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55D25" w14:textId="6D79EFD0" w:rsidR="00B208FF" w:rsidRDefault="00B208FF" w:rsidP="00B208FF">
      <w:pPr>
        <w:pBdr>
          <w:bottom w:val="single" w:sz="4" w:space="1" w:color="auto"/>
        </w:pBdr>
        <w:tabs>
          <w:tab w:val="right" w:pos="9214"/>
        </w:tabs>
        <w:spacing w:after="0"/>
        <w:rPr>
          <w:rFonts w:eastAsia="MS Mincho" w:cs="Arial"/>
          <w:b/>
          <w:sz w:val="24"/>
          <w:szCs w:val="24"/>
          <w:lang w:eastAsia="ja-JP"/>
        </w:rPr>
      </w:pPr>
      <w:bookmarkStart w:id="0" w:name="OLE_LINK7"/>
      <w:bookmarkStart w:id="1" w:name="OLE_LINK8"/>
      <w:r>
        <w:rPr>
          <w:rFonts w:eastAsia="MS Mincho" w:cs="Arial"/>
          <w:b/>
          <w:sz w:val="24"/>
          <w:szCs w:val="24"/>
          <w:lang w:eastAsia="ja-JP"/>
        </w:rPr>
        <w:t>3GPP TSG-SA WG1 Meeting #</w:t>
      </w:r>
      <w:r w:rsidR="00BB611A">
        <w:rPr>
          <w:rFonts w:eastAsia="MS Mincho" w:cs="Arial"/>
          <w:b/>
          <w:sz w:val="24"/>
          <w:szCs w:val="24"/>
          <w:lang w:eastAsia="ja-JP"/>
        </w:rPr>
        <w:t xml:space="preserve">103 </w:t>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sidR="005775BA">
        <w:rPr>
          <w:rFonts w:eastAsia="MS Mincho" w:cs="Arial"/>
          <w:b/>
          <w:sz w:val="24"/>
          <w:szCs w:val="24"/>
          <w:lang w:eastAsia="ja-JP"/>
        </w:rPr>
        <w:t xml:space="preserve">                  </w:t>
      </w:r>
      <w:r>
        <w:rPr>
          <w:rFonts w:eastAsia="MS Mincho" w:cs="Arial"/>
          <w:b/>
          <w:sz w:val="24"/>
          <w:szCs w:val="24"/>
          <w:lang w:eastAsia="ja-JP"/>
        </w:rPr>
        <w:t>S1-</w:t>
      </w:r>
      <w:r w:rsidR="00BB611A">
        <w:rPr>
          <w:rFonts w:eastAsia="MS Mincho" w:cs="Arial"/>
          <w:b/>
          <w:sz w:val="24"/>
          <w:szCs w:val="24"/>
          <w:lang w:eastAsia="ja-JP"/>
        </w:rPr>
        <w:t>23200</w:t>
      </w:r>
      <w:r w:rsidR="002E4012">
        <w:rPr>
          <w:rFonts w:eastAsia="MS Mincho" w:cs="Arial"/>
          <w:b/>
          <w:sz w:val="24"/>
          <w:szCs w:val="24"/>
          <w:lang w:eastAsia="ja-JP"/>
        </w:rPr>
        <w:t>2</w:t>
      </w:r>
    </w:p>
    <w:p w14:paraId="0FEBC1DE" w14:textId="5614F664" w:rsidR="000924E4" w:rsidRPr="00F45489" w:rsidRDefault="00BB611A" w:rsidP="00B208FF">
      <w:pPr>
        <w:pBdr>
          <w:bottom w:val="single" w:sz="4" w:space="1" w:color="auto"/>
        </w:pBdr>
        <w:tabs>
          <w:tab w:val="right" w:pos="9214"/>
        </w:tabs>
        <w:spacing w:after="0"/>
        <w:jc w:val="both"/>
        <w:rPr>
          <w:rFonts w:eastAsia="Times New Roman" w:cs="Arial"/>
          <w:sz w:val="20"/>
          <w:szCs w:val="20"/>
          <w:lang w:eastAsia="ar-SA"/>
        </w:rPr>
      </w:pPr>
      <w:r>
        <w:rPr>
          <w:rFonts w:eastAsia="MS Mincho" w:cs="Arial"/>
          <w:b/>
          <w:sz w:val="24"/>
          <w:szCs w:val="24"/>
          <w:lang w:eastAsia="ja-JP"/>
        </w:rPr>
        <w:t>Gothenburg</w:t>
      </w:r>
      <w:r w:rsidR="00B208FF">
        <w:rPr>
          <w:rFonts w:eastAsia="MS Mincho" w:cs="Arial"/>
          <w:b/>
          <w:sz w:val="24"/>
          <w:szCs w:val="24"/>
          <w:lang w:eastAsia="ja-JP"/>
        </w:rPr>
        <w:t xml:space="preserve">, </w:t>
      </w:r>
      <w:r>
        <w:rPr>
          <w:rFonts w:eastAsia="MS Mincho" w:cs="Arial"/>
          <w:b/>
          <w:sz w:val="24"/>
          <w:szCs w:val="24"/>
          <w:lang w:eastAsia="ja-JP"/>
        </w:rPr>
        <w:t>Sweden</w:t>
      </w:r>
      <w:r w:rsidR="00B208FF">
        <w:rPr>
          <w:rFonts w:eastAsia="MS Mincho" w:cs="Arial"/>
          <w:b/>
          <w:sz w:val="24"/>
          <w:szCs w:val="24"/>
          <w:lang w:eastAsia="ja-JP"/>
        </w:rPr>
        <w:t xml:space="preserve">,  </w:t>
      </w:r>
      <w:r>
        <w:rPr>
          <w:rFonts w:eastAsia="MS Mincho" w:cs="Arial"/>
          <w:b/>
          <w:sz w:val="24"/>
          <w:szCs w:val="24"/>
          <w:lang w:eastAsia="ja-JP"/>
        </w:rPr>
        <w:t xml:space="preserve">21 </w:t>
      </w:r>
      <w:r w:rsidR="00B208FF">
        <w:rPr>
          <w:rFonts w:eastAsia="MS Mincho" w:cs="Arial"/>
          <w:b/>
          <w:sz w:val="24"/>
          <w:szCs w:val="24"/>
          <w:lang w:eastAsia="ja-JP"/>
        </w:rPr>
        <w:t xml:space="preserve">- </w:t>
      </w:r>
      <w:r>
        <w:rPr>
          <w:rFonts w:eastAsia="MS Mincho" w:cs="Arial"/>
          <w:b/>
          <w:sz w:val="24"/>
          <w:szCs w:val="24"/>
          <w:lang w:eastAsia="ja-JP"/>
        </w:rPr>
        <w:t xml:space="preserve">25 August </w:t>
      </w:r>
      <w:r w:rsidR="00B208FF">
        <w:rPr>
          <w:rFonts w:eastAsia="MS Mincho" w:cs="Arial"/>
          <w:b/>
          <w:sz w:val="24"/>
          <w:szCs w:val="24"/>
          <w:lang w:eastAsia="ja-JP"/>
        </w:rPr>
        <w:t>2023</w:t>
      </w:r>
      <w:r w:rsidR="00B208FF">
        <w:rPr>
          <w:rFonts w:eastAsia="MS Mincho" w:cs="Arial"/>
          <w:b/>
          <w:sz w:val="24"/>
          <w:szCs w:val="24"/>
          <w:lang w:eastAsia="ja-JP"/>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227B5A9E"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Pr>
          <w:rFonts w:eastAsia="Times New Roman" w:cs="Arial"/>
          <w:sz w:val="22"/>
          <w:szCs w:val="20"/>
          <w:lang w:eastAsia="ar-SA"/>
        </w:rPr>
        <w:t>Agenda for SA1#</w:t>
      </w:r>
      <w:r w:rsidR="00BA0F3B">
        <w:rPr>
          <w:rFonts w:eastAsia="Times New Roman" w:cs="Arial"/>
          <w:sz w:val="22"/>
          <w:szCs w:val="20"/>
          <w:lang w:eastAsia="ar-SA"/>
        </w:rPr>
        <w:t>10</w:t>
      </w:r>
      <w:r w:rsidR="00BB611A">
        <w:rPr>
          <w:rFonts w:eastAsia="Times New Roman" w:cs="Arial"/>
          <w:sz w:val="22"/>
          <w:szCs w:val="20"/>
          <w:lang w:eastAsia="ar-SA"/>
        </w:rPr>
        <w:t>3</w:t>
      </w:r>
    </w:p>
    <w:p w14:paraId="09D907A5" w14:textId="77777777"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606FF29" w14:textId="354905E8"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w:t>
      </w:r>
      <w:r w:rsidR="00411430">
        <w:rPr>
          <w:rFonts w:eastAsia="Times New Roman" w:cs="Arial"/>
          <w:sz w:val="22"/>
          <w:szCs w:val="20"/>
          <w:lang w:eastAsia="ar-SA"/>
        </w:rPr>
        <w:t>person</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04D091C1" w:rsidR="000924E4" w:rsidRDefault="000924E4" w:rsidP="007352CF">
      <w:pPr>
        <w:pStyle w:val="ListParagraph"/>
        <w:numPr>
          <w:ilvl w:val="1"/>
          <w:numId w:val="16"/>
        </w:numPr>
        <w:suppressAutoHyphens w:val="0"/>
        <w:rPr>
          <w:lang w:eastAsia="en-US"/>
        </w:rPr>
      </w:pPr>
      <w:bookmarkStart w:id="6" w:name="_Hlk84502926"/>
      <w:proofErr w:type="spellStart"/>
      <w:r>
        <w:t>Tdoc</w:t>
      </w:r>
      <w:proofErr w:type="spellEnd"/>
      <w:r>
        <w:rPr>
          <w:b/>
          <w:bCs/>
        </w:rPr>
        <w:t xml:space="preserve"> number</w:t>
      </w:r>
      <w:r>
        <w:t xml:space="preserve"> and </w:t>
      </w:r>
      <w:r>
        <w:rPr>
          <w:b/>
          <w:bCs/>
        </w:rPr>
        <w:t>CR number</w:t>
      </w:r>
      <w:r>
        <w:t xml:space="preserve"> requests:     </w:t>
      </w:r>
      <w:r w:rsidR="00E96047">
        <w:rPr>
          <w:b/>
          <w:bCs/>
          <w:lang w:eastAsia="en-US"/>
        </w:rPr>
        <w:t>Friday</w:t>
      </w:r>
      <w:r>
        <w:rPr>
          <w:b/>
          <w:bCs/>
        </w:rPr>
        <w:t xml:space="preserve">, </w:t>
      </w:r>
      <w:r w:rsidR="00AF30AC">
        <w:t>1</w:t>
      </w:r>
      <w:r w:rsidR="00A13ABA">
        <w:t>1</w:t>
      </w:r>
      <w:r w:rsidR="00E54144">
        <w:t xml:space="preserve"> </w:t>
      </w:r>
      <w:r w:rsidR="00A13ABA">
        <w:t>August</w:t>
      </w:r>
      <w:r>
        <w:t xml:space="preserve"> 202</w:t>
      </w:r>
      <w:r w:rsidR="00AF30AC">
        <w:t>3</w:t>
      </w:r>
      <w:r>
        <w:t>, 23:00 UTC</w:t>
      </w:r>
    </w:p>
    <w:p w14:paraId="1B2E5E44" w14:textId="684E3A3C" w:rsidR="000924E4" w:rsidRDefault="000924E4" w:rsidP="00E96047">
      <w:pPr>
        <w:pStyle w:val="ListParagraph"/>
        <w:numPr>
          <w:ilvl w:val="1"/>
          <w:numId w:val="16"/>
        </w:numPr>
        <w:suppressAutoHyphens w:val="0"/>
        <w:rPr>
          <w:lang w:eastAsia="en-US"/>
        </w:rPr>
      </w:pPr>
      <w:r>
        <w:t xml:space="preserve">Document </w:t>
      </w:r>
      <w:r>
        <w:rPr>
          <w:b/>
          <w:bCs/>
        </w:rPr>
        <w:t>submission</w:t>
      </w:r>
      <w:r>
        <w:t>:                                </w:t>
      </w:r>
      <w:r w:rsidR="00550A1A">
        <w:rPr>
          <w:b/>
          <w:bCs/>
          <w:lang w:eastAsia="en-US"/>
        </w:rPr>
        <w:t>Friday</w:t>
      </w:r>
      <w:r w:rsidR="00550A1A">
        <w:rPr>
          <w:b/>
          <w:bCs/>
        </w:rPr>
        <w:t xml:space="preserve">, </w:t>
      </w:r>
      <w:r w:rsidR="00550A1A">
        <w:t>1</w:t>
      </w:r>
      <w:r w:rsidR="00A13ABA">
        <w:t>1 August</w:t>
      </w:r>
      <w:r w:rsidR="00550A1A">
        <w:t xml:space="preserve"> 2023, 23:00 UTC</w:t>
      </w:r>
    </w:p>
    <w:bookmarkEnd w:id="6"/>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2025A65E" w:rsidR="000924E4"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3GPPSA1#9</w:t>
      </w:r>
      <w:r w:rsidR="003B6AB6">
        <w:rPr>
          <w:rFonts w:eastAsia="Times New Roman" w:cs="Arial"/>
          <w:sz w:val="20"/>
          <w:szCs w:val="20"/>
          <w:lang w:eastAsia="it-IT"/>
        </w:rPr>
        <w:t>7</w:t>
      </w:r>
      <w:r>
        <w:rPr>
          <w:rFonts w:eastAsia="Times New Roman" w:cs="Arial"/>
          <w:sz w:val="20"/>
          <w:szCs w:val="20"/>
          <w:lang w:eastAsia="it-IT"/>
        </w:rPr>
        <w:t>e)</w:t>
      </w:r>
    </w:p>
    <w:p w14:paraId="051A926B" w14:textId="77777777" w:rsidR="000924E4" w:rsidRDefault="000924E4" w:rsidP="000924E4">
      <w:pPr>
        <w:pStyle w:val="ListParagraph"/>
        <w:rPr>
          <w:rFonts w:cs="Arial"/>
          <w:lang w:eastAsia="it-IT"/>
        </w:rPr>
      </w:pPr>
    </w:p>
    <w:p w14:paraId="461BF5E0" w14:textId="34095920" w:rsidR="000924E4" w:rsidRPr="00A82E64" w:rsidRDefault="000924E4" w:rsidP="00E61342">
      <w:pPr>
        <w:pStyle w:val="ListParagraph"/>
        <w:numPr>
          <w:ilvl w:val="0"/>
          <w:numId w:val="13"/>
        </w:numPr>
        <w:rPr>
          <w:rFonts w:cs="Arial"/>
          <w:lang w:eastAsia="it-IT"/>
        </w:rPr>
      </w:pPr>
      <w:r w:rsidRPr="00A82E64">
        <w:rPr>
          <w:rFonts w:cs="Arial"/>
          <w:lang w:eastAsia="it-IT"/>
        </w:rPr>
        <w:t>Please use the document templates available at</w:t>
      </w:r>
      <w:r w:rsidR="00A82E64" w:rsidRPr="00A82E64">
        <w:rPr>
          <w:rFonts w:cs="Arial"/>
          <w:lang w:eastAsia="it-IT"/>
        </w:rPr>
        <w:t xml:space="preserve"> </w:t>
      </w:r>
      <w:bookmarkEnd w:id="5"/>
      <w:r w:rsidR="00A82E64">
        <w:rPr>
          <w:rFonts w:cs="Arial"/>
          <w:lang w:eastAsia="it-IT"/>
        </w:rPr>
        <w:t xml:space="preserve"> </w:t>
      </w:r>
      <w:r w:rsidR="00BB611A">
        <w:rPr>
          <w:rFonts w:cs="Arial"/>
          <w:lang w:eastAsia="it-IT"/>
        </w:rPr>
        <w:t>https://ftp.3gpp.org</w:t>
      </w:r>
      <w:r w:rsidR="00BB611A" w:rsidRPr="00BB611A">
        <w:rPr>
          <w:rFonts w:cs="Arial"/>
          <w:lang w:eastAsia="it-IT"/>
        </w:rPr>
        <w:t>/tsg_sa/WG1_Serv/TSGS1_103_Gothenburg/templates</w:t>
      </w:r>
      <w:r w:rsidR="00BB611A">
        <w:rPr>
          <w:rFonts w:cs="Arial"/>
          <w:lang w:eastAsia="it-IT"/>
        </w:rPr>
        <w:t xml:space="preserve"> </w:t>
      </w:r>
    </w:p>
    <w:p w14:paraId="39B467A5" w14:textId="77777777" w:rsidR="000924E4" w:rsidRPr="00F45489"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2"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3"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0"/>
    <w:bookmarkEnd w:id="1"/>
    <w:p w14:paraId="79CC81AB" w14:textId="39D9AC52" w:rsidR="00345EA9" w:rsidRPr="002E517F" w:rsidRDefault="00345EA9" w:rsidP="002E517F">
      <w:pPr>
        <w:suppressAutoHyphens/>
        <w:spacing w:after="0" w:line="240" w:lineRule="auto"/>
        <w:rPr>
          <w:rFonts w:eastAsia="Arial Unicode MS" w:cs="Arial"/>
          <w:bCs/>
          <w:sz w:val="20"/>
          <w:szCs w:val="20"/>
          <w:lang w:val="en-US" w:eastAsia="ar-SA"/>
        </w:rPr>
      </w:pPr>
      <w:r w:rsidRPr="00FC250B">
        <w:rPr>
          <w:rFonts w:eastAsia="Times New Roman"/>
          <w:b/>
          <w:sz w:val="20"/>
          <w:szCs w:val="20"/>
          <w:lang w:val="en-US"/>
        </w:rPr>
        <w:t>LEGEND</w:t>
      </w:r>
    </w:p>
    <w:p w14:paraId="558CE046" w14:textId="77777777"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71832640"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A82E64">
        <w:rPr>
          <w:rFonts w:eastAsia="Times New Roman"/>
          <w:sz w:val="20"/>
          <w:szCs w:val="20"/>
          <w:lang w:val="en-US"/>
        </w:rPr>
        <w:t>3</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shd w:val="clear" w:color="auto" w:fill="auto"/>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24E21FCC"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A82E64">
              <w:rPr>
                <w:rFonts w:eastAsia="Times New Roman" w:cs="Arial"/>
                <w:szCs w:val="18"/>
                <w:lang w:eastAsia="ar-SA"/>
              </w:rPr>
              <w:t>3</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77777777"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77777777"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77777777"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77777777"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77E8E4"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7AE9BC2" w14:textId="6EB48699" w:rsidR="00DF3949" w:rsidRDefault="00DF3949">
      <w:pPr>
        <w:spacing w:after="0" w:line="240" w:lineRule="auto"/>
        <w:rPr>
          <w:rFonts w:eastAsia="Times New Roman"/>
          <w:sz w:val="20"/>
          <w:szCs w:val="20"/>
          <w:lang w:val="en-US"/>
        </w:rPr>
      </w:pPr>
    </w:p>
    <w:p w14:paraId="79C097CD" w14:textId="77777777" w:rsidR="002E517F" w:rsidRPr="008754F9" w:rsidRDefault="002E517F" w:rsidP="002E517F">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6C8C7E05" w14:textId="5CF97D1A" w:rsidR="002E517F" w:rsidRDefault="002E517F" w:rsidP="002E517F">
      <w:pPr>
        <w:suppressAutoHyphens/>
        <w:snapToGrid w:val="0"/>
        <w:spacing w:after="0" w:line="240" w:lineRule="auto"/>
        <w:rPr>
          <w:rFonts w:eastAsia="Arial Unicode MS"/>
          <w:sz w:val="24"/>
          <w:szCs w:val="24"/>
          <w:lang w:eastAsia="ar-SA"/>
        </w:rPr>
      </w:pPr>
      <w:r w:rsidRPr="002B1BEA">
        <w:rPr>
          <w:rFonts w:eastAsia="Arial Unicode MS"/>
          <w:sz w:val="24"/>
          <w:szCs w:val="24"/>
          <w:lang w:eastAsia="ar-SA"/>
        </w:rPr>
        <w:t xml:space="preserve">ROOM </w:t>
      </w:r>
      <w:r w:rsidR="00073602">
        <w:rPr>
          <w:rFonts w:eastAsia="Arial Unicode MS"/>
          <w:sz w:val="24"/>
          <w:szCs w:val="24"/>
          <w:lang w:eastAsia="ar-SA"/>
        </w:rPr>
        <w:t>G</w:t>
      </w:r>
      <w:r w:rsidR="0042553E">
        <w:rPr>
          <w:rFonts w:eastAsia="Arial Unicode MS"/>
          <w:sz w:val="24"/>
          <w:szCs w:val="24"/>
          <w:lang w:eastAsia="ar-SA"/>
        </w:rPr>
        <w:t>3</w:t>
      </w:r>
      <w:r>
        <w:rPr>
          <w:rFonts w:eastAsia="Arial Unicode MS"/>
          <w:sz w:val="24"/>
          <w:szCs w:val="24"/>
          <w:lang w:eastAsia="ar-SA"/>
        </w:rPr>
        <w:t>: Plenary/Drafting</w:t>
      </w:r>
      <w:r>
        <w:rPr>
          <w:rFonts w:eastAsia="Arial Unicode MS"/>
          <w:sz w:val="24"/>
          <w:szCs w:val="24"/>
          <w:lang w:eastAsia="ar-SA"/>
        </w:rPr>
        <w:tab/>
        <w:t xml:space="preserve">            </w:t>
      </w:r>
    </w:p>
    <w:p w14:paraId="64CB6B0B" w14:textId="64621FC5" w:rsidR="002E517F" w:rsidRPr="00B50B65" w:rsidRDefault="002E517F" w:rsidP="002E517F">
      <w:pPr>
        <w:suppressAutoHyphens/>
        <w:snapToGrid w:val="0"/>
        <w:spacing w:after="0" w:line="240" w:lineRule="auto"/>
        <w:rPr>
          <w:rFonts w:eastAsia="Arial Unicode MS" w:cs="Arial"/>
          <w:color w:val="00B050"/>
          <w:sz w:val="24"/>
          <w:szCs w:val="24"/>
          <w:lang w:eastAsia="ar-SA"/>
        </w:rPr>
      </w:pPr>
      <w:r w:rsidRPr="002B1BEA">
        <w:rPr>
          <w:rFonts w:eastAsia="Arial Unicode MS" w:cs="Arial"/>
          <w:color w:val="00B050"/>
          <w:sz w:val="24"/>
          <w:szCs w:val="24"/>
          <w:lang w:eastAsia="ar-SA"/>
        </w:rPr>
        <w:t xml:space="preserve">ROOM </w:t>
      </w:r>
      <w:r w:rsidR="00073602">
        <w:rPr>
          <w:rFonts w:eastAsia="Arial Unicode MS" w:cs="Arial"/>
          <w:color w:val="00B050"/>
          <w:sz w:val="24"/>
          <w:szCs w:val="24"/>
          <w:lang w:eastAsia="ar-SA"/>
        </w:rPr>
        <w:t>G</w:t>
      </w:r>
      <w:r w:rsidR="0042553E">
        <w:rPr>
          <w:rFonts w:eastAsia="Arial Unicode MS" w:cs="Arial"/>
          <w:color w:val="00B050"/>
          <w:sz w:val="24"/>
          <w:szCs w:val="24"/>
          <w:lang w:eastAsia="ar-SA"/>
        </w:rPr>
        <w:t>1</w:t>
      </w:r>
      <w:r>
        <w:rPr>
          <w:rFonts w:eastAsia="Arial Unicode MS" w:cs="Arial"/>
          <w:color w:val="00B050"/>
          <w:sz w:val="24"/>
          <w:szCs w:val="24"/>
          <w:lang w:eastAsia="ar-SA"/>
        </w:rPr>
        <w:t xml:space="preserve">: </w:t>
      </w:r>
      <w:r w:rsidRPr="00772E0F">
        <w:rPr>
          <w:rFonts w:eastAsia="Arial Unicode MS" w:cs="Arial"/>
          <w:color w:val="00B050"/>
          <w:sz w:val="24"/>
          <w:szCs w:val="24"/>
          <w:lang w:eastAsia="ar-SA"/>
        </w:rPr>
        <w:t>Breakout</w:t>
      </w:r>
      <w:r w:rsidRPr="00772E0F">
        <w:rPr>
          <w:rFonts w:eastAsia="Arial Unicode MS" w:cs="Arial"/>
          <w:color w:val="00B050"/>
          <w:sz w:val="24"/>
          <w:szCs w:val="24"/>
          <w:lang w:eastAsia="ar-SA"/>
        </w:rPr>
        <w:tab/>
      </w:r>
    </w:p>
    <w:p w14:paraId="6AD66E1E" w14:textId="77777777" w:rsidR="002E517F" w:rsidRPr="00015298" w:rsidRDefault="002E517F" w:rsidP="002E517F">
      <w:pPr>
        <w:suppressAutoHyphens/>
        <w:spacing w:after="0" w:line="240" w:lineRule="auto"/>
        <w:rPr>
          <w:rFonts w:eastAsia="Times New Roman" w:cs="Arial"/>
          <w:sz w:val="20"/>
          <w:szCs w:val="20"/>
          <w:lang w:eastAsia="ar-SA"/>
        </w:rPr>
      </w:pPr>
    </w:p>
    <w:tbl>
      <w:tblPr>
        <w:tblW w:w="14630"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64"/>
        <w:gridCol w:w="694"/>
        <w:gridCol w:w="2720"/>
        <w:gridCol w:w="708"/>
        <w:gridCol w:w="2694"/>
        <w:gridCol w:w="2835"/>
        <w:gridCol w:w="708"/>
        <w:gridCol w:w="1985"/>
        <w:gridCol w:w="1922"/>
      </w:tblGrid>
      <w:tr w:rsidR="005775BA" w:rsidRPr="00015298" w14:paraId="2411FE00" w14:textId="77777777" w:rsidTr="00EE0036">
        <w:trPr>
          <w:trHeight w:val="272"/>
        </w:trPr>
        <w:tc>
          <w:tcPr>
            <w:tcW w:w="364" w:type="dxa"/>
            <w:tcBorders>
              <w:top w:val="single" w:sz="2" w:space="0" w:color="000000"/>
              <w:left w:val="single" w:sz="2" w:space="0" w:color="000000"/>
              <w:bottom w:val="single" w:sz="2" w:space="0" w:color="000000"/>
              <w:right w:val="single" w:sz="2" w:space="0" w:color="000000"/>
            </w:tcBorders>
            <w:shd w:val="clear" w:color="auto" w:fill="D9D9D9"/>
          </w:tcPr>
          <w:p w14:paraId="3F4B6F08" w14:textId="77777777" w:rsidR="005775BA" w:rsidRPr="00015298" w:rsidRDefault="005775BA" w:rsidP="00F131BA">
            <w:pPr>
              <w:suppressAutoHyphens/>
              <w:snapToGrid w:val="0"/>
              <w:spacing w:after="0" w:line="240" w:lineRule="auto"/>
              <w:rPr>
                <w:rFonts w:eastAsia="Times New Roman" w:cs="Arial"/>
                <w:b/>
                <w:sz w:val="20"/>
                <w:szCs w:val="20"/>
                <w:lang w:eastAsia="ar-SA"/>
              </w:rPr>
            </w:pPr>
            <w:bookmarkStart w:id="7" w:name="_Hlk16683286"/>
          </w:p>
        </w:tc>
        <w:tc>
          <w:tcPr>
            <w:tcW w:w="694" w:type="dxa"/>
            <w:tcBorders>
              <w:top w:val="single" w:sz="2" w:space="0" w:color="000000"/>
              <w:left w:val="single" w:sz="2" w:space="0" w:color="000000"/>
              <w:bottom w:val="single" w:sz="2" w:space="0" w:color="000000"/>
              <w:right w:val="single" w:sz="2" w:space="0" w:color="000000"/>
            </w:tcBorders>
            <w:shd w:val="clear" w:color="auto" w:fill="D9D9D9"/>
          </w:tcPr>
          <w:p w14:paraId="4BEF62BE" w14:textId="77777777" w:rsidR="005775BA" w:rsidRPr="00015298" w:rsidRDefault="005775BA" w:rsidP="00F131BA">
            <w:pPr>
              <w:suppressAutoHyphens/>
              <w:snapToGrid w:val="0"/>
              <w:spacing w:after="0" w:line="240" w:lineRule="auto"/>
              <w:rPr>
                <w:rFonts w:eastAsia="Times New Roman" w:cs="Arial"/>
                <w:b/>
                <w:sz w:val="20"/>
                <w:szCs w:val="20"/>
                <w:lang w:eastAsia="ar-SA"/>
              </w:rPr>
            </w:pPr>
          </w:p>
        </w:tc>
        <w:tc>
          <w:tcPr>
            <w:tcW w:w="2720" w:type="dxa"/>
            <w:tcBorders>
              <w:top w:val="single" w:sz="2" w:space="0" w:color="000000"/>
              <w:left w:val="single" w:sz="2" w:space="0" w:color="000000"/>
              <w:bottom w:val="single" w:sz="2" w:space="0" w:color="000000"/>
              <w:right w:val="single" w:sz="2" w:space="0" w:color="000000"/>
            </w:tcBorders>
            <w:shd w:val="clear" w:color="auto" w:fill="FDE9D9"/>
            <w:hideMark/>
          </w:tcPr>
          <w:p w14:paraId="39ABEEE3" w14:textId="77777777" w:rsidR="005775BA" w:rsidRPr="00015298" w:rsidRDefault="005775BA" w:rsidP="00F131BA">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708" w:type="dxa"/>
            <w:tcBorders>
              <w:top w:val="single" w:sz="2" w:space="0" w:color="000000"/>
              <w:left w:val="single" w:sz="2" w:space="0" w:color="000000"/>
              <w:bottom w:val="single" w:sz="2" w:space="0" w:color="000000"/>
              <w:right w:val="single" w:sz="2" w:space="0" w:color="000000"/>
            </w:tcBorders>
            <w:shd w:val="clear" w:color="auto" w:fill="FDE9D9"/>
          </w:tcPr>
          <w:p w14:paraId="6D7D2A60" w14:textId="77777777" w:rsidR="005775BA" w:rsidRPr="00015298" w:rsidRDefault="005775BA" w:rsidP="00F131BA">
            <w:pPr>
              <w:suppressAutoHyphens/>
              <w:snapToGrid w:val="0"/>
              <w:spacing w:after="0" w:line="240" w:lineRule="auto"/>
              <w:jc w:val="center"/>
              <w:rPr>
                <w:rFonts w:eastAsia="Times New Roman" w:cs="Arial"/>
                <w:b/>
                <w:sz w:val="20"/>
                <w:szCs w:val="20"/>
                <w:lang w:eastAsia="ar-SA"/>
              </w:rPr>
            </w:pPr>
          </w:p>
        </w:tc>
        <w:tc>
          <w:tcPr>
            <w:tcW w:w="2694" w:type="dxa"/>
            <w:tcBorders>
              <w:top w:val="single" w:sz="2" w:space="0" w:color="000000"/>
              <w:left w:val="single" w:sz="2" w:space="0" w:color="000000"/>
              <w:bottom w:val="single" w:sz="2" w:space="0" w:color="000000"/>
              <w:right w:val="single" w:sz="2" w:space="0" w:color="000000"/>
            </w:tcBorders>
            <w:shd w:val="clear" w:color="auto" w:fill="FDE9D9"/>
            <w:hideMark/>
          </w:tcPr>
          <w:p w14:paraId="13F84878" w14:textId="71C35412" w:rsidR="005775BA" w:rsidRPr="00015298" w:rsidRDefault="005775BA" w:rsidP="00F131BA">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835" w:type="dxa"/>
            <w:tcBorders>
              <w:top w:val="single" w:sz="2" w:space="0" w:color="000000"/>
              <w:left w:val="single" w:sz="2" w:space="0" w:color="000000"/>
              <w:bottom w:val="single" w:sz="2" w:space="0" w:color="000000"/>
              <w:right w:val="single" w:sz="2" w:space="0" w:color="000000"/>
            </w:tcBorders>
            <w:shd w:val="clear" w:color="auto" w:fill="FDE9D9"/>
            <w:hideMark/>
          </w:tcPr>
          <w:p w14:paraId="3700DA71" w14:textId="77777777" w:rsidR="005775BA" w:rsidRPr="00015298" w:rsidRDefault="005775BA" w:rsidP="00F131BA">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36C8F964" w14:textId="77777777" w:rsidR="005775BA" w:rsidRPr="00015298" w:rsidRDefault="005775BA" w:rsidP="00F131BA">
            <w:pPr>
              <w:suppressAutoHyphens/>
              <w:snapToGrid w:val="0"/>
              <w:spacing w:after="0" w:line="240" w:lineRule="auto"/>
              <w:rPr>
                <w:rFonts w:eastAsia="Times New Roman" w:cs="Arial"/>
                <w:b/>
                <w:sz w:val="20"/>
                <w:szCs w:val="20"/>
                <w:lang w:eastAsia="ar-SA"/>
              </w:rPr>
            </w:pPr>
          </w:p>
        </w:tc>
        <w:tc>
          <w:tcPr>
            <w:tcW w:w="1985" w:type="dxa"/>
            <w:tcBorders>
              <w:top w:val="single" w:sz="2" w:space="0" w:color="000000"/>
              <w:left w:val="single" w:sz="2" w:space="0" w:color="000000"/>
              <w:bottom w:val="single" w:sz="2" w:space="0" w:color="000000"/>
              <w:right w:val="single" w:sz="2" w:space="0" w:color="000000"/>
            </w:tcBorders>
            <w:shd w:val="clear" w:color="auto" w:fill="FDE9D9"/>
          </w:tcPr>
          <w:p w14:paraId="57145116" w14:textId="77777777" w:rsidR="005775BA" w:rsidRPr="00015298" w:rsidRDefault="005775BA" w:rsidP="00F131BA">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1922" w:type="dxa"/>
            <w:tcBorders>
              <w:top w:val="single" w:sz="2" w:space="0" w:color="000000"/>
              <w:left w:val="single" w:sz="2" w:space="0" w:color="000000"/>
              <w:bottom w:val="single" w:sz="2" w:space="0" w:color="000000"/>
              <w:right w:val="single" w:sz="2" w:space="0" w:color="000000"/>
            </w:tcBorders>
            <w:shd w:val="clear" w:color="auto" w:fill="FDE9D9"/>
            <w:hideMark/>
          </w:tcPr>
          <w:p w14:paraId="41779814" w14:textId="77777777" w:rsidR="005775BA" w:rsidRPr="00015298" w:rsidRDefault="005775BA" w:rsidP="00F131BA">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5775BA" w:rsidRPr="00AB0F3E" w14:paraId="084B0585" w14:textId="77777777" w:rsidTr="00EE0036">
        <w:trPr>
          <w:trHeight w:val="272"/>
        </w:trPr>
        <w:tc>
          <w:tcPr>
            <w:tcW w:w="364"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14A0B75" w14:textId="77777777" w:rsidR="005775BA" w:rsidRPr="00AB0F3E" w:rsidRDefault="005775BA" w:rsidP="005775B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69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0A66FF4" w14:textId="77777777" w:rsidR="005775BA" w:rsidRPr="00AB0F3E" w:rsidRDefault="005775BA" w:rsidP="005775B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3C21C56C" w14:textId="77777777" w:rsidR="005775BA" w:rsidRPr="00AB0F3E" w:rsidRDefault="005775BA" w:rsidP="005775BA">
            <w:pPr>
              <w:suppressAutoHyphens/>
              <w:spacing w:after="0" w:line="240" w:lineRule="auto"/>
              <w:jc w:val="center"/>
              <w:rPr>
                <w:rFonts w:eastAsia="Times New Roman" w:cs="Arial"/>
                <w:b/>
                <w:sz w:val="20"/>
                <w:szCs w:val="20"/>
                <w:lang w:eastAsia="ar-SA"/>
              </w:rPr>
            </w:pPr>
          </w:p>
          <w:p w14:paraId="769F9BB8" w14:textId="77777777" w:rsidR="005775BA" w:rsidRPr="00AB0F3E" w:rsidRDefault="005775BA" w:rsidP="005775B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72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6425D9BA" w14:textId="77777777" w:rsidR="005775BA" w:rsidRPr="00AB0F3E" w:rsidRDefault="005775BA" w:rsidP="005775BA">
            <w:pPr>
              <w:suppressAutoHyphens/>
              <w:snapToGrid w:val="0"/>
              <w:spacing w:after="0" w:line="240" w:lineRule="auto"/>
              <w:jc w:val="center"/>
              <w:rPr>
                <w:rFonts w:eastAsia="Times New Roman" w:cs="Arial"/>
                <w:sz w:val="20"/>
                <w:szCs w:val="20"/>
                <w:lang w:eastAsia="ar-SA"/>
              </w:rPr>
            </w:pPr>
          </w:p>
        </w:tc>
        <w:tc>
          <w:tcPr>
            <w:tcW w:w="708"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69448BF9" w14:textId="77777777" w:rsidR="005775BA" w:rsidRPr="00AB0F3E" w:rsidRDefault="005775BA" w:rsidP="005775B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05BABC08" w14:textId="77777777" w:rsidR="005775BA" w:rsidRPr="00AB0F3E" w:rsidRDefault="005775BA" w:rsidP="005775BA">
            <w:pPr>
              <w:suppressAutoHyphens/>
              <w:spacing w:after="0" w:line="240" w:lineRule="auto"/>
              <w:jc w:val="center"/>
              <w:rPr>
                <w:rFonts w:eastAsia="Times New Roman" w:cs="Arial"/>
                <w:b/>
                <w:sz w:val="20"/>
                <w:szCs w:val="20"/>
                <w:lang w:eastAsia="ar-SA"/>
              </w:rPr>
            </w:pPr>
          </w:p>
          <w:p w14:paraId="38F44DE9" w14:textId="67CC39F3" w:rsidR="005775BA" w:rsidRDefault="005775BA" w:rsidP="005775BA">
            <w:pPr>
              <w:spacing w:after="0" w:line="240" w:lineRule="auto"/>
              <w:jc w:val="center"/>
              <w:textAlignment w:val="baseline"/>
              <w:rPr>
                <w:rFonts w:eastAsia="MS Mincho" w:cs="Arial"/>
                <w:b/>
                <w:bCs/>
                <w:kern w:val="24"/>
                <w:sz w:val="24"/>
                <w:szCs w:val="24"/>
                <w:u w:val="single"/>
                <w:lang w:eastAsia="ja-JP"/>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694"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1B1EA664" w14:textId="3D0BA0D9" w:rsidR="005775BA" w:rsidRPr="00B50B65" w:rsidRDefault="005775BA" w:rsidP="005775BA">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 xml:space="preserve">ROOM </w:t>
            </w:r>
            <w:r>
              <w:rPr>
                <w:rFonts w:eastAsia="MS Mincho" w:cs="Arial"/>
                <w:b/>
                <w:bCs/>
                <w:kern w:val="24"/>
                <w:sz w:val="24"/>
                <w:szCs w:val="24"/>
                <w:u w:val="single"/>
                <w:lang w:eastAsia="ja-JP"/>
              </w:rPr>
              <w:t>G</w:t>
            </w:r>
            <w:r w:rsidR="0042553E">
              <w:rPr>
                <w:rFonts w:eastAsia="MS Mincho" w:cs="Arial"/>
                <w:b/>
                <w:bCs/>
                <w:kern w:val="24"/>
                <w:sz w:val="24"/>
                <w:szCs w:val="24"/>
                <w:u w:val="single"/>
                <w:lang w:eastAsia="ja-JP"/>
              </w:rPr>
              <w:t>3</w:t>
            </w:r>
            <w:r w:rsidRPr="00B50B65">
              <w:rPr>
                <w:rFonts w:eastAsia="MS Mincho" w:cs="Arial"/>
                <w:b/>
                <w:bCs/>
                <w:kern w:val="24"/>
                <w:sz w:val="24"/>
                <w:szCs w:val="24"/>
                <w:u w:val="single"/>
                <w:lang w:eastAsia="ja-JP"/>
              </w:rPr>
              <w:t>):</w:t>
            </w:r>
          </w:p>
          <w:p w14:paraId="01E1FA70" w14:textId="77777777" w:rsidR="005775BA" w:rsidRDefault="005775BA" w:rsidP="005775BA">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Metaverse</w:t>
            </w:r>
          </w:p>
          <w:p w14:paraId="55513F54" w14:textId="304A8850" w:rsidR="005775BA" w:rsidRPr="00B50B65" w:rsidRDefault="005775BA" w:rsidP="005775BA">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 xml:space="preserve">ROOM </w:t>
            </w:r>
            <w:r>
              <w:rPr>
                <w:rFonts w:eastAsia="MS Mincho" w:cs="Arial"/>
                <w:b/>
                <w:bCs/>
                <w:color w:val="00B050"/>
                <w:kern w:val="24"/>
                <w:sz w:val="24"/>
                <w:szCs w:val="24"/>
                <w:u w:val="single"/>
                <w:lang w:eastAsia="ja-JP"/>
              </w:rPr>
              <w:t>G</w:t>
            </w:r>
            <w:r w:rsidR="0042553E">
              <w:rPr>
                <w:rFonts w:eastAsia="MS Mincho" w:cs="Arial"/>
                <w:b/>
                <w:bCs/>
                <w:color w:val="00B050"/>
                <w:kern w:val="24"/>
                <w:sz w:val="24"/>
                <w:szCs w:val="24"/>
                <w:u w:val="single"/>
                <w:lang w:eastAsia="ja-JP"/>
              </w:rPr>
              <w:t>1</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28F74C8A" w14:textId="77777777" w:rsidR="005775BA" w:rsidRPr="0010199B" w:rsidRDefault="005775BA" w:rsidP="005775BA">
            <w:pPr>
              <w:spacing w:after="0" w:line="240" w:lineRule="auto"/>
              <w:jc w:val="center"/>
              <w:textAlignment w:val="baseline"/>
              <w:rPr>
                <w:rFonts w:eastAsia="MS Mincho" w:cs="Arial"/>
                <w:kern w:val="24"/>
                <w:sz w:val="24"/>
                <w:szCs w:val="24"/>
                <w:lang w:eastAsia="ja-JP"/>
              </w:rPr>
            </w:pPr>
            <w:r>
              <w:rPr>
                <w:rFonts w:eastAsia="MS Mincho" w:cs="Arial"/>
                <w:bCs/>
                <w:color w:val="00B050"/>
                <w:sz w:val="24"/>
                <w:szCs w:val="24"/>
                <w:lang w:eastAsia="ja-JP"/>
              </w:rPr>
              <w:t>ISN</w:t>
            </w:r>
          </w:p>
        </w:tc>
        <w:tc>
          <w:tcPr>
            <w:tcW w:w="2835" w:type="dxa"/>
            <w:tcBorders>
              <w:top w:val="single" w:sz="2" w:space="0" w:color="000000"/>
              <w:left w:val="single" w:sz="2" w:space="0" w:color="000000"/>
              <w:bottom w:val="single" w:sz="4" w:space="0" w:color="auto"/>
              <w:right w:val="single" w:sz="2" w:space="0" w:color="000000"/>
            </w:tcBorders>
            <w:shd w:val="clear" w:color="auto" w:fill="auto"/>
            <w:vAlign w:val="center"/>
          </w:tcPr>
          <w:p w14:paraId="32401E81" w14:textId="5CA3CA26" w:rsidR="005775BA" w:rsidRPr="00B50B65" w:rsidRDefault="005775BA" w:rsidP="005775BA">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 xml:space="preserve">ROOM </w:t>
            </w:r>
            <w:r>
              <w:rPr>
                <w:rFonts w:eastAsia="MS Mincho" w:cs="Arial"/>
                <w:b/>
                <w:bCs/>
                <w:kern w:val="24"/>
                <w:sz w:val="24"/>
                <w:szCs w:val="24"/>
                <w:u w:val="single"/>
                <w:lang w:eastAsia="ja-JP"/>
              </w:rPr>
              <w:t>G</w:t>
            </w:r>
            <w:r w:rsidR="0042553E">
              <w:rPr>
                <w:rFonts w:eastAsia="MS Mincho" w:cs="Arial"/>
                <w:b/>
                <w:bCs/>
                <w:kern w:val="24"/>
                <w:sz w:val="24"/>
                <w:szCs w:val="24"/>
                <w:u w:val="single"/>
                <w:lang w:eastAsia="ja-JP"/>
              </w:rPr>
              <w:t>3</w:t>
            </w:r>
            <w:r w:rsidRPr="00B50B65">
              <w:rPr>
                <w:rFonts w:eastAsia="MS Mincho" w:cs="Arial"/>
                <w:b/>
                <w:bCs/>
                <w:kern w:val="24"/>
                <w:sz w:val="24"/>
                <w:szCs w:val="24"/>
                <w:u w:val="single"/>
                <w:lang w:eastAsia="ja-JP"/>
              </w:rPr>
              <w:t>):</w:t>
            </w:r>
          </w:p>
          <w:p w14:paraId="60DF0291" w14:textId="77777777" w:rsidR="005775BA" w:rsidRDefault="005775BA" w:rsidP="005775BA">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Metaverse </w:t>
            </w:r>
          </w:p>
          <w:p w14:paraId="66726E5B" w14:textId="07288323" w:rsidR="005775BA" w:rsidRPr="00B50B65" w:rsidRDefault="005775BA" w:rsidP="005775BA">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 xml:space="preserve">ROOM </w:t>
            </w:r>
            <w:r>
              <w:rPr>
                <w:rFonts w:eastAsia="MS Mincho" w:cs="Arial"/>
                <w:b/>
                <w:bCs/>
                <w:color w:val="00B050"/>
                <w:kern w:val="24"/>
                <w:sz w:val="24"/>
                <w:szCs w:val="24"/>
                <w:u w:val="single"/>
                <w:lang w:eastAsia="ja-JP"/>
              </w:rPr>
              <w:t>G</w:t>
            </w:r>
            <w:r w:rsidR="0042553E">
              <w:rPr>
                <w:rFonts w:eastAsia="MS Mincho" w:cs="Arial"/>
                <w:b/>
                <w:bCs/>
                <w:color w:val="00B050"/>
                <w:kern w:val="24"/>
                <w:sz w:val="24"/>
                <w:szCs w:val="24"/>
                <w:u w:val="single"/>
                <w:lang w:eastAsia="ja-JP"/>
              </w:rPr>
              <w:t>1</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4F0098A9" w14:textId="77777777" w:rsidR="005775BA" w:rsidRPr="0010199B" w:rsidRDefault="005775BA" w:rsidP="005775BA">
            <w:pPr>
              <w:spacing w:after="0" w:line="240" w:lineRule="auto"/>
              <w:jc w:val="center"/>
              <w:textAlignment w:val="baseline"/>
              <w:rPr>
                <w:rFonts w:eastAsia="MS Mincho" w:cs="Arial"/>
                <w:kern w:val="24"/>
                <w:sz w:val="24"/>
                <w:szCs w:val="24"/>
                <w:lang w:eastAsia="ja-JP"/>
              </w:rPr>
            </w:pPr>
            <w:r>
              <w:rPr>
                <w:rFonts w:eastAsia="MS Mincho" w:cs="Arial"/>
                <w:bCs/>
                <w:color w:val="00B050"/>
                <w:sz w:val="24"/>
                <w:szCs w:val="24"/>
                <w:lang w:eastAsia="ja-JP"/>
              </w:rPr>
              <w:t>ISN</w:t>
            </w:r>
          </w:p>
        </w:tc>
        <w:tc>
          <w:tcPr>
            <w:tcW w:w="708"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64ED720B" w14:textId="77777777" w:rsidR="005775BA" w:rsidRPr="00AB0F3E" w:rsidRDefault="005775BA" w:rsidP="005775B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043D0A5C" w14:textId="77777777" w:rsidR="005775BA" w:rsidRPr="00AB0F3E" w:rsidRDefault="005775BA" w:rsidP="005775BA">
            <w:pPr>
              <w:suppressAutoHyphens/>
              <w:spacing w:after="0" w:line="240" w:lineRule="auto"/>
              <w:jc w:val="center"/>
              <w:rPr>
                <w:rFonts w:eastAsia="Times New Roman" w:cs="Arial"/>
                <w:b/>
                <w:sz w:val="20"/>
                <w:szCs w:val="20"/>
                <w:lang w:eastAsia="ar-SA"/>
              </w:rPr>
            </w:pPr>
          </w:p>
          <w:p w14:paraId="34C3104A" w14:textId="77777777" w:rsidR="005775BA" w:rsidRPr="00AB0F3E" w:rsidRDefault="005775BA" w:rsidP="005775B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1985" w:type="dxa"/>
            <w:tcBorders>
              <w:top w:val="single" w:sz="2" w:space="0" w:color="000000"/>
              <w:left w:val="single" w:sz="2" w:space="0" w:color="000000"/>
              <w:bottom w:val="single" w:sz="2" w:space="0" w:color="000000"/>
              <w:right w:val="single" w:sz="2" w:space="0" w:color="000000"/>
            </w:tcBorders>
            <w:vAlign w:val="center"/>
          </w:tcPr>
          <w:p w14:paraId="5CCEF4C7" w14:textId="68CDCC6D" w:rsidR="005775BA" w:rsidRPr="00183A9C" w:rsidRDefault="005775BA" w:rsidP="005775BA">
            <w:pPr>
              <w:spacing w:after="0" w:line="240" w:lineRule="auto"/>
              <w:jc w:val="center"/>
              <w:textAlignment w:val="baseline"/>
              <w:rPr>
                <w:rFonts w:eastAsia="MS Mincho" w:cs="Arial"/>
                <w:color w:val="000000"/>
                <w:kern w:val="24"/>
                <w:sz w:val="24"/>
                <w:szCs w:val="24"/>
                <w:lang w:eastAsia="ja-JP"/>
              </w:rPr>
            </w:pPr>
            <w:r>
              <w:rPr>
                <w:rFonts w:eastAsia="MS Mincho" w:cs="Arial"/>
                <w:b/>
                <w:bCs/>
                <w:color w:val="000000"/>
                <w:kern w:val="24"/>
                <w:sz w:val="24"/>
                <w:szCs w:val="24"/>
                <w:lang w:eastAsia="ja-JP"/>
              </w:rPr>
              <w:t>[</w:t>
            </w:r>
            <w:r w:rsidR="00CF530A">
              <w:rPr>
                <w:rFonts w:eastAsia="MS Mincho" w:cs="Arial"/>
                <w:b/>
                <w:bCs/>
                <w:color w:val="000000"/>
                <w:kern w:val="24"/>
                <w:sz w:val="24"/>
                <w:szCs w:val="24"/>
                <w:lang w:eastAsia="ja-JP"/>
              </w:rPr>
              <w:t>Drafting</w:t>
            </w:r>
            <w:r>
              <w:rPr>
                <w:rFonts w:eastAsia="MS Mincho" w:cs="Arial"/>
                <w:b/>
                <w:bCs/>
                <w:color w:val="000000"/>
                <w:kern w:val="24"/>
                <w:sz w:val="24"/>
                <w:szCs w:val="24"/>
                <w:lang w:eastAsia="ja-JP"/>
              </w:rPr>
              <w:t>]</w:t>
            </w:r>
          </w:p>
        </w:tc>
        <w:tc>
          <w:tcPr>
            <w:tcW w:w="19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916E8E" w14:textId="30655887" w:rsidR="005775BA" w:rsidRPr="00A83808" w:rsidRDefault="005775BA" w:rsidP="005775BA">
            <w:pPr>
              <w:spacing w:after="0" w:line="240" w:lineRule="auto"/>
              <w:jc w:val="center"/>
              <w:textAlignment w:val="baseline"/>
              <w:rPr>
                <w:rFonts w:eastAsia="MS Mincho" w:cs="Arial"/>
                <w:color w:val="000000"/>
                <w:kern w:val="24"/>
                <w:sz w:val="24"/>
                <w:szCs w:val="24"/>
                <w:lang w:eastAsia="ja-JP"/>
              </w:rPr>
            </w:pPr>
          </w:p>
        </w:tc>
      </w:tr>
      <w:tr w:rsidR="005775BA" w:rsidRPr="00AB0F3E" w14:paraId="04BB3FE4" w14:textId="77777777" w:rsidTr="00EE0036">
        <w:trPr>
          <w:trHeight w:val="272"/>
        </w:trPr>
        <w:tc>
          <w:tcPr>
            <w:tcW w:w="364"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11F812E" w14:textId="77777777" w:rsidR="005775BA" w:rsidRPr="00AB0F3E" w:rsidRDefault="005775BA" w:rsidP="005775B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69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0AB8E96" w14:textId="77777777" w:rsidR="005775BA" w:rsidRPr="00AB0F3E" w:rsidRDefault="005775BA" w:rsidP="005775B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0089F846" w14:textId="77777777" w:rsidR="005775BA" w:rsidRPr="00AB0F3E" w:rsidRDefault="005775BA" w:rsidP="005775BA">
            <w:pPr>
              <w:suppressAutoHyphens/>
              <w:spacing w:after="0" w:line="240" w:lineRule="auto"/>
              <w:jc w:val="center"/>
              <w:rPr>
                <w:rFonts w:eastAsia="Times New Roman" w:cs="Arial"/>
                <w:b/>
                <w:sz w:val="20"/>
                <w:szCs w:val="20"/>
                <w:lang w:eastAsia="ar-SA"/>
              </w:rPr>
            </w:pPr>
          </w:p>
          <w:p w14:paraId="48063892" w14:textId="77777777" w:rsidR="005775BA" w:rsidRPr="00AB0F3E" w:rsidRDefault="005775BA" w:rsidP="005775B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1B51A26" w14:textId="77777777" w:rsidR="005775BA" w:rsidRPr="00D2565B" w:rsidRDefault="005775BA" w:rsidP="005775BA">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(start at 09:00)</w:t>
            </w:r>
          </w:p>
          <w:p w14:paraId="0BB8F255" w14:textId="77777777" w:rsidR="005775BA" w:rsidRPr="00EA6287" w:rsidRDefault="005775BA" w:rsidP="005775BA">
            <w:pPr>
              <w:spacing w:after="0" w:line="240" w:lineRule="auto"/>
              <w:jc w:val="center"/>
              <w:textAlignment w:val="baseline"/>
              <w:rPr>
                <w:rFonts w:eastAsia="MS Mincho" w:cs="Arial"/>
                <w:b/>
                <w:color w:val="000000"/>
                <w:kern w:val="24"/>
                <w:sz w:val="24"/>
                <w:szCs w:val="24"/>
                <w:lang w:eastAsia="ja-JP"/>
              </w:rPr>
            </w:pPr>
            <w:r w:rsidRPr="00EA6287">
              <w:rPr>
                <w:rFonts w:eastAsia="MS Mincho" w:cs="Arial"/>
                <w:b/>
                <w:color w:val="000000"/>
                <w:kern w:val="24"/>
                <w:sz w:val="24"/>
                <w:szCs w:val="24"/>
                <w:lang w:eastAsia="ja-JP"/>
              </w:rPr>
              <w:t>Plenary:</w:t>
            </w:r>
          </w:p>
          <w:p w14:paraId="51356824" w14:textId="75DA420E" w:rsidR="005775BA" w:rsidRDefault="005775BA" w:rsidP="005775B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1. </w:t>
            </w:r>
            <w:r w:rsidRPr="00AB0F3E">
              <w:rPr>
                <w:rFonts w:eastAsia="MS Mincho" w:cs="Arial"/>
                <w:color w:val="000000"/>
                <w:kern w:val="24"/>
                <w:sz w:val="24"/>
                <w:szCs w:val="24"/>
                <w:lang w:eastAsia="ja-JP"/>
              </w:rPr>
              <w:t>Opening</w:t>
            </w:r>
            <w:r>
              <w:rPr>
                <w:rFonts w:eastAsia="MS Mincho" w:cs="Arial"/>
                <w:color w:val="000000"/>
                <w:kern w:val="24"/>
                <w:sz w:val="24"/>
                <w:szCs w:val="24"/>
                <w:lang w:eastAsia="ja-JP"/>
              </w:rPr>
              <w:t xml:space="preserve"> </w:t>
            </w:r>
          </w:p>
          <w:p w14:paraId="08E90EF0" w14:textId="190174AD" w:rsidR="005775BA" w:rsidRDefault="005775BA" w:rsidP="005775B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2. Reports</w:t>
            </w:r>
          </w:p>
          <w:p w14:paraId="67E5C4C5" w14:textId="0ECDD56D" w:rsidR="005775BA" w:rsidRDefault="005775BA" w:rsidP="005775B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9</w:t>
            </w:r>
            <w:r>
              <w:t xml:space="preserve">. </w:t>
            </w:r>
            <w:r w:rsidRPr="0096399E">
              <w:rPr>
                <w:rFonts w:eastAsia="MS Mincho" w:cs="Arial"/>
                <w:color w:val="000000"/>
                <w:kern w:val="24"/>
                <w:sz w:val="24"/>
                <w:szCs w:val="24"/>
                <w:lang w:eastAsia="ja-JP"/>
              </w:rPr>
              <w:t>Other non-technical contributions</w:t>
            </w:r>
          </w:p>
          <w:p w14:paraId="6FEEC934" w14:textId="00D3F902" w:rsidR="005775BA" w:rsidRPr="00AB0F3E" w:rsidRDefault="005775BA" w:rsidP="005775BA">
            <w:pPr>
              <w:spacing w:after="0" w:line="240" w:lineRule="auto"/>
              <w:jc w:val="center"/>
              <w:textAlignment w:val="baseline"/>
              <w:rPr>
                <w:rFonts w:eastAsia="MS Mincho" w:cs="Arial"/>
                <w:color w:val="000000"/>
                <w:kern w:val="24"/>
                <w:sz w:val="24"/>
                <w:szCs w:val="24"/>
                <w:lang w:eastAsia="ja-JP"/>
              </w:rPr>
            </w:pPr>
          </w:p>
        </w:tc>
        <w:tc>
          <w:tcPr>
            <w:tcW w:w="708"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20D7FE37" w14:textId="77777777" w:rsidR="005775BA" w:rsidRPr="00AB0F3E" w:rsidRDefault="005775BA" w:rsidP="005775B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19403CC7" w14:textId="77777777" w:rsidR="005775BA" w:rsidRPr="00AB0F3E" w:rsidRDefault="005775BA" w:rsidP="005775BA">
            <w:pPr>
              <w:suppressAutoHyphens/>
              <w:spacing w:after="0" w:line="240" w:lineRule="auto"/>
              <w:jc w:val="center"/>
              <w:rPr>
                <w:rFonts w:eastAsia="Times New Roman" w:cs="Arial"/>
                <w:b/>
                <w:sz w:val="20"/>
                <w:szCs w:val="20"/>
                <w:lang w:eastAsia="ar-SA"/>
              </w:rPr>
            </w:pPr>
          </w:p>
          <w:p w14:paraId="1A8B8C1A" w14:textId="50686BFE" w:rsidR="005775BA" w:rsidRDefault="005775BA" w:rsidP="005775BA">
            <w:pPr>
              <w:spacing w:after="0" w:line="240" w:lineRule="auto"/>
              <w:jc w:val="center"/>
              <w:textAlignment w:val="baseline"/>
              <w:rPr>
                <w:rFonts w:eastAsia="MS Mincho" w:cs="Arial"/>
                <w:b/>
                <w:bCs/>
                <w:kern w:val="24"/>
                <w:sz w:val="24"/>
                <w:szCs w:val="24"/>
                <w:u w:val="single"/>
                <w:lang w:eastAsia="ja-JP"/>
              </w:rPr>
            </w:pPr>
            <w:r w:rsidRPr="00AB0F3E">
              <w:rPr>
                <w:rFonts w:eastAsia="Times New Roman" w:cs="Arial"/>
                <w:b/>
                <w:sz w:val="20"/>
                <w:szCs w:val="20"/>
                <w:lang w:eastAsia="ar-SA"/>
              </w:rPr>
              <w:t>10:30</w:t>
            </w:r>
          </w:p>
        </w:tc>
        <w:tc>
          <w:tcPr>
            <w:tcW w:w="2694" w:type="dxa"/>
            <w:tcBorders>
              <w:top w:val="single" w:sz="4" w:space="0" w:color="auto"/>
              <w:left w:val="single" w:sz="2" w:space="0" w:color="000000"/>
              <w:bottom w:val="single" w:sz="2" w:space="0" w:color="000000"/>
              <w:right w:val="single" w:sz="2" w:space="0" w:color="000000"/>
            </w:tcBorders>
            <w:shd w:val="clear" w:color="auto" w:fill="FFFFFF"/>
            <w:vAlign w:val="center"/>
          </w:tcPr>
          <w:p w14:paraId="36A9BCB0" w14:textId="0C2DD25C" w:rsidR="005775BA" w:rsidRPr="00B50B65" w:rsidRDefault="005775BA" w:rsidP="005775BA">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 xml:space="preserve">ROOM </w:t>
            </w:r>
            <w:r>
              <w:rPr>
                <w:rFonts w:eastAsia="MS Mincho" w:cs="Arial"/>
                <w:b/>
                <w:bCs/>
                <w:kern w:val="24"/>
                <w:sz w:val="24"/>
                <w:szCs w:val="24"/>
                <w:u w:val="single"/>
                <w:lang w:eastAsia="ja-JP"/>
              </w:rPr>
              <w:t>G</w:t>
            </w:r>
            <w:r w:rsidR="0042553E">
              <w:rPr>
                <w:rFonts w:eastAsia="MS Mincho" w:cs="Arial"/>
                <w:b/>
                <w:bCs/>
                <w:kern w:val="24"/>
                <w:sz w:val="24"/>
                <w:szCs w:val="24"/>
                <w:u w:val="single"/>
                <w:lang w:eastAsia="ja-JP"/>
              </w:rPr>
              <w:t>3</w:t>
            </w:r>
            <w:r w:rsidRPr="00B50B65">
              <w:rPr>
                <w:rFonts w:eastAsia="MS Mincho" w:cs="Arial"/>
                <w:b/>
                <w:bCs/>
                <w:kern w:val="24"/>
                <w:sz w:val="24"/>
                <w:szCs w:val="24"/>
                <w:u w:val="single"/>
                <w:lang w:eastAsia="ja-JP"/>
              </w:rPr>
              <w:t>):</w:t>
            </w:r>
          </w:p>
          <w:p w14:paraId="28B87BE3" w14:textId="77777777" w:rsidR="005775BA" w:rsidRDefault="005775BA" w:rsidP="005775BA">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Metaverse </w:t>
            </w:r>
          </w:p>
          <w:p w14:paraId="48758609" w14:textId="77777777" w:rsidR="005775BA" w:rsidRPr="00AB0F3E" w:rsidRDefault="005775BA" w:rsidP="005775BA">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5FA3E78D" w14:textId="75F7C32E" w:rsidR="005775BA" w:rsidRPr="00B50B65" w:rsidRDefault="005775BA" w:rsidP="005775BA">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 xml:space="preserve">ROOM </w:t>
            </w:r>
            <w:r>
              <w:rPr>
                <w:rFonts w:eastAsia="MS Mincho" w:cs="Arial"/>
                <w:b/>
                <w:bCs/>
                <w:color w:val="00B050"/>
                <w:kern w:val="24"/>
                <w:sz w:val="24"/>
                <w:szCs w:val="24"/>
                <w:u w:val="single"/>
                <w:lang w:eastAsia="ja-JP"/>
              </w:rPr>
              <w:t>G</w:t>
            </w:r>
            <w:r w:rsidR="0042553E">
              <w:rPr>
                <w:rFonts w:eastAsia="MS Mincho" w:cs="Arial"/>
                <w:b/>
                <w:bCs/>
                <w:color w:val="00B050"/>
                <w:kern w:val="24"/>
                <w:sz w:val="24"/>
                <w:szCs w:val="24"/>
                <w:u w:val="single"/>
                <w:lang w:eastAsia="ja-JP"/>
              </w:rPr>
              <w:t>1</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2DF6F5B9" w14:textId="76D6D5EE" w:rsidR="005775BA" w:rsidRPr="006215A8" w:rsidRDefault="005775BA" w:rsidP="005775BA">
            <w:pPr>
              <w:spacing w:after="0" w:line="240" w:lineRule="auto"/>
              <w:jc w:val="center"/>
              <w:textAlignment w:val="baseline"/>
              <w:rPr>
                <w:rFonts w:eastAsia="MS Mincho" w:cs="Arial"/>
                <w:color w:val="00B050"/>
                <w:sz w:val="24"/>
                <w:szCs w:val="24"/>
                <w:lang w:eastAsia="ja-JP"/>
              </w:rPr>
            </w:pPr>
            <w:bookmarkStart w:id="8" w:name="_Hlk135571699"/>
            <w:r w:rsidRPr="001574E4">
              <w:rPr>
                <w:rFonts w:eastAsia="MS Mincho" w:cs="Arial"/>
                <w:color w:val="00B050"/>
                <w:sz w:val="24"/>
                <w:szCs w:val="24"/>
                <w:lang w:eastAsia="ja-JP"/>
              </w:rPr>
              <w:t>5GSAT_Ph3</w:t>
            </w:r>
            <w:bookmarkEnd w:id="8"/>
          </w:p>
        </w:tc>
        <w:tc>
          <w:tcPr>
            <w:tcW w:w="2835"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763D8A74" w14:textId="6976A2F1" w:rsidR="005775BA" w:rsidRPr="00B50B65" w:rsidRDefault="005775BA" w:rsidP="005775BA">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 xml:space="preserve">ROOM </w:t>
            </w:r>
            <w:r>
              <w:rPr>
                <w:rFonts w:eastAsia="MS Mincho" w:cs="Arial"/>
                <w:b/>
                <w:bCs/>
                <w:kern w:val="24"/>
                <w:sz w:val="24"/>
                <w:szCs w:val="24"/>
                <w:u w:val="single"/>
                <w:lang w:eastAsia="ja-JP"/>
              </w:rPr>
              <w:t>G</w:t>
            </w:r>
            <w:r w:rsidR="0042553E">
              <w:rPr>
                <w:rFonts w:eastAsia="MS Mincho" w:cs="Arial"/>
                <w:b/>
                <w:bCs/>
                <w:kern w:val="24"/>
                <w:sz w:val="24"/>
                <w:szCs w:val="24"/>
                <w:u w:val="single"/>
                <w:lang w:eastAsia="ja-JP"/>
              </w:rPr>
              <w:t>3</w:t>
            </w:r>
            <w:r w:rsidRPr="00B50B65">
              <w:rPr>
                <w:rFonts w:eastAsia="MS Mincho" w:cs="Arial"/>
                <w:b/>
                <w:bCs/>
                <w:kern w:val="24"/>
                <w:sz w:val="24"/>
                <w:szCs w:val="24"/>
                <w:u w:val="single"/>
                <w:lang w:eastAsia="ja-JP"/>
              </w:rPr>
              <w:t>):</w:t>
            </w:r>
          </w:p>
          <w:p w14:paraId="31F57296" w14:textId="77777777" w:rsidR="005775BA" w:rsidRDefault="005775BA" w:rsidP="005775BA">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Metaverse </w:t>
            </w:r>
          </w:p>
          <w:p w14:paraId="3039B471" w14:textId="77777777" w:rsidR="005775BA" w:rsidRPr="00AB0F3E" w:rsidRDefault="005775BA" w:rsidP="005775BA">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30CC259F" w14:textId="14F37826" w:rsidR="005775BA" w:rsidRPr="00B50B65" w:rsidRDefault="005775BA" w:rsidP="005775BA">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 xml:space="preserve">ROOM </w:t>
            </w:r>
            <w:r>
              <w:rPr>
                <w:rFonts w:eastAsia="MS Mincho" w:cs="Arial"/>
                <w:b/>
                <w:bCs/>
                <w:color w:val="00B050"/>
                <w:kern w:val="24"/>
                <w:sz w:val="24"/>
                <w:szCs w:val="24"/>
                <w:u w:val="single"/>
                <w:lang w:eastAsia="ja-JP"/>
              </w:rPr>
              <w:t>G</w:t>
            </w:r>
            <w:r w:rsidR="0042553E">
              <w:rPr>
                <w:rFonts w:eastAsia="MS Mincho" w:cs="Arial"/>
                <w:b/>
                <w:bCs/>
                <w:color w:val="00B050"/>
                <w:kern w:val="24"/>
                <w:sz w:val="24"/>
                <w:szCs w:val="24"/>
                <w:u w:val="single"/>
                <w:lang w:eastAsia="ja-JP"/>
              </w:rPr>
              <w:t>1</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22CC250C" w14:textId="0B2EFCCD" w:rsidR="005775BA" w:rsidRPr="00AB0F3E" w:rsidRDefault="005775BA" w:rsidP="005775BA">
            <w:pPr>
              <w:spacing w:after="0" w:line="240" w:lineRule="auto"/>
              <w:jc w:val="center"/>
              <w:textAlignment w:val="baseline"/>
              <w:rPr>
                <w:rFonts w:eastAsia="MS Mincho" w:cs="Arial"/>
                <w:color w:val="00B050"/>
                <w:sz w:val="24"/>
                <w:szCs w:val="24"/>
                <w:lang w:eastAsia="ja-JP"/>
              </w:rPr>
            </w:pPr>
            <w:r w:rsidRPr="001574E4">
              <w:rPr>
                <w:rFonts w:eastAsia="MS Mincho" w:cs="Arial"/>
                <w:color w:val="00B050"/>
                <w:sz w:val="24"/>
                <w:szCs w:val="24"/>
                <w:lang w:eastAsia="ja-JP"/>
              </w:rPr>
              <w:t>5GSAT_Ph3</w:t>
            </w:r>
          </w:p>
        </w:tc>
        <w:tc>
          <w:tcPr>
            <w:tcW w:w="708"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0CB60080" w14:textId="77777777" w:rsidR="005775BA" w:rsidRPr="00AB0F3E" w:rsidRDefault="005775BA" w:rsidP="005775B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3D3DD863" w14:textId="77777777" w:rsidR="005775BA" w:rsidRPr="00AB0F3E" w:rsidRDefault="005775BA" w:rsidP="005775BA">
            <w:pPr>
              <w:suppressAutoHyphens/>
              <w:spacing w:after="0" w:line="240" w:lineRule="auto"/>
              <w:jc w:val="center"/>
              <w:rPr>
                <w:rFonts w:eastAsia="Times New Roman" w:cs="Arial"/>
                <w:b/>
                <w:sz w:val="20"/>
                <w:szCs w:val="20"/>
                <w:lang w:eastAsia="ar-SA"/>
              </w:rPr>
            </w:pPr>
          </w:p>
          <w:p w14:paraId="08A3160D" w14:textId="77777777" w:rsidR="005775BA" w:rsidRPr="00AB0F3E" w:rsidRDefault="005775BA" w:rsidP="005775B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E966C1" w14:textId="599C50D8" w:rsidR="005775BA" w:rsidRPr="00AB0F3E" w:rsidRDefault="005775BA" w:rsidP="005775B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tc>
        <w:tc>
          <w:tcPr>
            <w:tcW w:w="192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017EC88" w14:textId="77777777" w:rsidR="005775BA" w:rsidRDefault="005775BA" w:rsidP="005775B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40D9F5E6" w14:textId="77777777" w:rsidR="005775BA" w:rsidRPr="00280289" w:rsidRDefault="005775BA" w:rsidP="005775BA">
            <w:pPr>
              <w:spacing w:after="0" w:line="240" w:lineRule="auto"/>
              <w:jc w:val="center"/>
              <w:textAlignment w:val="baseline"/>
              <w:rPr>
                <w:rFonts w:eastAsia="MS Mincho" w:cs="Arial"/>
                <w:color w:val="000000"/>
                <w:kern w:val="24"/>
                <w:sz w:val="24"/>
                <w:szCs w:val="24"/>
                <w:lang w:eastAsia="ja-JP"/>
              </w:rPr>
            </w:pPr>
          </w:p>
        </w:tc>
      </w:tr>
      <w:tr w:rsidR="005775BA" w:rsidRPr="00AB0F3E" w14:paraId="73D28ED7" w14:textId="77777777" w:rsidTr="00EE0036">
        <w:trPr>
          <w:trHeight w:val="246"/>
        </w:trPr>
        <w:tc>
          <w:tcPr>
            <w:tcW w:w="36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E8EBE4F" w14:textId="77777777" w:rsidR="005775BA" w:rsidRPr="00AB0F3E" w:rsidRDefault="005775BA" w:rsidP="005775BA">
            <w:pPr>
              <w:spacing w:after="0" w:line="240" w:lineRule="auto"/>
              <w:jc w:val="center"/>
              <w:textAlignment w:val="baseline"/>
              <w:rPr>
                <w:rFonts w:eastAsia="Times New Roman" w:cs="Arial"/>
                <w:b/>
                <w:sz w:val="20"/>
                <w:szCs w:val="20"/>
                <w:lang w:eastAsia="ar-SA"/>
              </w:rPr>
            </w:pPr>
          </w:p>
        </w:tc>
        <w:tc>
          <w:tcPr>
            <w:tcW w:w="694"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527A42E" w14:textId="77777777" w:rsidR="005775BA" w:rsidRPr="00AB0F3E" w:rsidRDefault="005775BA" w:rsidP="005775BA">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72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CD25D7D" w14:textId="77777777" w:rsidR="005775BA" w:rsidRPr="00415AA2" w:rsidRDefault="005775BA" w:rsidP="005775BA">
            <w:pPr>
              <w:spacing w:after="0" w:line="240" w:lineRule="auto"/>
              <w:jc w:val="center"/>
              <w:textAlignment w:val="baseline"/>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89794B3" w14:textId="5103D6F9" w:rsidR="005775BA" w:rsidRPr="00415AA2" w:rsidRDefault="005775BA" w:rsidP="005775BA">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69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D596A03" w14:textId="768A742B" w:rsidR="005775BA" w:rsidRPr="00415AA2" w:rsidRDefault="005775BA" w:rsidP="005775BA">
            <w:pPr>
              <w:spacing w:after="0" w:line="240" w:lineRule="auto"/>
              <w:jc w:val="center"/>
              <w:textAlignment w:val="baseline"/>
              <w:rPr>
                <w:rFonts w:eastAsia="Times New Roman" w:cs="Arial"/>
                <w:b/>
                <w:sz w:val="20"/>
                <w:szCs w:val="20"/>
                <w:lang w:eastAsia="ar-SA"/>
              </w:rPr>
            </w:pPr>
          </w:p>
        </w:tc>
        <w:tc>
          <w:tcPr>
            <w:tcW w:w="283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A44DA9F" w14:textId="77777777" w:rsidR="005775BA" w:rsidRPr="00415AA2" w:rsidRDefault="005775BA" w:rsidP="005775BA">
            <w:pPr>
              <w:spacing w:after="0" w:line="240" w:lineRule="auto"/>
              <w:jc w:val="center"/>
              <w:textAlignment w:val="baseline"/>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E83BE08" w14:textId="77777777" w:rsidR="005775BA" w:rsidRPr="00AB0F3E" w:rsidRDefault="005775BA" w:rsidP="005775BA">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198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F1E228D" w14:textId="77777777" w:rsidR="005775BA" w:rsidRPr="00415AA2" w:rsidRDefault="005775BA" w:rsidP="005775BA">
            <w:pPr>
              <w:spacing w:after="0" w:line="240" w:lineRule="auto"/>
              <w:jc w:val="center"/>
              <w:textAlignment w:val="baseline"/>
              <w:rPr>
                <w:rFonts w:eastAsia="Times New Roman" w:cs="Arial"/>
                <w:b/>
                <w:sz w:val="20"/>
                <w:szCs w:val="20"/>
                <w:lang w:eastAsia="ar-SA"/>
              </w:rPr>
            </w:pPr>
          </w:p>
        </w:tc>
        <w:tc>
          <w:tcPr>
            <w:tcW w:w="192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2207FC5" w14:textId="77777777" w:rsidR="005775BA" w:rsidRPr="00415AA2" w:rsidRDefault="005775BA" w:rsidP="005775BA">
            <w:pPr>
              <w:spacing w:after="0" w:line="240" w:lineRule="auto"/>
              <w:jc w:val="center"/>
              <w:textAlignment w:val="baseline"/>
              <w:rPr>
                <w:rFonts w:eastAsia="Times New Roman" w:cs="Arial"/>
                <w:b/>
                <w:sz w:val="20"/>
                <w:szCs w:val="20"/>
                <w:lang w:eastAsia="ar-SA"/>
              </w:rPr>
            </w:pPr>
          </w:p>
        </w:tc>
      </w:tr>
      <w:tr w:rsidR="005775BA" w:rsidRPr="00AB0F3E" w14:paraId="076AD3A7" w14:textId="77777777" w:rsidTr="00EE0036">
        <w:trPr>
          <w:trHeight w:val="272"/>
        </w:trPr>
        <w:tc>
          <w:tcPr>
            <w:tcW w:w="364"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FBECBFB" w14:textId="77777777" w:rsidR="005775BA" w:rsidRPr="00AB0F3E" w:rsidRDefault="005775BA" w:rsidP="005775B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69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5A46262" w14:textId="77777777" w:rsidR="005775BA" w:rsidRPr="00AB0F3E" w:rsidRDefault="005775BA" w:rsidP="005775B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0E5F095E" w14:textId="77777777" w:rsidR="005775BA" w:rsidRPr="00AB0F3E" w:rsidRDefault="005775BA" w:rsidP="005775BA">
            <w:pPr>
              <w:suppressAutoHyphens/>
              <w:spacing w:after="0" w:line="240" w:lineRule="auto"/>
              <w:jc w:val="center"/>
              <w:rPr>
                <w:rFonts w:eastAsia="Times New Roman" w:cs="Arial"/>
                <w:b/>
                <w:sz w:val="20"/>
                <w:szCs w:val="20"/>
                <w:lang w:eastAsia="ar-SA"/>
              </w:rPr>
            </w:pPr>
          </w:p>
          <w:p w14:paraId="6EF724BA" w14:textId="77777777" w:rsidR="005775BA" w:rsidRPr="00AB0F3E" w:rsidRDefault="005775BA" w:rsidP="005775B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A48DBA6" w14:textId="77777777" w:rsidR="005775BA" w:rsidRPr="00AB0F3E" w:rsidRDefault="005775BA" w:rsidP="005775B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781F2E51" w14:textId="6D5137A4" w:rsidR="005775BA" w:rsidRDefault="005775BA" w:rsidP="005775BA">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Pr>
                <w:rFonts w:eastAsia="MS Mincho" w:cs="Arial"/>
                <w:bCs/>
                <w:color w:val="000000"/>
                <w:kern w:val="24"/>
                <w:sz w:val="24"/>
                <w:szCs w:val="24"/>
                <w:lang w:eastAsia="ja-JP"/>
              </w:rPr>
              <w:t xml:space="preserve"> </w:t>
            </w:r>
          </w:p>
          <w:p w14:paraId="5FD07B99" w14:textId="32CF4BC4" w:rsidR="005775BA" w:rsidRPr="00F131BA" w:rsidRDefault="005775BA" w:rsidP="005775B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 New WIDs</w:t>
            </w:r>
          </w:p>
          <w:p w14:paraId="5F40D069" w14:textId="77777777" w:rsidR="005775BA" w:rsidRPr="0094015A" w:rsidRDefault="005775BA" w:rsidP="005775BA">
            <w:pPr>
              <w:spacing w:after="0" w:line="240" w:lineRule="auto"/>
              <w:jc w:val="center"/>
              <w:textAlignment w:val="baseline"/>
              <w:rPr>
                <w:rFonts w:eastAsia="MS Mincho" w:cs="Arial"/>
                <w:bCs/>
                <w:color w:val="000000"/>
                <w:kern w:val="24"/>
                <w:sz w:val="24"/>
                <w:szCs w:val="24"/>
                <w:lang w:eastAsia="ja-JP"/>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B5AF749" w14:textId="77777777" w:rsidR="005775BA" w:rsidRPr="00AB0F3E" w:rsidRDefault="005775BA" w:rsidP="005775B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0BCD636B" w14:textId="77777777" w:rsidR="005775BA" w:rsidRPr="00AB0F3E" w:rsidRDefault="005775BA" w:rsidP="005775BA">
            <w:pPr>
              <w:suppressAutoHyphens/>
              <w:spacing w:after="0" w:line="240" w:lineRule="auto"/>
              <w:jc w:val="center"/>
              <w:rPr>
                <w:rFonts w:eastAsia="Times New Roman" w:cs="Arial"/>
                <w:b/>
                <w:sz w:val="20"/>
                <w:szCs w:val="20"/>
                <w:lang w:eastAsia="ar-SA"/>
              </w:rPr>
            </w:pPr>
          </w:p>
          <w:p w14:paraId="1FC2C22F" w14:textId="616BC6AD" w:rsidR="005775BA" w:rsidRDefault="005775BA" w:rsidP="005775BA">
            <w:pPr>
              <w:spacing w:after="0" w:line="240" w:lineRule="auto"/>
              <w:jc w:val="center"/>
              <w:textAlignment w:val="baseline"/>
              <w:rPr>
                <w:rFonts w:eastAsia="MS Mincho" w:cs="Arial"/>
                <w:b/>
                <w:bCs/>
                <w:kern w:val="24"/>
                <w:sz w:val="24"/>
                <w:szCs w:val="24"/>
                <w:u w:val="single"/>
                <w:lang w:eastAsia="ja-JP"/>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69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883711" w14:textId="68F25D85" w:rsidR="005775BA" w:rsidRPr="00B50B65" w:rsidRDefault="005775BA" w:rsidP="005775BA">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 xml:space="preserve">ROOM </w:t>
            </w:r>
            <w:r>
              <w:rPr>
                <w:rFonts w:eastAsia="MS Mincho" w:cs="Arial"/>
                <w:b/>
                <w:bCs/>
                <w:kern w:val="24"/>
                <w:sz w:val="24"/>
                <w:szCs w:val="24"/>
                <w:u w:val="single"/>
                <w:lang w:eastAsia="ja-JP"/>
              </w:rPr>
              <w:t>G</w:t>
            </w:r>
            <w:r w:rsidR="0042553E">
              <w:rPr>
                <w:rFonts w:eastAsia="MS Mincho" w:cs="Arial"/>
                <w:b/>
                <w:bCs/>
                <w:kern w:val="24"/>
                <w:sz w:val="24"/>
                <w:szCs w:val="24"/>
                <w:u w:val="single"/>
                <w:lang w:eastAsia="ja-JP"/>
              </w:rPr>
              <w:t>3</w:t>
            </w:r>
            <w:r w:rsidRPr="00B50B65">
              <w:rPr>
                <w:rFonts w:eastAsia="MS Mincho" w:cs="Arial"/>
                <w:b/>
                <w:bCs/>
                <w:kern w:val="24"/>
                <w:sz w:val="24"/>
                <w:szCs w:val="24"/>
                <w:u w:val="single"/>
                <w:lang w:eastAsia="ja-JP"/>
              </w:rPr>
              <w:t>):</w:t>
            </w:r>
          </w:p>
          <w:p w14:paraId="08B568BC" w14:textId="77777777" w:rsidR="005775BA" w:rsidRDefault="005775BA" w:rsidP="005775BA">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Sensing</w:t>
            </w:r>
          </w:p>
          <w:p w14:paraId="327FBACE" w14:textId="77777777" w:rsidR="005775BA" w:rsidRPr="00AB0F3E" w:rsidRDefault="005775BA" w:rsidP="005775BA">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692E47C0" w14:textId="0DF28270" w:rsidR="005775BA" w:rsidRPr="00B50B65" w:rsidRDefault="005775BA" w:rsidP="005775BA">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 xml:space="preserve">ROOM </w:t>
            </w:r>
            <w:r>
              <w:rPr>
                <w:rFonts w:eastAsia="MS Mincho" w:cs="Arial"/>
                <w:b/>
                <w:bCs/>
                <w:color w:val="00B050"/>
                <w:kern w:val="24"/>
                <w:sz w:val="24"/>
                <w:szCs w:val="24"/>
                <w:u w:val="single"/>
                <w:lang w:eastAsia="ja-JP"/>
              </w:rPr>
              <w:t>G</w:t>
            </w:r>
            <w:r w:rsidR="0042553E">
              <w:rPr>
                <w:rFonts w:eastAsia="MS Mincho" w:cs="Arial"/>
                <w:b/>
                <w:bCs/>
                <w:color w:val="00B050"/>
                <w:kern w:val="24"/>
                <w:sz w:val="24"/>
                <w:szCs w:val="24"/>
                <w:u w:val="single"/>
                <w:lang w:eastAsia="ja-JP"/>
              </w:rPr>
              <w:t>1</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2F838591" w14:textId="67969591" w:rsidR="005775BA" w:rsidRPr="00F83C65" w:rsidRDefault="005775BA" w:rsidP="005775BA">
            <w:pPr>
              <w:spacing w:after="0" w:line="240" w:lineRule="auto"/>
              <w:jc w:val="center"/>
              <w:textAlignment w:val="baseline"/>
              <w:rPr>
                <w:rFonts w:eastAsia="MS Mincho" w:cs="Arial"/>
                <w:color w:val="00B050"/>
                <w:kern w:val="24"/>
                <w:sz w:val="24"/>
                <w:szCs w:val="24"/>
                <w:lang w:eastAsia="ja-JP"/>
              </w:rPr>
            </w:pPr>
            <w:proofErr w:type="spellStart"/>
            <w:r>
              <w:rPr>
                <w:rFonts w:eastAsia="MS Mincho" w:cs="Arial"/>
                <w:bCs/>
                <w:color w:val="00B050"/>
                <w:sz w:val="24"/>
                <w:szCs w:val="24"/>
                <w:lang w:eastAsia="ja-JP"/>
              </w:rPr>
              <w:t>EnergyServ</w:t>
            </w:r>
            <w:proofErr w:type="spellEnd"/>
            <w:r>
              <w:rPr>
                <w:rFonts w:eastAsia="MS Mincho" w:cs="Arial"/>
                <w:bCs/>
                <w:color w:val="00B050"/>
                <w:sz w:val="24"/>
                <w:szCs w:val="24"/>
                <w:lang w:eastAsia="ja-JP"/>
              </w:rPr>
              <w:t xml:space="preserve"> </w:t>
            </w:r>
            <w:r>
              <w:rPr>
                <w:rFonts w:eastAsia="MS Mincho" w:cs="Arial"/>
                <w:color w:val="00B050"/>
                <w:sz w:val="24"/>
                <w:szCs w:val="24"/>
                <w:lang w:eastAsia="ja-JP"/>
              </w:rPr>
              <w:t>+AIML_Ph2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A7C5F8" w14:textId="18AC3D36" w:rsidR="005775BA" w:rsidRPr="00B50B65" w:rsidRDefault="005775BA" w:rsidP="005775BA">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 xml:space="preserve">ROOM </w:t>
            </w:r>
            <w:r>
              <w:rPr>
                <w:rFonts w:eastAsia="MS Mincho" w:cs="Arial"/>
                <w:b/>
                <w:bCs/>
                <w:kern w:val="24"/>
                <w:sz w:val="24"/>
                <w:szCs w:val="24"/>
                <w:u w:val="single"/>
                <w:lang w:eastAsia="ja-JP"/>
              </w:rPr>
              <w:t>G</w:t>
            </w:r>
            <w:r w:rsidR="0042553E">
              <w:rPr>
                <w:rFonts w:eastAsia="MS Mincho" w:cs="Arial"/>
                <w:b/>
                <w:bCs/>
                <w:kern w:val="24"/>
                <w:sz w:val="24"/>
                <w:szCs w:val="24"/>
                <w:u w:val="single"/>
                <w:lang w:eastAsia="ja-JP"/>
              </w:rPr>
              <w:t>3</w:t>
            </w:r>
            <w:r w:rsidRPr="00B50B65">
              <w:rPr>
                <w:rFonts w:eastAsia="MS Mincho" w:cs="Arial"/>
                <w:b/>
                <w:bCs/>
                <w:kern w:val="24"/>
                <w:sz w:val="24"/>
                <w:szCs w:val="24"/>
                <w:u w:val="single"/>
                <w:lang w:eastAsia="ja-JP"/>
              </w:rPr>
              <w:t>):</w:t>
            </w:r>
          </w:p>
          <w:p w14:paraId="3662A112" w14:textId="77777777" w:rsidR="005775BA" w:rsidRDefault="005775BA" w:rsidP="005775BA">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Sensing</w:t>
            </w:r>
          </w:p>
          <w:p w14:paraId="00CA118D" w14:textId="77777777" w:rsidR="005775BA" w:rsidRPr="00AB0F3E" w:rsidRDefault="005775BA" w:rsidP="005775BA">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630FF1D0" w14:textId="60854B47" w:rsidR="005775BA" w:rsidRPr="00B50B65" w:rsidRDefault="005775BA" w:rsidP="005775BA">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 xml:space="preserve">ROOM </w:t>
            </w:r>
            <w:r>
              <w:rPr>
                <w:rFonts w:eastAsia="MS Mincho" w:cs="Arial"/>
                <w:b/>
                <w:bCs/>
                <w:color w:val="00B050"/>
                <w:kern w:val="24"/>
                <w:sz w:val="24"/>
                <w:szCs w:val="24"/>
                <w:u w:val="single"/>
                <w:lang w:eastAsia="ja-JP"/>
              </w:rPr>
              <w:t>G</w:t>
            </w:r>
            <w:r w:rsidR="0042553E">
              <w:rPr>
                <w:rFonts w:eastAsia="MS Mincho" w:cs="Arial"/>
                <w:b/>
                <w:bCs/>
                <w:color w:val="00B050"/>
                <w:kern w:val="24"/>
                <w:sz w:val="24"/>
                <w:szCs w:val="24"/>
                <w:u w:val="single"/>
                <w:lang w:eastAsia="ja-JP"/>
              </w:rPr>
              <w:t>1</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75BC9D1D" w14:textId="029457A7" w:rsidR="005775BA" w:rsidRPr="00F83C65" w:rsidRDefault="005775BA" w:rsidP="005775BA">
            <w:pPr>
              <w:spacing w:after="0" w:line="240" w:lineRule="auto"/>
              <w:jc w:val="center"/>
              <w:textAlignment w:val="baseline"/>
              <w:rPr>
                <w:rFonts w:eastAsia="MS Mincho" w:cs="Arial"/>
                <w:color w:val="00B050"/>
                <w:kern w:val="24"/>
                <w:sz w:val="24"/>
                <w:szCs w:val="24"/>
                <w:lang w:eastAsia="ja-JP"/>
              </w:rPr>
            </w:pPr>
            <w:proofErr w:type="spellStart"/>
            <w:r>
              <w:rPr>
                <w:rFonts w:eastAsia="MS Mincho" w:cs="Arial"/>
                <w:bCs/>
                <w:color w:val="00B050"/>
                <w:sz w:val="24"/>
                <w:szCs w:val="24"/>
                <w:lang w:eastAsia="ja-JP"/>
              </w:rPr>
              <w:t>EnergyServ</w:t>
            </w:r>
            <w:proofErr w:type="spellEnd"/>
            <w:r>
              <w:rPr>
                <w:rFonts w:eastAsia="MS Mincho" w:cs="Arial"/>
                <w:bCs/>
                <w:color w:val="00B050"/>
                <w:sz w:val="24"/>
                <w:szCs w:val="24"/>
                <w:lang w:eastAsia="ja-JP"/>
              </w:rPr>
              <w:t xml:space="preserve"> </w:t>
            </w:r>
            <w:r>
              <w:rPr>
                <w:rFonts w:eastAsia="MS Mincho" w:cs="Arial"/>
                <w:color w:val="00B050"/>
                <w:sz w:val="24"/>
                <w:szCs w:val="24"/>
                <w:lang w:eastAsia="ja-JP"/>
              </w:rPr>
              <w:t>+ AIML_Ph2</w:t>
            </w: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FE4640F" w14:textId="77777777" w:rsidR="005775BA" w:rsidRPr="00AB0F3E" w:rsidRDefault="005775BA" w:rsidP="005775B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57DF7D79" w14:textId="77777777" w:rsidR="005775BA" w:rsidRPr="00AB0F3E" w:rsidRDefault="005775BA" w:rsidP="005775BA">
            <w:pPr>
              <w:suppressAutoHyphens/>
              <w:spacing w:after="0" w:line="240" w:lineRule="auto"/>
              <w:jc w:val="center"/>
              <w:rPr>
                <w:rFonts w:eastAsia="Times New Roman" w:cs="Arial"/>
                <w:b/>
                <w:sz w:val="20"/>
                <w:szCs w:val="20"/>
                <w:lang w:eastAsia="ar-SA"/>
              </w:rPr>
            </w:pPr>
          </w:p>
          <w:p w14:paraId="33DD659F" w14:textId="77777777" w:rsidR="005775BA" w:rsidRPr="00AB0F3E" w:rsidRDefault="005775BA" w:rsidP="005775B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67D5B4" w14:textId="5D99F506" w:rsidR="005775BA" w:rsidRPr="00AB0F3E" w:rsidRDefault="005775BA" w:rsidP="005775B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 xml:space="preserve">Plenary </w:t>
            </w:r>
          </w:p>
        </w:tc>
        <w:tc>
          <w:tcPr>
            <w:tcW w:w="192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47E4BE8" w14:textId="77777777" w:rsidR="005775BA" w:rsidRDefault="005775BA" w:rsidP="005775B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3C32E43D" w14:textId="77777777" w:rsidR="005775BA" w:rsidRPr="009970D0" w:rsidRDefault="005775BA" w:rsidP="005775BA">
            <w:pPr>
              <w:spacing w:after="0" w:line="240" w:lineRule="auto"/>
              <w:jc w:val="center"/>
              <w:textAlignment w:val="baseline"/>
              <w:rPr>
                <w:rFonts w:eastAsia="MS Mincho" w:cs="Arial"/>
                <w:b/>
                <w:bCs/>
                <w:color w:val="000000"/>
                <w:kern w:val="24"/>
                <w:sz w:val="24"/>
                <w:szCs w:val="24"/>
                <w:lang w:eastAsia="ja-JP"/>
              </w:rPr>
            </w:pPr>
          </w:p>
        </w:tc>
      </w:tr>
      <w:tr w:rsidR="005775BA" w:rsidRPr="00AB0F3E" w14:paraId="5B3312F8" w14:textId="77777777" w:rsidTr="00EE0036">
        <w:trPr>
          <w:trHeight w:val="658"/>
        </w:trPr>
        <w:tc>
          <w:tcPr>
            <w:tcW w:w="36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84658D4" w14:textId="77777777" w:rsidR="005775BA" w:rsidRPr="00AB0F3E" w:rsidRDefault="005775BA" w:rsidP="005775BA">
            <w:pPr>
              <w:suppressAutoHyphens/>
              <w:spacing w:after="0" w:line="240" w:lineRule="auto"/>
              <w:rPr>
                <w:rFonts w:eastAsia="Times New Roman" w:cs="Arial"/>
                <w:b/>
                <w:sz w:val="20"/>
                <w:szCs w:val="20"/>
                <w:lang w:eastAsia="ar-SA"/>
              </w:rPr>
            </w:pPr>
          </w:p>
        </w:tc>
        <w:tc>
          <w:tcPr>
            <w:tcW w:w="694"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DCA8878" w14:textId="77777777" w:rsidR="005775BA" w:rsidRPr="00AB0F3E" w:rsidRDefault="005775BA" w:rsidP="005775BA">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72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E23A0F" w14:textId="77777777" w:rsidR="005775BA" w:rsidRPr="00415AA2" w:rsidRDefault="005775BA" w:rsidP="005775BA">
            <w:pPr>
              <w:spacing w:after="0" w:line="240" w:lineRule="auto"/>
              <w:jc w:val="center"/>
              <w:textAlignment w:val="baseline"/>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9D0E66C" w14:textId="7EB1CDA2" w:rsidR="005775BA" w:rsidRPr="00415AA2" w:rsidRDefault="005775BA" w:rsidP="005775BA">
            <w:pPr>
              <w:spacing w:after="0" w:line="240" w:lineRule="auto"/>
              <w:jc w:val="center"/>
              <w:textAlignment w:val="baseline"/>
              <w:rPr>
                <w:rFonts w:eastAsia="Times New Roman" w:cs="Arial"/>
                <w:b/>
                <w:sz w:val="20"/>
                <w:szCs w:val="20"/>
                <w:lang w:eastAsia="ar-SA"/>
              </w:rPr>
            </w:pPr>
            <w:r w:rsidRPr="00AB0F3E">
              <w:rPr>
                <w:rFonts w:eastAsia="Times New Roman" w:cs="Arial"/>
                <w:b/>
                <w:sz w:val="20"/>
                <w:szCs w:val="20"/>
                <w:lang w:eastAsia="ar-SA"/>
              </w:rPr>
              <w:t>Lunch</w:t>
            </w:r>
          </w:p>
        </w:tc>
        <w:tc>
          <w:tcPr>
            <w:tcW w:w="269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ADA42D0" w14:textId="0DA04DAF" w:rsidR="005775BA" w:rsidRPr="00415AA2" w:rsidRDefault="005775BA" w:rsidP="005775BA">
            <w:pPr>
              <w:spacing w:after="0" w:line="240" w:lineRule="auto"/>
              <w:jc w:val="center"/>
              <w:textAlignment w:val="baseline"/>
              <w:rPr>
                <w:rFonts w:eastAsia="Times New Roman" w:cs="Arial"/>
                <w:b/>
                <w:sz w:val="20"/>
                <w:szCs w:val="20"/>
                <w:lang w:eastAsia="ar-SA"/>
              </w:rPr>
            </w:pPr>
          </w:p>
        </w:tc>
        <w:tc>
          <w:tcPr>
            <w:tcW w:w="283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2421EF3" w14:textId="77777777" w:rsidR="005775BA" w:rsidRDefault="005775BA" w:rsidP="005775BA">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 xml:space="preserve">Lunch New incomers </w:t>
            </w:r>
          </w:p>
          <w:p w14:paraId="5DAA0DA4" w14:textId="77777777" w:rsidR="005775BA" w:rsidRPr="00415AA2" w:rsidRDefault="005775BA" w:rsidP="005775BA">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 xml:space="preserve"> (Chair &amp; Secretary)</w:t>
            </w: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FDA43B6" w14:textId="77777777" w:rsidR="005775BA" w:rsidRPr="00AB0F3E" w:rsidRDefault="005775BA" w:rsidP="005775BA">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198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36495FA" w14:textId="77777777" w:rsidR="005775BA" w:rsidRPr="00415AA2" w:rsidRDefault="005775BA" w:rsidP="005775BA">
            <w:pPr>
              <w:spacing w:after="0" w:line="240" w:lineRule="auto"/>
              <w:jc w:val="center"/>
              <w:textAlignment w:val="baseline"/>
              <w:rPr>
                <w:rFonts w:eastAsia="Times New Roman" w:cs="Arial"/>
                <w:b/>
                <w:sz w:val="20"/>
                <w:szCs w:val="20"/>
                <w:lang w:eastAsia="ar-SA"/>
              </w:rPr>
            </w:pPr>
          </w:p>
        </w:tc>
        <w:tc>
          <w:tcPr>
            <w:tcW w:w="192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4DA7122" w14:textId="77777777" w:rsidR="005775BA" w:rsidRPr="00415AA2" w:rsidRDefault="005775BA" w:rsidP="005775BA">
            <w:pPr>
              <w:spacing w:after="0" w:line="240" w:lineRule="auto"/>
              <w:jc w:val="center"/>
              <w:textAlignment w:val="baseline"/>
              <w:rPr>
                <w:rFonts w:eastAsia="Times New Roman" w:cs="Arial"/>
                <w:b/>
                <w:sz w:val="20"/>
                <w:szCs w:val="20"/>
                <w:lang w:eastAsia="ar-SA"/>
              </w:rPr>
            </w:pPr>
          </w:p>
        </w:tc>
      </w:tr>
      <w:tr w:rsidR="005775BA" w:rsidRPr="00AB0F3E" w14:paraId="1EE6EA36" w14:textId="77777777" w:rsidTr="00EE0036">
        <w:trPr>
          <w:trHeight w:val="272"/>
        </w:trPr>
        <w:tc>
          <w:tcPr>
            <w:tcW w:w="364"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516BAA54" w14:textId="77777777" w:rsidR="005775BA" w:rsidRPr="00AB0F3E" w:rsidRDefault="005775BA" w:rsidP="005775B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69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A724A7C" w14:textId="77777777" w:rsidR="005775BA" w:rsidRPr="00AB0F3E" w:rsidRDefault="005775BA" w:rsidP="005775B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7DA03516" w14:textId="77777777" w:rsidR="005775BA" w:rsidRPr="00AB0F3E" w:rsidRDefault="005775BA" w:rsidP="005775BA">
            <w:pPr>
              <w:suppressAutoHyphens/>
              <w:spacing w:after="0" w:line="240" w:lineRule="auto"/>
              <w:jc w:val="center"/>
              <w:rPr>
                <w:rFonts w:eastAsia="Times New Roman" w:cs="Arial"/>
                <w:b/>
                <w:sz w:val="20"/>
                <w:szCs w:val="20"/>
                <w:lang w:eastAsia="ar-SA"/>
              </w:rPr>
            </w:pPr>
          </w:p>
          <w:p w14:paraId="0621761F" w14:textId="6B36FE4E" w:rsidR="005775BA" w:rsidRPr="00AB0F3E" w:rsidRDefault="005775BA" w:rsidP="005775B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30</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BD30BE" w14:textId="77777777" w:rsidR="005775BA" w:rsidRPr="00AB0F3E" w:rsidRDefault="005775BA" w:rsidP="005775B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1103CCAE" w14:textId="77777777" w:rsidR="005775BA" w:rsidRDefault="005775BA" w:rsidP="005775B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 New WIDs</w:t>
            </w:r>
          </w:p>
          <w:p w14:paraId="3CC19525" w14:textId="77777777" w:rsidR="005775BA" w:rsidRDefault="005775BA" w:rsidP="005775B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5.Quality Improv</w:t>
            </w:r>
          </w:p>
          <w:p w14:paraId="725F30E2" w14:textId="77777777" w:rsidR="005775BA" w:rsidRDefault="005775BA" w:rsidP="005775BA">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7.13. Other Rel-19</w:t>
            </w:r>
          </w:p>
          <w:p w14:paraId="59CFF904" w14:textId="77777777" w:rsidR="005775BA" w:rsidRPr="0094015A" w:rsidRDefault="005775BA" w:rsidP="005775BA">
            <w:pPr>
              <w:spacing w:after="0" w:line="240" w:lineRule="auto"/>
              <w:jc w:val="center"/>
              <w:textAlignment w:val="baseline"/>
              <w:rPr>
                <w:rFonts w:eastAsia="MS Mincho" w:cs="Arial"/>
                <w:color w:val="000000"/>
                <w:kern w:val="24"/>
                <w:sz w:val="24"/>
                <w:szCs w:val="24"/>
                <w:lang w:eastAsia="ja-JP"/>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62ACA8C" w14:textId="77777777" w:rsidR="005775BA" w:rsidRPr="00AB0F3E" w:rsidRDefault="005775BA" w:rsidP="005775BA">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20C3D789" w14:textId="32A918BA" w:rsidR="005775BA" w:rsidRDefault="005775BA" w:rsidP="005775BA">
            <w:pPr>
              <w:spacing w:after="0" w:line="240" w:lineRule="auto"/>
              <w:jc w:val="center"/>
              <w:textAlignment w:val="baseline"/>
              <w:rPr>
                <w:rFonts w:eastAsia="MS Mincho" w:cs="Arial"/>
                <w:b/>
                <w:bCs/>
                <w:kern w:val="24"/>
                <w:sz w:val="24"/>
                <w:szCs w:val="24"/>
                <w:u w:val="single"/>
                <w:lang w:eastAsia="ja-JP"/>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69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90E513" w14:textId="4F262B5A" w:rsidR="005775BA" w:rsidRPr="00B50B65" w:rsidRDefault="005775BA" w:rsidP="005775BA">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 xml:space="preserve">ROOM </w:t>
            </w:r>
            <w:r>
              <w:rPr>
                <w:rFonts w:eastAsia="MS Mincho" w:cs="Arial"/>
                <w:b/>
                <w:bCs/>
                <w:kern w:val="24"/>
                <w:sz w:val="24"/>
                <w:szCs w:val="24"/>
                <w:u w:val="single"/>
                <w:lang w:eastAsia="ja-JP"/>
              </w:rPr>
              <w:t>G</w:t>
            </w:r>
            <w:r w:rsidR="0042553E">
              <w:rPr>
                <w:rFonts w:eastAsia="MS Mincho" w:cs="Arial"/>
                <w:b/>
                <w:bCs/>
                <w:kern w:val="24"/>
                <w:sz w:val="24"/>
                <w:szCs w:val="24"/>
                <w:u w:val="single"/>
                <w:lang w:eastAsia="ja-JP"/>
              </w:rPr>
              <w:t>3</w:t>
            </w:r>
            <w:r w:rsidRPr="00B50B65">
              <w:rPr>
                <w:rFonts w:eastAsia="MS Mincho" w:cs="Arial"/>
                <w:b/>
                <w:bCs/>
                <w:kern w:val="24"/>
                <w:sz w:val="24"/>
                <w:szCs w:val="24"/>
                <w:u w:val="single"/>
                <w:lang w:eastAsia="ja-JP"/>
              </w:rPr>
              <w:t>):</w:t>
            </w:r>
          </w:p>
          <w:p w14:paraId="43B0BC7B" w14:textId="77777777" w:rsidR="005775BA" w:rsidRDefault="005775BA" w:rsidP="005775B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Sensing</w:t>
            </w:r>
          </w:p>
          <w:p w14:paraId="6E3B8576" w14:textId="77777777" w:rsidR="005775BA" w:rsidRPr="00AB0F3E" w:rsidRDefault="005775BA" w:rsidP="005775BA">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7C7BE458" w14:textId="32F640C5" w:rsidR="005775BA" w:rsidRPr="00B50B65" w:rsidRDefault="005775BA" w:rsidP="005775BA">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 xml:space="preserve">ROOM </w:t>
            </w:r>
            <w:r>
              <w:rPr>
                <w:rFonts w:eastAsia="MS Mincho" w:cs="Arial"/>
                <w:b/>
                <w:bCs/>
                <w:color w:val="00B050"/>
                <w:kern w:val="24"/>
                <w:sz w:val="24"/>
                <w:szCs w:val="24"/>
                <w:u w:val="single"/>
                <w:lang w:eastAsia="ja-JP"/>
              </w:rPr>
              <w:t>G</w:t>
            </w:r>
            <w:r w:rsidR="0042553E">
              <w:rPr>
                <w:rFonts w:eastAsia="MS Mincho" w:cs="Arial"/>
                <w:b/>
                <w:bCs/>
                <w:color w:val="00B050"/>
                <w:kern w:val="24"/>
                <w:sz w:val="24"/>
                <w:szCs w:val="24"/>
                <w:u w:val="single"/>
                <w:lang w:eastAsia="ja-JP"/>
              </w:rPr>
              <w:t>1</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37F3F423" w14:textId="704BD40E" w:rsidR="005775BA" w:rsidRPr="00150EF9" w:rsidRDefault="005775BA" w:rsidP="005775BA">
            <w:pPr>
              <w:spacing w:after="0" w:line="240" w:lineRule="auto"/>
              <w:jc w:val="center"/>
              <w:textAlignment w:val="baseline"/>
              <w:rPr>
                <w:rFonts w:eastAsia="MS Mincho" w:cs="Arial"/>
                <w:color w:val="00B050"/>
                <w:sz w:val="24"/>
                <w:szCs w:val="24"/>
                <w:lang w:eastAsia="ja-JP"/>
              </w:rPr>
            </w:pPr>
            <w:r w:rsidRPr="00AE1055">
              <w:rPr>
                <w:rFonts w:eastAsia="MS Mincho" w:cs="Arial"/>
                <w:color w:val="00B050"/>
                <w:sz w:val="24"/>
                <w:szCs w:val="24"/>
                <w:lang w:eastAsia="ja-JP"/>
              </w:rPr>
              <w:t>DualSteer</w:t>
            </w:r>
            <w:r>
              <w:rPr>
                <w:rFonts w:eastAsia="MS Mincho" w:cs="Arial"/>
                <w:color w:val="00B050"/>
                <w:sz w:val="24"/>
                <w:szCs w:val="24"/>
                <w:lang w:eastAsia="ja-JP"/>
              </w:rPr>
              <w:t xml:space="preserve"> + UAV</w:t>
            </w:r>
          </w:p>
        </w:tc>
        <w:tc>
          <w:tcPr>
            <w:tcW w:w="283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E9B969" w14:textId="1F0595AE" w:rsidR="005775BA" w:rsidRPr="00B50B65" w:rsidRDefault="005775BA" w:rsidP="005775BA">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 xml:space="preserve">ROOM </w:t>
            </w:r>
            <w:r>
              <w:rPr>
                <w:rFonts w:eastAsia="MS Mincho" w:cs="Arial"/>
                <w:b/>
                <w:bCs/>
                <w:kern w:val="24"/>
                <w:sz w:val="24"/>
                <w:szCs w:val="24"/>
                <w:u w:val="single"/>
                <w:lang w:eastAsia="ja-JP"/>
              </w:rPr>
              <w:t>G</w:t>
            </w:r>
            <w:r w:rsidR="0042553E">
              <w:rPr>
                <w:rFonts w:eastAsia="MS Mincho" w:cs="Arial"/>
                <w:b/>
                <w:bCs/>
                <w:kern w:val="24"/>
                <w:sz w:val="24"/>
                <w:szCs w:val="24"/>
                <w:u w:val="single"/>
                <w:lang w:eastAsia="ja-JP"/>
              </w:rPr>
              <w:t>3</w:t>
            </w:r>
            <w:r w:rsidRPr="00B50B65">
              <w:rPr>
                <w:rFonts w:eastAsia="MS Mincho" w:cs="Arial"/>
                <w:b/>
                <w:bCs/>
                <w:kern w:val="24"/>
                <w:sz w:val="24"/>
                <w:szCs w:val="24"/>
                <w:u w:val="single"/>
                <w:lang w:eastAsia="ja-JP"/>
              </w:rPr>
              <w:t>):</w:t>
            </w:r>
          </w:p>
          <w:p w14:paraId="357AAAB1" w14:textId="77777777" w:rsidR="005775BA" w:rsidRDefault="005775BA" w:rsidP="005775B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Sensing</w:t>
            </w:r>
          </w:p>
          <w:p w14:paraId="3DF30EF5" w14:textId="77777777" w:rsidR="005775BA" w:rsidRPr="00AB0F3E" w:rsidRDefault="005775BA" w:rsidP="005775BA">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3091B1DC" w14:textId="147ED760" w:rsidR="005775BA" w:rsidRPr="00B50B65" w:rsidRDefault="005775BA" w:rsidP="005775BA">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 xml:space="preserve">ROOM </w:t>
            </w:r>
            <w:r>
              <w:rPr>
                <w:rFonts w:eastAsia="MS Mincho" w:cs="Arial"/>
                <w:b/>
                <w:bCs/>
                <w:color w:val="00B050"/>
                <w:kern w:val="24"/>
                <w:sz w:val="24"/>
                <w:szCs w:val="24"/>
                <w:u w:val="single"/>
                <w:lang w:eastAsia="ja-JP"/>
              </w:rPr>
              <w:t>G</w:t>
            </w:r>
            <w:r w:rsidR="0042553E">
              <w:rPr>
                <w:rFonts w:eastAsia="MS Mincho" w:cs="Arial"/>
                <w:b/>
                <w:bCs/>
                <w:color w:val="00B050"/>
                <w:kern w:val="24"/>
                <w:sz w:val="24"/>
                <w:szCs w:val="24"/>
                <w:u w:val="single"/>
                <w:lang w:eastAsia="ja-JP"/>
              </w:rPr>
              <w:t>1</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60610B21" w14:textId="7C3E40E8" w:rsidR="005775BA" w:rsidRPr="00AB0F3E" w:rsidRDefault="005775BA" w:rsidP="005775BA">
            <w:pPr>
              <w:spacing w:after="0" w:line="240" w:lineRule="auto"/>
              <w:jc w:val="center"/>
              <w:textAlignment w:val="baseline"/>
              <w:rPr>
                <w:rFonts w:eastAsia="MS Mincho" w:cs="Arial"/>
                <w:color w:val="00B050"/>
                <w:kern w:val="24"/>
                <w:sz w:val="24"/>
                <w:szCs w:val="24"/>
                <w:lang w:eastAsia="ja-JP"/>
              </w:rPr>
            </w:pPr>
            <w:r>
              <w:rPr>
                <w:rFonts w:eastAsia="MS Mincho" w:cs="Arial"/>
                <w:color w:val="00B050"/>
                <w:sz w:val="24"/>
                <w:szCs w:val="24"/>
                <w:lang w:eastAsia="ja-JP"/>
              </w:rPr>
              <w:t>DualSteer + UAV</w:t>
            </w: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5F4D266" w14:textId="77777777" w:rsidR="005775BA" w:rsidRPr="00AB0F3E" w:rsidRDefault="005775BA" w:rsidP="005775BA">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1C384BA1" w14:textId="77777777" w:rsidR="005775BA" w:rsidRPr="00AB0F3E" w:rsidRDefault="005775BA" w:rsidP="005775BA">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BA1849" w14:textId="77777777" w:rsidR="005775BA" w:rsidRDefault="005775BA" w:rsidP="005775BA">
            <w:pPr>
              <w:spacing w:after="0" w:line="240" w:lineRule="auto"/>
              <w:jc w:val="center"/>
              <w:textAlignment w:val="baseline"/>
              <w:rPr>
                <w:rFonts w:eastAsia="MS Mincho" w:cs="Arial"/>
                <w:b/>
                <w:bCs/>
                <w:color w:val="000000"/>
                <w:kern w:val="24"/>
                <w:sz w:val="24"/>
                <w:szCs w:val="24"/>
                <w:lang w:eastAsia="ja-JP"/>
              </w:rPr>
            </w:pPr>
          </w:p>
          <w:p w14:paraId="665FD0D2" w14:textId="7659DEC3" w:rsidR="005775BA" w:rsidRPr="00BA3662" w:rsidRDefault="005775BA" w:rsidP="005775BA">
            <w:pPr>
              <w:spacing w:after="0" w:line="240" w:lineRule="auto"/>
              <w:jc w:val="center"/>
              <w:textAlignment w:val="baseline"/>
              <w:rPr>
                <w:rFonts w:eastAsia="MS Mincho" w:cs="Arial"/>
                <w:color w:val="000000"/>
                <w:kern w:val="24"/>
                <w:sz w:val="24"/>
                <w:szCs w:val="24"/>
                <w:lang w:eastAsia="ja-JP"/>
              </w:rPr>
            </w:pPr>
            <w:r w:rsidRPr="00AB0F3E">
              <w:rPr>
                <w:rFonts w:eastAsia="MS Mincho" w:cs="Arial"/>
                <w:b/>
                <w:bCs/>
                <w:color w:val="000000"/>
                <w:kern w:val="24"/>
                <w:sz w:val="24"/>
                <w:szCs w:val="24"/>
                <w:lang w:eastAsia="ja-JP"/>
              </w:rPr>
              <w:t>Plenary</w:t>
            </w:r>
          </w:p>
          <w:p w14:paraId="04DAE68E" w14:textId="77777777" w:rsidR="005775BA" w:rsidRPr="00AB0F3E" w:rsidRDefault="005775BA" w:rsidP="005775BA">
            <w:pPr>
              <w:spacing w:after="0" w:line="240" w:lineRule="auto"/>
              <w:jc w:val="center"/>
              <w:textAlignment w:val="baseline"/>
              <w:rPr>
                <w:rFonts w:eastAsia="MS Mincho" w:cs="Arial"/>
                <w:b/>
                <w:bCs/>
                <w:color w:val="000000"/>
                <w:kern w:val="24"/>
                <w:sz w:val="24"/>
                <w:szCs w:val="24"/>
                <w:lang w:eastAsia="ja-JP"/>
              </w:rPr>
            </w:pPr>
          </w:p>
        </w:tc>
        <w:tc>
          <w:tcPr>
            <w:tcW w:w="192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CCB7607" w14:textId="77777777" w:rsidR="005775BA" w:rsidRDefault="005775BA" w:rsidP="005775B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047BDD56" w14:textId="77777777" w:rsidR="005775BA" w:rsidRPr="00AB0F3E" w:rsidRDefault="005775BA" w:rsidP="005775BA">
            <w:pPr>
              <w:spacing w:after="0" w:line="240" w:lineRule="auto"/>
              <w:jc w:val="center"/>
              <w:textAlignment w:val="baseline"/>
              <w:rPr>
                <w:rFonts w:eastAsia="MS Mincho" w:cs="Arial"/>
                <w:bCs/>
                <w:color w:val="000000"/>
                <w:kern w:val="24"/>
                <w:sz w:val="24"/>
                <w:szCs w:val="24"/>
                <w:lang w:eastAsia="ja-JP"/>
              </w:rPr>
            </w:pPr>
          </w:p>
        </w:tc>
      </w:tr>
      <w:tr w:rsidR="005775BA" w:rsidRPr="00AB0F3E" w14:paraId="5B69043A" w14:textId="77777777" w:rsidTr="00EE0036">
        <w:trPr>
          <w:trHeight w:val="272"/>
        </w:trPr>
        <w:tc>
          <w:tcPr>
            <w:tcW w:w="36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BB3D56A" w14:textId="77777777" w:rsidR="005775BA" w:rsidRPr="00AB0F3E" w:rsidRDefault="005775BA" w:rsidP="005775BA">
            <w:pPr>
              <w:suppressAutoHyphens/>
              <w:spacing w:after="0" w:line="240" w:lineRule="auto"/>
              <w:rPr>
                <w:rFonts w:eastAsia="Times New Roman" w:cs="Arial"/>
                <w:b/>
                <w:sz w:val="20"/>
                <w:szCs w:val="20"/>
                <w:lang w:eastAsia="ar-SA"/>
              </w:rPr>
            </w:pPr>
          </w:p>
        </w:tc>
        <w:tc>
          <w:tcPr>
            <w:tcW w:w="694"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5D0EF509" w14:textId="77777777" w:rsidR="005775BA" w:rsidRPr="00AB0F3E" w:rsidRDefault="005775BA" w:rsidP="005775BA">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72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1DB3695" w14:textId="77777777" w:rsidR="005775BA" w:rsidRPr="00415AA2" w:rsidRDefault="005775BA" w:rsidP="005775BA">
            <w:pPr>
              <w:spacing w:after="0" w:line="240" w:lineRule="auto"/>
              <w:jc w:val="center"/>
              <w:textAlignment w:val="baseline"/>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1B38F29" w14:textId="1C26766F" w:rsidR="005775BA" w:rsidRPr="00415AA2" w:rsidRDefault="005775BA" w:rsidP="005775BA">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69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1C9C393" w14:textId="143072DF" w:rsidR="005775BA" w:rsidRPr="00415AA2" w:rsidRDefault="005775BA" w:rsidP="005775BA">
            <w:pPr>
              <w:spacing w:after="0" w:line="240" w:lineRule="auto"/>
              <w:jc w:val="center"/>
              <w:textAlignment w:val="baseline"/>
              <w:rPr>
                <w:rFonts w:eastAsia="Times New Roman" w:cs="Arial"/>
                <w:b/>
                <w:sz w:val="20"/>
                <w:szCs w:val="20"/>
                <w:lang w:eastAsia="ar-SA"/>
              </w:rPr>
            </w:pPr>
          </w:p>
        </w:tc>
        <w:tc>
          <w:tcPr>
            <w:tcW w:w="283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460C940" w14:textId="77777777" w:rsidR="005775BA" w:rsidRPr="00415AA2" w:rsidRDefault="005775BA" w:rsidP="005775BA">
            <w:pPr>
              <w:tabs>
                <w:tab w:val="right" w:pos="1190"/>
              </w:tabs>
              <w:spacing w:after="0" w:line="240" w:lineRule="auto"/>
              <w:jc w:val="center"/>
              <w:textAlignment w:val="baseline"/>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01576FC" w14:textId="77777777" w:rsidR="005775BA" w:rsidRPr="00AB0F3E" w:rsidRDefault="005775BA" w:rsidP="005775BA">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198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282A07B" w14:textId="77777777" w:rsidR="005775BA" w:rsidRPr="00415AA2" w:rsidRDefault="005775BA" w:rsidP="005775BA">
            <w:pPr>
              <w:spacing w:after="0" w:line="240" w:lineRule="auto"/>
              <w:jc w:val="center"/>
              <w:textAlignment w:val="baseline"/>
              <w:rPr>
                <w:rFonts w:eastAsia="Times New Roman" w:cs="Arial"/>
                <w:b/>
                <w:sz w:val="20"/>
                <w:szCs w:val="20"/>
                <w:lang w:eastAsia="ar-SA"/>
              </w:rPr>
            </w:pPr>
          </w:p>
        </w:tc>
        <w:tc>
          <w:tcPr>
            <w:tcW w:w="192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85336C5" w14:textId="77777777" w:rsidR="005775BA" w:rsidRPr="00415AA2" w:rsidRDefault="005775BA" w:rsidP="005775BA">
            <w:pPr>
              <w:spacing w:after="0" w:line="240" w:lineRule="auto"/>
              <w:jc w:val="center"/>
              <w:textAlignment w:val="baseline"/>
              <w:rPr>
                <w:rFonts w:eastAsia="Times New Roman" w:cs="Arial"/>
                <w:b/>
                <w:sz w:val="20"/>
                <w:szCs w:val="20"/>
                <w:lang w:eastAsia="ar-SA"/>
              </w:rPr>
            </w:pPr>
          </w:p>
        </w:tc>
      </w:tr>
      <w:tr w:rsidR="005775BA" w:rsidRPr="00015298" w14:paraId="3FEB0FA8" w14:textId="77777777" w:rsidTr="00EE0036">
        <w:trPr>
          <w:trHeight w:val="272"/>
        </w:trPr>
        <w:tc>
          <w:tcPr>
            <w:tcW w:w="364"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6D3FBAF" w14:textId="77777777" w:rsidR="005775BA" w:rsidRPr="00AB0F3E" w:rsidRDefault="005775BA" w:rsidP="005775B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69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D6B67E0" w14:textId="6346A7FC" w:rsidR="005775BA" w:rsidRPr="00AB0F3E" w:rsidRDefault="005775BA" w:rsidP="005775B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4C7CED84" w14:textId="77777777" w:rsidR="005775BA" w:rsidRPr="00AB0F3E" w:rsidRDefault="005775BA" w:rsidP="005775BA">
            <w:pPr>
              <w:suppressAutoHyphens/>
              <w:spacing w:after="0" w:line="240" w:lineRule="auto"/>
              <w:jc w:val="center"/>
              <w:rPr>
                <w:rFonts w:eastAsia="Times New Roman" w:cs="Arial"/>
                <w:b/>
                <w:sz w:val="20"/>
                <w:szCs w:val="20"/>
                <w:lang w:eastAsia="ar-SA"/>
              </w:rPr>
            </w:pPr>
          </w:p>
          <w:p w14:paraId="6FB0C594" w14:textId="6DE79AC0" w:rsidR="005775BA" w:rsidRPr="00AB0F3E" w:rsidRDefault="005775BA" w:rsidP="005775B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7</w:t>
            </w:r>
            <w:r w:rsidRPr="00AB0F3E">
              <w:rPr>
                <w:rFonts w:eastAsia="Times New Roman" w:cs="Arial"/>
                <w:b/>
                <w:sz w:val="20"/>
                <w:szCs w:val="20"/>
                <w:lang w:eastAsia="ar-SA"/>
              </w:rPr>
              <w:t>:</w:t>
            </w:r>
            <w:r>
              <w:rPr>
                <w:rFonts w:eastAsia="Times New Roman" w:cs="Arial"/>
                <w:b/>
                <w:sz w:val="20"/>
                <w:szCs w:val="20"/>
                <w:lang w:eastAsia="ar-SA"/>
              </w:rPr>
              <w:t>30</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F1D2E2F" w14:textId="2ADDCF89" w:rsidR="005775BA" w:rsidRPr="00B50B65" w:rsidRDefault="005775BA" w:rsidP="005775BA">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ROOM</w:t>
            </w:r>
            <w:r>
              <w:rPr>
                <w:rFonts w:eastAsia="MS Mincho" w:cs="Arial"/>
                <w:b/>
                <w:bCs/>
                <w:kern w:val="24"/>
                <w:sz w:val="24"/>
                <w:szCs w:val="24"/>
                <w:u w:val="single"/>
                <w:lang w:eastAsia="ja-JP"/>
              </w:rPr>
              <w:t xml:space="preserve"> G</w:t>
            </w:r>
            <w:r w:rsidR="0042553E">
              <w:rPr>
                <w:rFonts w:eastAsia="MS Mincho" w:cs="Arial"/>
                <w:b/>
                <w:bCs/>
                <w:kern w:val="24"/>
                <w:sz w:val="24"/>
                <w:szCs w:val="24"/>
                <w:u w:val="single"/>
                <w:lang w:eastAsia="ja-JP"/>
              </w:rPr>
              <w:t>3</w:t>
            </w:r>
            <w:r w:rsidRPr="00B50B65">
              <w:rPr>
                <w:rFonts w:eastAsia="MS Mincho" w:cs="Arial"/>
                <w:b/>
                <w:bCs/>
                <w:kern w:val="24"/>
                <w:sz w:val="24"/>
                <w:szCs w:val="24"/>
                <w:u w:val="single"/>
                <w:lang w:eastAsia="ja-JP"/>
              </w:rPr>
              <w:t>)</w:t>
            </w:r>
          </w:p>
          <w:p w14:paraId="3D818389" w14:textId="6DDDFEA6" w:rsidR="005775BA" w:rsidRDefault="005775BA" w:rsidP="005775BA">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Ambient IoT</w:t>
            </w:r>
          </w:p>
          <w:p w14:paraId="2C9FFD08" w14:textId="42E795E6" w:rsidR="005775BA" w:rsidRPr="00B50B65" w:rsidRDefault="005775BA" w:rsidP="005775BA">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 xml:space="preserve">ROOM </w:t>
            </w:r>
            <w:r>
              <w:rPr>
                <w:rFonts w:eastAsia="MS Mincho" w:cs="Arial"/>
                <w:b/>
                <w:bCs/>
                <w:color w:val="00B050"/>
                <w:kern w:val="24"/>
                <w:sz w:val="24"/>
                <w:szCs w:val="24"/>
                <w:u w:val="single"/>
                <w:lang w:eastAsia="ja-JP"/>
              </w:rPr>
              <w:t>G</w:t>
            </w:r>
            <w:r w:rsidR="0042553E">
              <w:rPr>
                <w:rFonts w:eastAsia="MS Mincho" w:cs="Arial"/>
                <w:b/>
                <w:bCs/>
                <w:color w:val="00B050"/>
                <w:kern w:val="24"/>
                <w:sz w:val="24"/>
                <w:szCs w:val="24"/>
                <w:u w:val="single"/>
                <w:lang w:eastAsia="ja-JP"/>
              </w:rPr>
              <w:t>1</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225F9AF3" w14:textId="2510677A" w:rsidR="005775BA" w:rsidRDefault="005775BA" w:rsidP="005775BA">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B050"/>
                <w:sz w:val="24"/>
                <w:szCs w:val="24"/>
                <w:lang w:eastAsia="ja-JP"/>
              </w:rPr>
              <w:t xml:space="preserve">ISN </w:t>
            </w:r>
          </w:p>
          <w:p w14:paraId="48C82C9A" w14:textId="77777777" w:rsidR="005775BA" w:rsidRPr="00AB0F3E" w:rsidRDefault="005775BA" w:rsidP="005775BA">
            <w:pPr>
              <w:spacing w:after="0" w:line="240" w:lineRule="auto"/>
              <w:jc w:val="center"/>
              <w:textAlignment w:val="baseline"/>
              <w:rPr>
                <w:rFonts w:eastAsia="MS Mincho" w:cs="Arial"/>
                <w:bCs/>
                <w:color w:val="000000"/>
                <w:kern w:val="24"/>
                <w:sz w:val="24"/>
                <w:szCs w:val="24"/>
                <w:lang w:eastAsia="ja-JP"/>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A9A3228" w14:textId="77777777" w:rsidR="005775BA" w:rsidRPr="00AB0F3E" w:rsidRDefault="005775BA" w:rsidP="005775BA">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5882D3FD" w14:textId="77777777" w:rsidR="005775BA" w:rsidRPr="00AB0F3E" w:rsidRDefault="005775BA" w:rsidP="005775BA">
            <w:pPr>
              <w:suppressAutoHyphens/>
              <w:spacing w:after="0" w:line="240" w:lineRule="auto"/>
              <w:jc w:val="center"/>
              <w:rPr>
                <w:rFonts w:eastAsia="Times New Roman" w:cs="Arial"/>
                <w:b/>
                <w:sz w:val="20"/>
                <w:szCs w:val="20"/>
                <w:lang w:eastAsia="ar-SA"/>
              </w:rPr>
            </w:pPr>
          </w:p>
          <w:p w14:paraId="744CD049" w14:textId="2E0B783D" w:rsidR="005775BA" w:rsidRDefault="005775BA" w:rsidP="005775BA">
            <w:pPr>
              <w:spacing w:after="0" w:line="240" w:lineRule="auto"/>
              <w:jc w:val="center"/>
              <w:textAlignment w:val="baseline"/>
              <w:rPr>
                <w:rFonts w:eastAsia="MS Mincho" w:cs="Arial"/>
                <w:b/>
                <w:bCs/>
                <w:kern w:val="24"/>
                <w:sz w:val="24"/>
                <w:szCs w:val="24"/>
                <w:u w:val="single"/>
                <w:lang w:eastAsia="ja-JP"/>
              </w:rPr>
            </w:pPr>
            <w:r>
              <w:rPr>
                <w:rFonts w:eastAsia="Times New Roman" w:cs="Arial"/>
                <w:b/>
                <w:sz w:val="20"/>
                <w:szCs w:val="20"/>
                <w:lang w:eastAsia="ar-SA"/>
              </w:rPr>
              <w:t>18:0</w:t>
            </w:r>
            <w:r w:rsidRPr="00AB0F3E">
              <w:rPr>
                <w:rFonts w:eastAsia="Times New Roman" w:cs="Arial"/>
                <w:b/>
                <w:sz w:val="20"/>
                <w:szCs w:val="20"/>
                <w:lang w:eastAsia="ar-SA"/>
              </w:rPr>
              <w:t>0</w:t>
            </w:r>
          </w:p>
        </w:tc>
        <w:tc>
          <w:tcPr>
            <w:tcW w:w="269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63DEFF" w14:textId="54194B9E" w:rsidR="005775BA" w:rsidRPr="00B50B65" w:rsidRDefault="005775BA" w:rsidP="005775BA">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 xml:space="preserve">ROOM </w:t>
            </w:r>
            <w:r>
              <w:rPr>
                <w:rFonts w:eastAsia="MS Mincho" w:cs="Arial"/>
                <w:b/>
                <w:bCs/>
                <w:kern w:val="24"/>
                <w:sz w:val="24"/>
                <w:szCs w:val="24"/>
                <w:u w:val="single"/>
                <w:lang w:eastAsia="ja-JP"/>
              </w:rPr>
              <w:t>G</w:t>
            </w:r>
            <w:r w:rsidR="0042553E">
              <w:rPr>
                <w:rFonts w:eastAsia="MS Mincho" w:cs="Arial"/>
                <w:b/>
                <w:bCs/>
                <w:kern w:val="24"/>
                <w:sz w:val="24"/>
                <w:szCs w:val="24"/>
                <w:u w:val="single"/>
                <w:lang w:eastAsia="ja-JP"/>
              </w:rPr>
              <w:t>3</w:t>
            </w:r>
            <w:r w:rsidRPr="00B50B65">
              <w:rPr>
                <w:rFonts w:eastAsia="MS Mincho" w:cs="Arial"/>
                <w:b/>
                <w:bCs/>
                <w:kern w:val="24"/>
                <w:sz w:val="24"/>
                <w:szCs w:val="24"/>
                <w:u w:val="single"/>
                <w:lang w:eastAsia="ja-JP"/>
              </w:rPr>
              <w:t>):</w:t>
            </w:r>
          </w:p>
          <w:p w14:paraId="0C6EA851" w14:textId="77777777" w:rsidR="005775BA" w:rsidRPr="00AB0F3E" w:rsidRDefault="005775BA" w:rsidP="005775BA">
            <w:pPr>
              <w:spacing w:after="0" w:line="240" w:lineRule="auto"/>
              <w:jc w:val="center"/>
              <w:textAlignment w:val="baseline"/>
              <w:rPr>
                <w:rFonts w:eastAsia="MS Mincho" w:cs="Arial"/>
                <w:color w:val="00B050"/>
                <w:kern w:val="24"/>
                <w:sz w:val="24"/>
                <w:szCs w:val="24"/>
                <w:lang w:eastAsia="ja-JP"/>
              </w:rPr>
            </w:pPr>
            <w:r>
              <w:rPr>
                <w:rFonts w:eastAsia="MS Mincho" w:cs="Arial"/>
                <w:kern w:val="24"/>
                <w:sz w:val="24"/>
                <w:szCs w:val="24"/>
                <w:lang w:eastAsia="ja-JP"/>
              </w:rPr>
              <w:t>Ambient IoT</w:t>
            </w:r>
            <w:r w:rsidRPr="00AB0F3E">
              <w:rPr>
                <w:rFonts w:eastAsia="MS Mincho" w:cs="Arial"/>
                <w:kern w:val="24"/>
                <w:sz w:val="24"/>
                <w:szCs w:val="24"/>
                <w:lang w:eastAsia="ja-JP"/>
              </w:rPr>
              <w:t xml:space="preserve"> =================</w:t>
            </w:r>
          </w:p>
          <w:p w14:paraId="0C3BF070" w14:textId="0C5DC6CF" w:rsidR="005775BA" w:rsidRPr="00B50B65" w:rsidRDefault="005775BA" w:rsidP="005775BA">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 xml:space="preserve">ROOM </w:t>
            </w:r>
            <w:r>
              <w:rPr>
                <w:rFonts w:eastAsia="MS Mincho" w:cs="Arial"/>
                <w:b/>
                <w:bCs/>
                <w:color w:val="00B050"/>
                <w:kern w:val="24"/>
                <w:sz w:val="24"/>
                <w:szCs w:val="24"/>
                <w:u w:val="single"/>
                <w:lang w:eastAsia="ja-JP"/>
              </w:rPr>
              <w:t>G</w:t>
            </w:r>
            <w:r w:rsidR="0042553E">
              <w:rPr>
                <w:rFonts w:eastAsia="MS Mincho" w:cs="Arial"/>
                <w:b/>
                <w:bCs/>
                <w:color w:val="00B050"/>
                <w:kern w:val="24"/>
                <w:sz w:val="24"/>
                <w:szCs w:val="24"/>
                <w:u w:val="single"/>
                <w:lang w:eastAsia="ja-JP"/>
              </w:rPr>
              <w:t>1</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7283B753" w14:textId="5520C994" w:rsidR="005775BA" w:rsidRPr="00AE1055" w:rsidRDefault="005775BA" w:rsidP="005775BA">
            <w:pPr>
              <w:spacing w:after="0" w:line="240" w:lineRule="auto"/>
              <w:jc w:val="center"/>
              <w:textAlignment w:val="baseline"/>
              <w:rPr>
                <w:rFonts w:eastAsia="MS Mincho" w:cs="Arial"/>
                <w:bCs/>
                <w:color w:val="00B050"/>
                <w:sz w:val="24"/>
                <w:szCs w:val="24"/>
                <w:lang w:eastAsia="ja-JP"/>
              </w:rPr>
            </w:pPr>
            <w:bookmarkStart w:id="9" w:name="_Hlk135570732"/>
            <w:r w:rsidRPr="001574E4">
              <w:rPr>
                <w:rFonts w:eastAsia="MS Mincho" w:cs="Arial"/>
                <w:bCs/>
                <w:color w:val="00B050"/>
                <w:sz w:val="24"/>
                <w:szCs w:val="24"/>
                <w:lang w:eastAsia="ja-JP"/>
              </w:rPr>
              <w:t>NetShare</w:t>
            </w:r>
            <w:r>
              <w:rPr>
                <w:rFonts w:eastAsia="MS Mincho" w:cs="Arial"/>
                <w:bCs/>
                <w:color w:val="00B050"/>
                <w:sz w:val="24"/>
                <w:szCs w:val="24"/>
                <w:lang w:eastAsia="ja-JP"/>
              </w:rPr>
              <w:t xml:space="preserve"> +</w:t>
            </w:r>
            <w:r>
              <w:rPr>
                <w:rFonts w:eastAsia="MS Mincho" w:cs="Arial"/>
                <w:bCs/>
                <w:color w:val="00B050"/>
              </w:rPr>
              <w:t xml:space="preserve"> </w:t>
            </w:r>
            <w:bookmarkEnd w:id="9"/>
            <w:r>
              <w:rPr>
                <w:rFonts w:eastAsia="MS Mincho" w:cs="Arial"/>
                <w:bCs/>
                <w:color w:val="00B050"/>
                <w:sz w:val="24"/>
                <w:szCs w:val="24"/>
                <w:lang w:eastAsia="ja-JP"/>
              </w:rPr>
              <w:t xml:space="preserve">SOBOT </w:t>
            </w:r>
          </w:p>
        </w:tc>
        <w:tc>
          <w:tcPr>
            <w:tcW w:w="283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1CE5A9" w14:textId="1DFDCD4F" w:rsidR="005775BA" w:rsidRPr="00B50B65" w:rsidRDefault="005775BA" w:rsidP="005775BA">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 xml:space="preserve">ROOM </w:t>
            </w:r>
            <w:r>
              <w:rPr>
                <w:rFonts w:eastAsia="MS Mincho" w:cs="Arial"/>
                <w:b/>
                <w:bCs/>
                <w:kern w:val="24"/>
                <w:sz w:val="24"/>
                <w:szCs w:val="24"/>
                <w:u w:val="single"/>
                <w:lang w:eastAsia="ja-JP"/>
              </w:rPr>
              <w:t>G</w:t>
            </w:r>
            <w:r w:rsidR="0042553E">
              <w:rPr>
                <w:rFonts w:eastAsia="MS Mincho" w:cs="Arial"/>
                <w:b/>
                <w:bCs/>
                <w:kern w:val="24"/>
                <w:sz w:val="24"/>
                <w:szCs w:val="24"/>
                <w:u w:val="single"/>
                <w:lang w:eastAsia="ja-JP"/>
              </w:rPr>
              <w:t>3</w:t>
            </w:r>
            <w:r w:rsidRPr="00B50B65">
              <w:rPr>
                <w:rFonts w:eastAsia="MS Mincho" w:cs="Arial"/>
                <w:b/>
                <w:bCs/>
                <w:kern w:val="24"/>
                <w:sz w:val="24"/>
                <w:szCs w:val="24"/>
                <w:u w:val="single"/>
                <w:lang w:eastAsia="ja-JP"/>
              </w:rPr>
              <w:t>):</w:t>
            </w:r>
          </w:p>
          <w:p w14:paraId="69A35DA2" w14:textId="77777777" w:rsidR="005775BA" w:rsidRPr="00AB0F3E" w:rsidRDefault="005775BA" w:rsidP="005775BA">
            <w:pPr>
              <w:spacing w:after="0" w:line="240" w:lineRule="auto"/>
              <w:jc w:val="center"/>
              <w:textAlignment w:val="baseline"/>
              <w:rPr>
                <w:rFonts w:eastAsia="MS Mincho" w:cs="Arial"/>
                <w:color w:val="00B050"/>
                <w:kern w:val="24"/>
                <w:sz w:val="24"/>
                <w:szCs w:val="24"/>
                <w:lang w:eastAsia="ja-JP"/>
              </w:rPr>
            </w:pPr>
            <w:r>
              <w:rPr>
                <w:rFonts w:eastAsia="MS Mincho" w:cs="Arial"/>
                <w:kern w:val="24"/>
                <w:sz w:val="24"/>
                <w:szCs w:val="24"/>
                <w:lang w:eastAsia="ja-JP"/>
              </w:rPr>
              <w:t>Ambient IoT</w:t>
            </w:r>
            <w:r w:rsidRPr="00AB0F3E">
              <w:rPr>
                <w:rFonts w:eastAsia="MS Mincho" w:cs="Arial"/>
                <w:kern w:val="24"/>
                <w:sz w:val="24"/>
                <w:szCs w:val="24"/>
                <w:lang w:eastAsia="ja-JP"/>
              </w:rPr>
              <w:t xml:space="preserve"> =================</w:t>
            </w:r>
          </w:p>
          <w:p w14:paraId="3B4BF681" w14:textId="4CF2BA54" w:rsidR="005775BA" w:rsidRPr="00B50B65" w:rsidRDefault="005775BA" w:rsidP="005775BA">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 xml:space="preserve">ROOM </w:t>
            </w:r>
            <w:r>
              <w:rPr>
                <w:rFonts w:eastAsia="MS Mincho" w:cs="Arial"/>
                <w:b/>
                <w:bCs/>
                <w:color w:val="00B050"/>
                <w:kern w:val="24"/>
                <w:sz w:val="24"/>
                <w:szCs w:val="24"/>
                <w:u w:val="single"/>
                <w:lang w:eastAsia="ja-JP"/>
              </w:rPr>
              <w:t>G</w:t>
            </w:r>
            <w:r w:rsidR="0042553E">
              <w:rPr>
                <w:rFonts w:eastAsia="MS Mincho" w:cs="Arial"/>
                <w:b/>
                <w:bCs/>
                <w:color w:val="00B050"/>
                <w:kern w:val="24"/>
                <w:sz w:val="24"/>
                <w:szCs w:val="24"/>
                <w:u w:val="single"/>
                <w:lang w:eastAsia="ja-JP"/>
              </w:rPr>
              <w:t>1</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6C3C86DB" w14:textId="705F5CED" w:rsidR="005775BA" w:rsidRPr="00AE1055" w:rsidRDefault="005775BA" w:rsidP="005775BA">
            <w:pPr>
              <w:spacing w:after="0" w:line="240" w:lineRule="auto"/>
              <w:jc w:val="center"/>
              <w:textAlignment w:val="baseline"/>
              <w:rPr>
                <w:rFonts w:eastAsia="MS Mincho" w:cs="Arial"/>
                <w:bCs/>
                <w:color w:val="00B050"/>
                <w:sz w:val="24"/>
                <w:szCs w:val="24"/>
                <w:lang w:eastAsia="ja-JP"/>
              </w:rPr>
            </w:pPr>
            <w:r w:rsidRPr="001574E4">
              <w:rPr>
                <w:rFonts w:eastAsia="MS Mincho" w:cs="Arial"/>
                <w:bCs/>
                <w:color w:val="00B050"/>
                <w:sz w:val="24"/>
                <w:szCs w:val="24"/>
                <w:lang w:eastAsia="ja-JP"/>
              </w:rPr>
              <w:t>NetShare</w:t>
            </w:r>
            <w:r>
              <w:rPr>
                <w:rFonts w:eastAsia="MS Mincho" w:cs="Arial"/>
                <w:bCs/>
                <w:color w:val="00B050"/>
                <w:sz w:val="24"/>
                <w:szCs w:val="24"/>
                <w:lang w:eastAsia="ja-JP"/>
              </w:rPr>
              <w:t xml:space="preserve"> +</w:t>
            </w:r>
            <w:r>
              <w:rPr>
                <w:rFonts w:eastAsia="MS Mincho" w:cs="Arial"/>
                <w:bCs/>
                <w:color w:val="00B050"/>
              </w:rPr>
              <w:t xml:space="preserve"> </w:t>
            </w:r>
            <w:r>
              <w:rPr>
                <w:rFonts w:eastAsia="MS Mincho" w:cs="Arial"/>
                <w:bCs/>
                <w:color w:val="00B050"/>
                <w:sz w:val="24"/>
                <w:szCs w:val="24"/>
                <w:lang w:eastAsia="ja-JP"/>
              </w:rPr>
              <w:t>SOBOT</w:t>
            </w: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90E7126" w14:textId="77777777" w:rsidR="005775BA" w:rsidRPr="00AB0F3E" w:rsidRDefault="005775BA" w:rsidP="005775BA">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6A17A6BA" w14:textId="77777777" w:rsidR="005775BA" w:rsidRPr="00AB0F3E" w:rsidRDefault="005775BA" w:rsidP="005775BA">
            <w:pPr>
              <w:suppressAutoHyphens/>
              <w:spacing w:after="0" w:line="240" w:lineRule="auto"/>
              <w:jc w:val="center"/>
              <w:rPr>
                <w:rFonts w:eastAsia="Times New Roman" w:cs="Arial"/>
                <w:b/>
                <w:sz w:val="20"/>
                <w:szCs w:val="20"/>
                <w:lang w:eastAsia="ar-SA"/>
              </w:rPr>
            </w:pPr>
          </w:p>
          <w:p w14:paraId="28642B4D" w14:textId="77777777" w:rsidR="005775BA" w:rsidRPr="00AB0F3E" w:rsidRDefault="005775BA" w:rsidP="005775BA">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18:0</w:t>
            </w:r>
            <w:r w:rsidRPr="00AB0F3E">
              <w:rPr>
                <w:rFonts w:eastAsia="Times New Roman" w:cs="Arial"/>
                <w:b/>
                <w:sz w:val="20"/>
                <w:szCs w:val="20"/>
                <w:lang w:eastAsia="ar-SA"/>
              </w:rPr>
              <w:t>0</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276A3B" w14:textId="4238FCC4" w:rsidR="005775BA" w:rsidRDefault="005775BA" w:rsidP="00E004B0">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r w:rsidR="00E004B0">
              <w:rPr>
                <w:rFonts w:eastAsia="MS Mincho" w:cs="Arial"/>
                <w:b/>
                <w:bCs/>
                <w:color w:val="000000"/>
                <w:kern w:val="24"/>
                <w:sz w:val="24"/>
                <w:szCs w:val="24"/>
                <w:lang w:eastAsia="ja-JP"/>
              </w:rPr>
              <w:t xml:space="preserve">  </w:t>
            </w:r>
          </w:p>
          <w:p w14:paraId="221F9F07" w14:textId="23231C1F" w:rsidR="00CF530A" w:rsidRPr="00793394" w:rsidRDefault="00CF530A" w:rsidP="005775B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Sensing (Second round)*</w:t>
            </w:r>
          </w:p>
        </w:tc>
        <w:tc>
          <w:tcPr>
            <w:tcW w:w="192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2249168" w14:textId="77777777" w:rsidR="005775BA" w:rsidRPr="00294C8D" w:rsidRDefault="005775BA" w:rsidP="005775BA">
            <w:pPr>
              <w:spacing w:after="0" w:line="240" w:lineRule="auto"/>
              <w:jc w:val="center"/>
              <w:textAlignment w:val="baseline"/>
              <w:rPr>
                <w:rFonts w:eastAsia="MS Mincho" w:cs="Arial"/>
                <w:bCs/>
                <w:color w:val="000000"/>
                <w:kern w:val="24"/>
                <w:sz w:val="24"/>
                <w:szCs w:val="24"/>
                <w:lang w:eastAsia="ja-JP"/>
              </w:rPr>
            </w:pPr>
          </w:p>
        </w:tc>
      </w:tr>
      <w:tr w:rsidR="005775BA" w:rsidRPr="00AB0F3E" w14:paraId="5A758811" w14:textId="77777777" w:rsidTr="00EE0036">
        <w:trPr>
          <w:trHeight w:val="272"/>
        </w:trPr>
        <w:tc>
          <w:tcPr>
            <w:tcW w:w="36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7C487CF" w14:textId="77777777" w:rsidR="005775BA" w:rsidRPr="00AB0F3E" w:rsidRDefault="005775BA" w:rsidP="005775BA">
            <w:pPr>
              <w:suppressAutoHyphens/>
              <w:spacing w:after="0" w:line="240" w:lineRule="auto"/>
              <w:rPr>
                <w:rFonts w:eastAsia="Times New Roman" w:cs="Arial"/>
                <w:b/>
                <w:sz w:val="20"/>
                <w:szCs w:val="20"/>
                <w:lang w:eastAsia="ar-SA"/>
              </w:rPr>
            </w:pPr>
          </w:p>
        </w:tc>
        <w:tc>
          <w:tcPr>
            <w:tcW w:w="694"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99AD9A2" w14:textId="77777777" w:rsidR="005775BA" w:rsidRPr="00AB0F3E" w:rsidRDefault="005775BA" w:rsidP="005775BA">
            <w:pPr>
              <w:spacing w:after="0" w:line="240" w:lineRule="auto"/>
              <w:jc w:val="center"/>
              <w:textAlignment w:val="baseline"/>
              <w:rPr>
                <w:rFonts w:eastAsia="Times New Roman" w:cs="Arial"/>
                <w:b/>
                <w:sz w:val="20"/>
                <w:szCs w:val="20"/>
                <w:lang w:eastAsia="ar-SA"/>
              </w:rPr>
            </w:pPr>
          </w:p>
        </w:tc>
        <w:tc>
          <w:tcPr>
            <w:tcW w:w="272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49BCFA1" w14:textId="77777777" w:rsidR="005775BA" w:rsidRPr="00415AA2" w:rsidRDefault="005775BA" w:rsidP="005775BA">
            <w:pPr>
              <w:spacing w:after="0" w:line="240" w:lineRule="auto"/>
              <w:jc w:val="center"/>
              <w:textAlignment w:val="baseline"/>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3DBF334" w14:textId="77777777" w:rsidR="005775BA" w:rsidRPr="00415AA2" w:rsidRDefault="005775BA" w:rsidP="005775BA">
            <w:pPr>
              <w:spacing w:after="0" w:line="240" w:lineRule="auto"/>
              <w:jc w:val="center"/>
              <w:textAlignment w:val="baseline"/>
              <w:rPr>
                <w:rFonts w:eastAsia="Times New Roman" w:cs="Arial"/>
                <w:b/>
                <w:sz w:val="20"/>
                <w:szCs w:val="20"/>
                <w:lang w:eastAsia="ar-SA"/>
              </w:rPr>
            </w:pPr>
          </w:p>
        </w:tc>
        <w:tc>
          <w:tcPr>
            <w:tcW w:w="269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8791AAC" w14:textId="41DF7017" w:rsidR="005775BA" w:rsidRPr="00415AA2" w:rsidRDefault="005775BA" w:rsidP="005775BA">
            <w:pPr>
              <w:spacing w:after="0" w:line="240" w:lineRule="auto"/>
              <w:jc w:val="center"/>
              <w:textAlignment w:val="baseline"/>
              <w:rPr>
                <w:rFonts w:eastAsia="Times New Roman" w:cs="Arial"/>
                <w:b/>
                <w:sz w:val="20"/>
                <w:szCs w:val="20"/>
                <w:lang w:eastAsia="ar-SA"/>
              </w:rPr>
            </w:pPr>
          </w:p>
        </w:tc>
        <w:tc>
          <w:tcPr>
            <w:tcW w:w="283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9010164" w14:textId="77777777" w:rsidR="005775BA" w:rsidRPr="00415AA2" w:rsidRDefault="005775BA" w:rsidP="005775BA">
            <w:pPr>
              <w:tabs>
                <w:tab w:val="right" w:pos="1190"/>
              </w:tabs>
              <w:spacing w:after="0" w:line="240" w:lineRule="auto"/>
              <w:jc w:val="center"/>
              <w:textAlignment w:val="baseline"/>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69F290D" w14:textId="77777777" w:rsidR="005775BA" w:rsidRPr="00AB0F3E" w:rsidRDefault="005775BA" w:rsidP="005775BA">
            <w:pPr>
              <w:spacing w:after="0" w:line="240" w:lineRule="auto"/>
              <w:jc w:val="center"/>
              <w:textAlignment w:val="baseline"/>
              <w:rPr>
                <w:rFonts w:eastAsia="Times New Roman" w:cs="Arial"/>
                <w:b/>
                <w:sz w:val="20"/>
                <w:szCs w:val="20"/>
                <w:lang w:eastAsia="ar-SA"/>
              </w:rPr>
            </w:pPr>
          </w:p>
        </w:tc>
        <w:tc>
          <w:tcPr>
            <w:tcW w:w="1985"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2F6BBC1" w14:textId="77777777" w:rsidR="005775BA" w:rsidRPr="00415AA2" w:rsidRDefault="005775BA" w:rsidP="005775BA">
            <w:pPr>
              <w:spacing w:after="0" w:line="240" w:lineRule="auto"/>
              <w:jc w:val="center"/>
              <w:textAlignment w:val="baseline"/>
              <w:rPr>
                <w:rFonts w:eastAsia="Times New Roman" w:cs="Arial"/>
                <w:b/>
                <w:sz w:val="20"/>
                <w:szCs w:val="20"/>
                <w:lang w:eastAsia="ar-SA"/>
              </w:rPr>
            </w:pPr>
          </w:p>
        </w:tc>
        <w:tc>
          <w:tcPr>
            <w:tcW w:w="192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E8DA165" w14:textId="77777777" w:rsidR="005775BA" w:rsidRPr="00415AA2" w:rsidRDefault="005775BA" w:rsidP="005775BA">
            <w:pPr>
              <w:spacing w:after="0" w:line="240" w:lineRule="auto"/>
              <w:jc w:val="center"/>
              <w:textAlignment w:val="baseline"/>
              <w:rPr>
                <w:rFonts w:eastAsia="Times New Roman" w:cs="Arial"/>
                <w:b/>
                <w:sz w:val="20"/>
                <w:szCs w:val="20"/>
                <w:lang w:eastAsia="ar-SA"/>
              </w:rPr>
            </w:pPr>
          </w:p>
        </w:tc>
      </w:tr>
      <w:tr w:rsidR="005775BA" w:rsidRPr="00015298" w14:paraId="3D46B495" w14:textId="77777777" w:rsidTr="00EE0036">
        <w:trPr>
          <w:trHeight w:val="272"/>
        </w:trPr>
        <w:tc>
          <w:tcPr>
            <w:tcW w:w="36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9F1CEFD" w14:textId="77777777" w:rsidR="005775BA" w:rsidRPr="00AB0F3E" w:rsidRDefault="005775BA" w:rsidP="005775B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69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C9E9F71" w14:textId="6EF510A9" w:rsidR="005775BA" w:rsidRPr="00AB0F3E" w:rsidRDefault="005775BA" w:rsidP="005775BA">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7</w:t>
            </w:r>
            <w:r w:rsidRPr="00AB0F3E">
              <w:rPr>
                <w:rFonts w:eastAsia="Times New Roman" w:cs="Arial"/>
                <w:b/>
                <w:sz w:val="20"/>
                <w:szCs w:val="20"/>
                <w:lang w:eastAsia="ar-SA"/>
              </w:rPr>
              <w:t>:</w:t>
            </w:r>
            <w:r>
              <w:rPr>
                <w:rFonts w:eastAsia="Times New Roman" w:cs="Arial"/>
                <w:b/>
                <w:sz w:val="20"/>
                <w:szCs w:val="20"/>
                <w:lang w:eastAsia="ar-SA"/>
              </w:rPr>
              <w:t>40</w:t>
            </w:r>
          </w:p>
          <w:p w14:paraId="6C57A297" w14:textId="77777777" w:rsidR="005775BA" w:rsidRPr="00AB0F3E" w:rsidRDefault="005775BA" w:rsidP="005775BA">
            <w:pPr>
              <w:suppressAutoHyphens/>
              <w:spacing w:after="0" w:line="240" w:lineRule="auto"/>
              <w:jc w:val="center"/>
              <w:rPr>
                <w:rFonts w:eastAsia="Times New Roman" w:cs="Arial"/>
                <w:b/>
                <w:sz w:val="20"/>
                <w:szCs w:val="20"/>
                <w:lang w:eastAsia="ar-SA"/>
              </w:rPr>
            </w:pPr>
          </w:p>
          <w:p w14:paraId="79057476" w14:textId="492E9E64" w:rsidR="005775BA" w:rsidRPr="00AB0F3E" w:rsidRDefault="005775BA" w:rsidP="005775B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10</w:t>
            </w:r>
          </w:p>
        </w:tc>
        <w:tc>
          <w:tcPr>
            <w:tcW w:w="272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394BF02" w14:textId="645B5441" w:rsidR="005775BA" w:rsidRDefault="005775BA" w:rsidP="005775BA">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ROOM</w:t>
            </w:r>
            <w:r>
              <w:rPr>
                <w:rFonts w:eastAsia="MS Mincho" w:cs="Arial"/>
                <w:b/>
                <w:bCs/>
                <w:kern w:val="24"/>
                <w:sz w:val="24"/>
                <w:szCs w:val="24"/>
                <w:u w:val="single"/>
                <w:lang w:eastAsia="ja-JP"/>
              </w:rPr>
              <w:t xml:space="preserve"> G</w:t>
            </w:r>
            <w:r w:rsidR="0042553E">
              <w:rPr>
                <w:rFonts w:eastAsia="MS Mincho" w:cs="Arial"/>
                <w:b/>
                <w:bCs/>
                <w:kern w:val="24"/>
                <w:sz w:val="24"/>
                <w:szCs w:val="24"/>
                <w:u w:val="single"/>
                <w:lang w:eastAsia="ja-JP"/>
              </w:rPr>
              <w:t>3</w:t>
            </w:r>
            <w:r w:rsidRPr="00B50B65">
              <w:rPr>
                <w:rFonts w:eastAsia="MS Mincho" w:cs="Arial"/>
                <w:b/>
                <w:bCs/>
                <w:kern w:val="24"/>
                <w:sz w:val="24"/>
                <w:szCs w:val="24"/>
                <w:u w:val="single"/>
                <w:lang w:eastAsia="ja-JP"/>
              </w:rPr>
              <w:t>)</w:t>
            </w:r>
            <w:r>
              <w:rPr>
                <w:rFonts w:eastAsia="MS Mincho" w:cs="Arial"/>
                <w:b/>
                <w:bCs/>
                <w:kern w:val="24"/>
                <w:sz w:val="24"/>
                <w:szCs w:val="24"/>
                <w:u w:val="single"/>
                <w:lang w:eastAsia="ja-JP"/>
              </w:rPr>
              <w:t>:</w:t>
            </w:r>
          </w:p>
          <w:p w14:paraId="20FBA0AC" w14:textId="3A46AD15" w:rsidR="005775BA" w:rsidRPr="00150EF9" w:rsidRDefault="005775BA" w:rsidP="005775BA">
            <w:pPr>
              <w:spacing w:after="0" w:line="240" w:lineRule="auto"/>
              <w:jc w:val="center"/>
              <w:textAlignment w:val="baseline"/>
              <w:rPr>
                <w:rFonts w:eastAsia="MS Mincho" w:cs="Arial"/>
                <w:kern w:val="24"/>
                <w:sz w:val="24"/>
                <w:szCs w:val="24"/>
                <w:lang w:eastAsia="ja-JP"/>
              </w:rPr>
            </w:pPr>
            <w:r w:rsidRPr="00150EF9">
              <w:rPr>
                <w:rFonts w:eastAsia="MS Mincho" w:cs="Arial"/>
                <w:kern w:val="24"/>
                <w:sz w:val="24"/>
                <w:szCs w:val="24"/>
                <w:lang w:eastAsia="ja-JP"/>
              </w:rPr>
              <w:t>Railway</w:t>
            </w:r>
          </w:p>
          <w:p w14:paraId="772AC987" w14:textId="3302B0F7" w:rsidR="005775BA" w:rsidRPr="00B50B65" w:rsidRDefault="005775BA" w:rsidP="005775BA">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 xml:space="preserve">ROOM </w:t>
            </w:r>
            <w:r>
              <w:rPr>
                <w:rFonts w:eastAsia="MS Mincho" w:cs="Arial"/>
                <w:b/>
                <w:bCs/>
                <w:color w:val="00B050"/>
                <w:kern w:val="24"/>
                <w:sz w:val="24"/>
                <w:szCs w:val="24"/>
                <w:u w:val="single"/>
                <w:lang w:eastAsia="ja-JP"/>
              </w:rPr>
              <w:t>G</w:t>
            </w:r>
            <w:r w:rsidR="0042553E">
              <w:rPr>
                <w:rFonts w:eastAsia="MS Mincho" w:cs="Arial"/>
                <w:b/>
                <w:bCs/>
                <w:color w:val="00B050"/>
                <w:kern w:val="24"/>
                <w:sz w:val="24"/>
                <w:szCs w:val="24"/>
                <w:u w:val="single"/>
                <w:lang w:eastAsia="ja-JP"/>
              </w:rPr>
              <w:t>1</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1DF98091" w14:textId="784AA8D5" w:rsidR="005775BA" w:rsidRPr="00594DBE" w:rsidRDefault="005775BA" w:rsidP="005775BA">
            <w:pPr>
              <w:spacing w:after="0" w:line="240" w:lineRule="auto"/>
              <w:jc w:val="center"/>
              <w:textAlignment w:val="baseline"/>
              <w:rPr>
                <w:rFonts w:eastAsia="MS Mincho" w:cs="Arial"/>
                <w:color w:val="000000"/>
                <w:kern w:val="24"/>
                <w:sz w:val="24"/>
                <w:szCs w:val="24"/>
                <w:lang w:eastAsia="ja-JP"/>
              </w:rPr>
            </w:pPr>
            <w:r>
              <w:rPr>
                <w:rFonts w:eastAsia="MS Mincho" w:cs="Arial"/>
                <w:bCs/>
                <w:color w:val="00B050"/>
                <w:sz w:val="24"/>
                <w:szCs w:val="24"/>
                <w:lang w:eastAsia="ja-JP"/>
              </w:rPr>
              <w:t>Dual Steer</w:t>
            </w:r>
            <w:r w:rsidRPr="00594DBE">
              <w:rPr>
                <w:rFonts w:eastAsia="MS Mincho" w:cs="Arial"/>
                <w:color w:val="000000"/>
                <w:kern w:val="24"/>
                <w:sz w:val="24"/>
                <w:szCs w:val="24"/>
                <w:lang w:eastAsia="ja-JP"/>
              </w:rPr>
              <w:t xml:space="preserve"> </w:t>
            </w: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9108226" w14:textId="77777777" w:rsidR="005775BA" w:rsidRPr="00AB0F3E" w:rsidRDefault="005775BA" w:rsidP="005775BA">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595D91F1" w14:textId="77777777" w:rsidR="005775BA" w:rsidRPr="00AB0F3E" w:rsidRDefault="005775BA" w:rsidP="005775BA">
            <w:pPr>
              <w:suppressAutoHyphens/>
              <w:spacing w:after="0" w:line="240" w:lineRule="auto"/>
              <w:jc w:val="center"/>
              <w:rPr>
                <w:rFonts w:eastAsia="Times New Roman" w:cs="Arial"/>
                <w:b/>
                <w:sz w:val="20"/>
                <w:szCs w:val="20"/>
                <w:lang w:eastAsia="ar-SA"/>
              </w:rPr>
            </w:pPr>
          </w:p>
          <w:p w14:paraId="690AD740" w14:textId="75B4B5D8" w:rsidR="005775BA" w:rsidRDefault="005775BA" w:rsidP="005775BA">
            <w:pPr>
              <w:spacing w:after="0" w:line="240" w:lineRule="auto"/>
              <w:jc w:val="center"/>
              <w:textAlignment w:val="baseline"/>
              <w:rPr>
                <w:rFonts w:eastAsia="MS Mincho" w:cs="Arial"/>
                <w:b/>
                <w:bCs/>
                <w:color w:val="000000"/>
                <w:kern w:val="24"/>
                <w:sz w:val="24"/>
                <w:szCs w:val="24"/>
                <w:lang w:eastAsia="ja-JP"/>
              </w:rPr>
            </w:pPr>
            <w:r w:rsidRPr="00AB0F3E">
              <w:rPr>
                <w:rFonts w:eastAsia="Times New Roman" w:cs="Arial"/>
                <w:b/>
                <w:sz w:val="20"/>
                <w:szCs w:val="20"/>
                <w:lang w:eastAsia="ar-SA"/>
              </w:rPr>
              <w:t>19:</w:t>
            </w:r>
            <w:r>
              <w:rPr>
                <w:rFonts w:eastAsia="Times New Roman" w:cs="Arial"/>
                <w:b/>
                <w:sz w:val="20"/>
                <w:szCs w:val="20"/>
                <w:lang w:eastAsia="ar-SA"/>
              </w:rPr>
              <w:t>1</w:t>
            </w:r>
            <w:r w:rsidRPr="00AB0F3E">
              <w:rPr>
                <w:rFonts w:eastAsia="Times New Roman" w:cs="Arial"/>
                <w:b/>
                <w:sz w:val="20"/>
                <w:szCs w:val="20"/>
                <w:lang w:eastAsia="ar-SA"/>
              </w:rPr>
              <w:t>0</w:t>
            </w:r>
          </w:p>
        </w:tc>
        <w:tc>
          <w:tcPr>
            <w:tcW w:w="2694"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7C60DB3" w14:textId="180DEB5C" w:rsidR="005775BA" w:rsidRPr="00AB0F3E" w:rsidRDefault="005775BA" w:rsidP="005775BA">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MMS</w:t>
            </w:r>
          </w:p>
          <w:p w14:paraId="54084965" w14:textId="77777777" w:rsidR="005775BA" w:rsidRPr="00BD4335" w:rsidRDefault="005775BA" w:rsidP="005775BA">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(19:00)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CF47876" w14:textId="732C44A0" w:rsidR="005775BA" w:rsidRPr="00B50B65" w:rsidRDefault="005775BA" w:rsidP="005775BA">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 xml:space="preserve">ROOM </w:t>
            </w:r>
            <w:r>
              <w:rPr>
                <w:rFonts w:eastAsia="MS Mincho" w:cs="Arial"/>
                <w:b/>
                <w:bCs/>
                <w:kern w:val="24"/>
                <w:sz w:val="24"/>
                <w:szCs w:val="24"/>
                <w:u w:val="single"/>
                <w:lang w:eastAsia="ja-JP"/>
              </w:rPr>
              <w:t>G</w:t>
            </w:r>
            <w:r w:rsidR="0042553E">
              <w:rPr>
                <w:rFonts w:eastAsia="MS Mincho" w:cs="Arial"/>
                <w:b/>
                <w:bCs/>
                <w:kern w:val="24"/>
                <w:sz w:val="24"/>
                <w:szCs w:val="24"/>
                <w:u w:val="single"/>
                <w:lang w:eastAsia="ja-JP"/>
              </w:rPr>
              <w:t>3</w:t>
            </w:r>
            <w:r w:rsidRPr="00B50B65">
              <w:rPr>
                <w:rFonts w:eastAsia="MS Mincho" w:cs="Arial"/>
                <w:b/>
                <w:bCs/>
                <w:kern w:val="24"/>
                <w:sz w:val="24"/>
                <w:szCs w:val="24"/>
                <w:u w:val="single"/>
                <w:lang w:eastAsia="ja-JP"/>
              </w:rPr>
              <w:t>):</w:t>
            </w:r>
          </w:p>
          <w:p w14:paraId="29BE3FBA" w14:textId="77777777" w:rsidR="005775BA" w:rsidRDefault="005775BA" w:rsidP="005775BA">
            <w:pPr>
              <w:spacing w:after="0" w:line="240" w:lineRule="auto"/>
              <w:jc w:val="center"/>
              <w:textAlignment w:val="baseline"/>
              <w:rPr>
                <w:rFonts w:eastAsia="MS Mincho" w:cs="Arial"/>
                <w:color w:val="00B050"/>
                <w:sz w:val="24"/>
                <w:szCs w:val="24"/>
                <w:lang w:eastAsia="ja-JP"/>
              </w:rPr>
            </w:pPr>
            <w:r>
              <w:rPr>
                <w:rFonts w:eastAsia="MS Mincho" w:cs="Arial"/>
                <w:kern w:val="24"/>
                <w:sz w:val="24"/>
                <w:szCs w:val="24"/>
                <w:lang w:eastAsia="ja-JP"/>
              </w:rPr>
              <w:t>Ambient IoT</w:t>
            </w:r>
            <w:r w:rsidRPr="00E421A2">
              <w:rPr>
                <w:rFonts w:eastAsia="MS Mincho" w:cs="Arial"/>
                <w:color w:val="00B050"/>
                <w:sz w:val="24"/>
                <w:szCs w:val="24"/>
                <w:lang w:eastAsia="ja-JP"/>
              </w:rPr>
              <w:t xml:space="preserve"> </w:t>
            </w:r>
          </w:p>
          <w:p w14:paraId="029F9BE4" w14:textId="24CA8E21" w:rsidR="005775BA" w:rsidRPr="00B50B65" w:rsidRDefault="005775BA" w:rsidP="005775BA">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 xml:space="preserve">ROOM </w:t>
            </w:r>
            <w:r>
              <w:rPr>
                <w:rFonts w:eastAsia="MS Mincho" w:cs="Arial"/>
                <w:b/>
                <w:bCs/>
                <w:color w:val="00B050"/>
                <w:kern w:val="24"/>
                <w:sz w:val="24"/>
                <w:szCs w:val="24"/>
                <w:u w:val="single"/>
                <w:lang w:eastAsia="ja-JP"/>
              </w:rPr>
              <w:t>G</w:t>
            </w:r>
            <w:r w:rsidR="0042553E">
              <w:rPr>
                <w:rFonts w:eastAsia="MS Mincho" w:cs="Arial"/>
                <w:b/>
                <w:bCs/>
                <w:color w:val="00B050"/>
                <w:kern w:val="24"/>
                <w:sz w:val="24"/>
                <w:szCs w:val="24"/>
                <w:u w:val="single"/>
                <w:lang w:eastAsia="ja-JP"/>
              </w:rPr>
              <w:t>1</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402C1AB9" w14:textId="522B17F7" w:rsidR="005775BA" w:rsidRPr="00E421A2" w:rsidRDefault="005775BA" w:rsidP="005775BA">
            <w:pPr>
              <w:spacing w:after="0" w:line="240" w:lineRule="auto"/>
              <w:jc w:val="center"/>
              <w:textAlignment w:val="baseline"/>
              <w:rPr>
                <w:rFonts w:eastAsia="MS Mincho" w:cs="Arial"/>
                <w:color w:val="00B050"/>
                <w:sz w:val="24"/>
                <w:szCs w:val="24"/>
                <w:lang w:eastAsia="ja-JP"/>
              </w:rPr>
            </w:pPr>
            <w:r>
              <w:rPr>
                <w:rFonts w:eastAsia="MS Mincho" w:cs="Arial"/>
                <w:bCs/>
                <w:color w:val="00B050"/>
                <w:sz w:val="24"/>
                <w:szCs w:val="24"/>
                <w:lang w:eastAsia="ja-JP"/>
              </w:rPr>
              <w:t>Dual Steer + UAV</w:t>
            </w:r>
          </w:p>
        </w:tc>
        <w:tc>
          <w:tcPr>
            <w:tcW w:w="708"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709FB14" w14:textId="77777777" w:rsidR="005775BA" w:rsidRPr="00AB0F3E" w:rsidRDefault="005775BA" w:rsidP="005775BA">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54F2373C" w14:textId="77777777" w:rsidR="005775BA" w:rsidRPr="00AB0F3E" w:rsidRDefault="005775BA" w:rsidP="005775BA">
            <w:pPr>
              <w:suppressAutoHyphens/>
              <w:spacing w:after="0" w:line="240" w:lineRule="auto"/>
              <w:jc w:val="center"/>
              <w:rPr>
                <w:rFonts w:eastAsia="Times New Roman" w:cs="Arial"/>
                <w:b/>
                <w:sz w:val="20"/>
                <w:szCs w:val="20"/>
                <w:lang w:eastAsia="ar-SA"/>
              </w:rPr>
            </w:pPr>
          </w:p>
          <w:p w14:paraId="6B3DD422" w14:textId="77777777" w:rsidR="005775BA" w:rsidRPr="00AB0F3E" w:rsidRDefault="005775BA" w:rsidP="005775B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1</w:t>
            </w:r>
            <w:r w:rsidRPr="00AB0F3E">
              <w:rPr>
                <w:rFonts w:eastAsia="Times New Roman" w:cs="Arial"/>
                <w:b/>
                <w:sz w:val="20"/>
                <w:szCs w:val="20"/>
                <w:lang w:eastAsia="ar-SA"/>
              </w:rPr>
              <w:t>0</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2193C4" w14:textId="77777777" w:rsidR="005775BA" w:rsidRDefault="005775BA" w:rsidP="005775B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3E00064D" w14:textId="26407305" w:rsidR="00CF530A" w:rsidRPr="00793394" w:rsidRDefault="00CF530A" w:rsidP="005775B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Sensing (Second round)*</w:t>
            </w:r>
          </w:p>
        </w:tc>
        <w:tc>
          <w:tcPr>
            <w:tcW w:w="192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1FE8BD2" w14:textId="77777777" w:rsidR="005775BA" w:rsidRPr="00015298" w:rsidRDefault="005775BA" w:rsidP="005775BA">
            <w:pPr>
              <w:spacing w:after="0" w:line="240" w:lineRule="auto"/>
              <w:jc w:val="center"/>
              <w:textAlignment w:val="baseline"/>
              <w:rPr>
                <w:rFonts w:eastAsia="MS Mincho" w:cs="Arial"/>
                <w:b/>
                <w:bCs/>
                <w:color w:val="000000"/>
                <w:kern w:val="24"/>
                <w:sz w:val="24"/>
                <w:szCs w:val="24"/>
                <w:lang w:eastAsia="ja-JP"/>
              </w:rPr>
            </w:pPr>
          </w:p>
        </w:tc>
      </w:tr>
      <w:bookmarkEnd w:id="7"/>
    </w:tbl>
    <w:p w14:paraId="5C8A81EF" w14:textId="77777777" w:rsidR="002E517F" w:rsidRDefault="002E517F" w:rsidP="002E517F">
      <w:pPr>
        <w:spacing w:after="0" w:line="240" w:lineRule="auto"/>
        <w:rPr>
          <w:rFonts w:eastAsia="Times New Roman"/>
          <w:b/>
          <w:sz w:val="20"/>
          <w:szCs w:val="20"/>
          <w:lang w:val="en-US"/>
        </w:rPr>
      </w:pPr>
    </w:p>
    <w:p w14:paraId="48A78471" w14:textId="77777777" w:rsidR="002E517F" w:rsidRPr="008754F9" w:rsidRDefault="002E517F" w:rsidP="002E517F">
      <w:pPr>
        <w:suppressAutoHyphens/>
        <w:spacing w:after="0" w:line="240" w:lineRule="auto"/>
        <w:rPr>
          <w:rFonts w:eastAsia="Arial Unicode MS" w:cs="Arial"/>
          <w:b/>
          <w:color w:val="FF0000"/>
          <w:sz w:val="20"/>
          <w:szCs w:val="20"/>
          <w:u w:val="single"/>
          <w:lang w:eastAsia="ar-SA"/>
        </w:rPr>
      </w:pPr>
      <w:r w:rsidRPr="008754F9">
        <w:rPr>
          <w:rFonts w:eastAsia="Arial Unicode MS" w:cs="Arial"/>
          <w:b/>
          <w:color w:val="FF0000"/>
          <w:sz w:val="20"/>
          <w:szCs w:val="20"/>
          <w:u w:val="single"/>
          <w:lang w:eastAsia="ar-SA"/>
        </w:rPr>
        <w:t xml:space="preserve">NOTE: </w:t>
      </w:r>
    </w:p>
    <w:p w14:paraId="5D90BBFD" w14:textId="77777777" w:rsidR="002E517F" w:rsidRPr="00364204" w:rsidRDefault="002E517F" w:rsidP="002E517F">
      <w:pPr>
        <w:suppressAutoHyphens/>
        <w:spacing w:after="0" w:line="240" w:lineRule="auto"/>
        <w:rPr>
          <w:rFonts w:eastAsia="Arial Unicode MS" w:cs="Arial"/>
          <w:b/>
          <w:sz w:val="20"/>
          <w:szCs w:val="20"/>
          <w:lang w:eastAsia="ar-SA"/>
        </w:rPr>
      </w:pP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ased on contributions submitted. Slot allocation is a rough guideline and is subject to change during the meeting week.</w:t>
      </w:r>
    </w:p>
    <w:p w14:paraId="1488CA0E" w14:textId="77777777" w:rsidR="002E517F" w:rsidRDefault="002E517F" w:rsidP="002E517F">
      <w:pPr>
        <w:spacing w:after="0" w:line="240" w:lineRule="auto"/>
        <w:rPr>
          <w:rFonts w:eastAsia="Times New Roman"/>
          <w:b/>
          <w:sz w:val="20"/>
          <w:szCs w:val="20"/>
          <w:lang w:val="en-US"/>
        </w:rPr>
      </w:pPr>
      <w:r>
        <w:rPr>
          <w:rFonts w:eastAsia="Times New Roman"/>
          <w:b/>
          <w:sz w:val="20"/>
          <w:szCs w:val="20"/>
          <w:lang w:val="en-US"/>
        </w:rPr>
        <w:t>Drafting sessions (including drafting/work item):</w:t>
      </w:r>
    </w:p>
    <w:p w14:paraId="5EBC3933" w14:textId="77777777" w:rsidR="002E517F" w:rsidRDefault="002E517F" w:rsidP="002E517F">
      <w:pPr>
        <w:spacing w:after="0" w:line="240" w:lineRule="auto"/>
        <w:rPr>
          <w:rFonts w:eastAsia="Times New Roman"/>
          <w:b/>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61"/>
        <w:gridCol w:w="4961"/>
      </w:tblGrid>
      <w:tr w:rsidR="00ED6DF3" w14:paraId="45A902D0" w14:textId="77777777" w:rsidTr="00EE7D37">
        <w:tc>
          <w:tcPr>
            <w:tcW w:w="4106" w:type="dxa"/>
          </w:tcPr>
          <w:p w14:paraId="62D9E899" w14:textId="234E36C9" w:rsidR="00ED6DF3" w:rsidRDefault="00ED6DF3" w:rsidP="00EE7D37">
            <w:pPr>
              <w:spacing w:after="0" w:line="240" w:lineRule="auto"/>
              <w:rPr>
                <w:rFonts w:eastAsia="Times New Roman"/>
                <w:b/>
                <w:sz w:val="20"/>
                <w:szCs w:val="20"/>
                <w:lang w:val="en-US"/>
              </w:rPr>
            </w:pPr>
            <w:r w:rsidRPr="00B25307">
              <w:rPr>
                <w:rFonts w:eastAsia="Times New Roman"/>
                <w:sz w:val="20"/>
                <w:szCs w:val="20"/>
                <w:lang w:val="en-US"/>
              </w:rPr>
              <w:t xml:space="preserve">Sensing </w:t>
            </w:r>
            <w:r w:rsidRPr="00B25307">
              <w:rPr>
                <w:rFonts w:eastAsia="Times New Roman"/>
                <w:i/>
                <w:sz w:val="20"/>
                <w:szCs w:val="20"/>
                <w:lang w:val="en-US"/>
              </w:rPr>
              <w:t xml:space="preserve">– chaired by </w:t>
            </w:r>
            <w:r>
              <w:rPr>
                <w:rFonts w:eastAsia="Times New Roman"/>
                <w:i/>
                <w:sz w:val="20"/>
                <w:szCs w:val="20"/>
                <w:lang w:val="en-US"/>
              </w:rPr>
              <w:t>Yusuke Nakano</w:t>
            </w:r>
          </w:p>
        </w:tc>
        <w:tc>
          <w:tcPr>
            <w:tcW w:w="4961" w:type="dxa"/>
          </w:tcPr>
          <w:p w14:paraId="5CBD3196" w14:textId="77777777" w:rsidR="00ED6DF3" w:rsidRPr="006232DC" w:rsidRDefault="00ED6DF3" w:rsidP="00EE7D37">
            <w:pPr>
              <w:spacing w:after="0" w:line="240" w:lineRule="auto"/>
              <w:rPr>
                <w:rFonts w:eastAsia="Times New Roman"/>
                <w:i/>
                <w:sz w:val="20"/>
                <w:szCs w:val="20"/>
                <w:lang w:val="en-US"/>
              </w:rPr>
            </w:pPr>
            <w:r>
              <w:rPr>
                <w:rFonts w:eastAsia="Times New Roman"/>
                <w:i/>
                <w:sz w:val="20"/>
                <w:szCs w:val="20"/>
                <w:lang w:val="en-US"/>
              </w:rPr>
              <w:t>ISN – chaired by Xu Xia</w:t>
            </w:r>
          </w:p>
        </w:tc>
        <w:tc>
          <w:tcPr>
            <w:tcW w:w="4961" w:type="dxa"/>
          </w:tcPr>
          <w:p w14:paraId="612438EF" w14:textId="3D82D953" w:rsidR="00ED6DF3" w:rsidRDefault="00ED6DF3" w:rsidP="00EE7D37">
            <w:pPr>
              <w:spacing w:after="0" w:line="240" w:lineRule="auto"/>
              <w:rPr>
                <w:rFonts w:eastAsia="Times New Roman"/>
                <w:i/>
                <w:sz w:val="20"/>
                <w:szCs w:val="20"/>
                <w:lang w:val="en-US"/>
              </w:rPr>
            </w:pPr>
            <w:proofErr w:type="spellStart"/>
            <w:r>
              <w:rPr>
                <w:rFonts w:eastAsia="Times New Roman"/>
                <w:iCs/>
                <w:sz w:val="20"/>
                <w:szCs w:val="20"/>
                <w:lang w:val="en-US"/>
              </w:rPr>
              <w:t>EnergyServ</w:t>
            </w:r>
            <w:proofErr w:type="spellEnd"/>
            <w:r>
              <w:rPr>
                <w:rFonts w:eastAsia="Times New Roman"/>
                <w:iCs/>
                <w:sz w:val="20"/>
                <w:szCs w:val="20"/>
                <w:lang w:val="en-US"/>
              </w:rPr>
              <w:t xml:space="preserve"> + AIML</w:t>
            </w:r>
            <w:r w:rsidRPr="006D6E96">
              <w:rPr>
                <w:rFonts w:eastAsia="Times New Roman"/>
                <w:i/>
                <w:sz w:val="20"/>
                <w:szCs w:val="20"/>
                <w:lang w:val="en-US"/>
              </w:rPr>
              <w:t xml:space="preserve"> – chaired by </w:t>
            </w:r>
            <w:r w:rsidR="00724A3B">
              <w:rPr>
                <w:rFonts w:eastAsia="Times New Roman"/>
                <w:i/>
                <w:sz w:val="20"/>
                <w:szCs w:val="20"/>
                <w:lang w:val="en-US"/>
              </w:rPr>
              <w:t>Jose Almodovar</w:t>
            </w:r>
          </w:p>
        </w:tc>
      </w:tr>
      <w:tr w:rsidR="00ED6DF3" w14:paraId="26E6702C" w14:textId="77777777" w:rsidTr="00EE7D37">
        <w:tc>
          <w:tcPr>
            <w:tcW w:w="4106" w:type="dxa"/>
          </w:tcPr>
          <w:p w14:paraId="7FDDC52B" w14:textId="3E973D59" w:rsidR="00ED6DF3" w:rsidRDefault="00ED6DF3" w:rsidP="00EE7D37">
            <w:pPr>
              <w:spacing w:after="0" w:line="240" w:lineRule="auto"/>
              <w:rPr>
                <w:rFonts w:eastAsia="Times New Roman"/>
                <w:b/>
                <w:sz w:val="20"/>
                <w:szCs w:val="20"/>
                <w:lang w:val="en-US"/>
              </w:rPr>
            </w:pPr>
            <w:r w:rsidRPr="00B25307">
              <w:rPr>
                <w:rFonts w:eastAsia="Times New Roman"/>
                <w:iCs/>
                <w:sz w:val="20"/>
                <w:szCs w:val="20"/>
                <w:lang w:val="en-US"/>
              </w:rPr>
              <w:t>Ambient</w:t>
            </w:r>
            <w:r>
              <w:rPr>
                <w:rFonts w:eastAsia="Times New Roman"/>
                <w:iCs/>
                <w:sz w:val="20"/>
                <w:szCs w:val="20"/>
                <w:lang w:val="en-US"/>
              </w:rPr>
              <w:t xml:space="preserve"> </w:t>
            </w:r>
            <w:r w:rsidRPr="00B25307">
              <w:rPr>
                <w:rFonts w:eastAsia="Times New Roman"/>
                <w:iCs/>
                <w:sz w:val="20"/>
                <w:szCs w:val="20"/>
                <w:lang w:val="en-US"/>
              </w:rPr>
              <w:t>IoT</w:t>
            </w:r>
            <w:r w:rsidRPr="00B25307">
              <w:rPr>
                <w:rFonts w:eastAsia="Times New Roman"/>
                <w:sz w:val="20"/>
                <w:szCs w:val="20"/>
                <w:lang w:val="en-US"/>
              </w:rPr>
              <w:t xml:space="preserve"> </w:t>
            </w:r>
            <w:r w:rsidRPr="00B25307">
              <w:rPr>
                <w:rFonts w:eastAsia="Times New Roman"/>
                <w:i/>
                <w:sz w:val="20"/>
                <w:szCs w:val="20"/>
                <w:lang w:val="en-US"/>
              </w:rPr>
              <w:t xml:space="preserve">– chaired by </w:t>
            </w:r>
            <w:r>
              <w:rPr>
                <w:rFonts w:eastAsia="Times New Roman"/>
                <w:i/>
                <w:sz w:val="20"/>
                <w:szCs w:val="20"/>
                <w:lang w:val="en-US"/>
              </w:rPr>
              <w:t>Jose Almodovar</w:t>
            </w:r>
          </w:p>
        </w:tc>
        <w:tc>
          <w:tcPr>
            <w:tcW w:w="4961" w:type="dxa"/>
          </w:tcPr>
          <w:p w14:paraId="79E1FA21" w14:textId="1DE2AE3C" w:rsidR="00ED6DF3" w:rsidRPr="00ED6DF3" w:rsidRDefault="00ED6DF3" w:rsidP="00EE7D37">
            <w:pPr>
              <w:spacing w:after="0" w:line="240" w:lineRule="auto"/>
              <w:rPr>
                <w:rFonts w:eastAsia="Times New Roman"/>
                <w:sz w:val="20"/>
                <w:szCs w:val="20"/>
                <w:lang w:val="en-US"/>
              </w:rPr>
            </w:pPr>
            <w:r w:rsidRPr="006D6E96">
              <w:rPr>
                <w:rFonts w:eastAsia="Times New Roman"/>
                <w:sz w:val="20"/>
                <w:szCs w:val="20"/>
                <w:lang w:val="en-US"/>
              </w:rPr>
              <w:t xml:space="preserve">NetShare + </w:t>
            </w:r>
            <w:r>
              <w:rPr>
                <w:rFonts w:eastAsia="Times New Roman"/>
                <w:sz w:val="20"/>
                <w:szCs w:val="20"/>
                <w:lang w:val="en-US"/>
              </w:rPr>
              <w:t xml:space="preserve">SOBOT </w:t>
            </w:r>
            <w:r w:rsidRPr="006D6E96">
              <w:rPr>
                <w:rFonts w:eastAsia="Times New Roman"/>
                <w:i/>
                <w:sz w:val="20"/>
                <w:szCs w:val="20"/>
                <w:lang w:val="en-US"/>
              </w:rPr>
              <w:t xml:space="preserve">– chaired by </w:t>
            </w:r>
            <w:r w:rsidR="002E4012">
              <w:rPr>
                <w:rFonts w:eastAsia="Times New Roman"/>
                <w:i/>
                <w:sz w:val="20"/>
                <w:szCs w:val="20"/>
                <w:lang w:val="en-US"/>
              </w:rPr>
              <w:t>Mark Younge</w:t>
            </w:r>
          </w:p>
        </w:tc>
        <w:tc>
          <w:tcPr>
            <w:tcW w:w="4961" w:type="dxa"/>
          </w:tcPr>
          <w:p w14:paraId="6D45B966" w14:textId="74F381E9" w:rsidR="00ED6DF3" w:rsidRPr="00DB3662" w:rsidRDefault="00ED6DF3" w:rsidP="00EE7D37">
            <w:pPr>
              <w:spacing w:after="0" w:line="240" w:lineRule="auto"/>
              <w:rPr>
                <w:rFonts w:eastAsia="Times New Roman"/>
                <w:iCs/>
                <w:sz w:val="20"/>
                <w:szCs w:val="20"/>
                <w:lang w:val="en-US"/>
              </w:rPr>
            </w:pPr>
            <w:r w:rsidRPr="006D6E96">
              <w:rPr>
                <w:rFonts w:eastAsia="Times New Roman"/>
                <w:sz w:val="20"/>
                <w:szCs w:val="20"/>
                <w:lang w:val="en-US"/>
              </w:rPr>
              <w:t xml:space="preserve">5GSAT_Ph3 </w:t>
            </w:r>
            <w:r>
              <w:rPr>
                <w:rFonts w:eastAsia="Times New Roman"/>
                <w:sz w:val="20"/>
                <w:szCs w:val="20"/>
                <w:lang w:val="en-US"/>
              </w:rPr>
              <w:t>- c</w:t>
            </w:r>
            <w:r w:rsidRPr="006D6E96">
              <w:rPr>
                <w:rFonts w:eastAsia="Times New Roman"/>
                <w:i/>
                <w:sz w:val="20"/>
                <w:szCs w:val="20"/>
                <w:lang w:val="en-US"/>
              </w:rPr>
              <w:t xml:space="preserve">haired by </w:t>
            </w:r>
            <w:r>
              <w:rPr>
                <w:rFonts w:eastAsia="Times New Roman"/>
                <w:i/>
                <w:sz w:val="20"/>
                <w:szCs w:val="20"/>
                <w:lang w:val="en-US"/>
              </w:rPr>
              <w:t>Toon Norp</w:t>
            </w:r>
          </w:p>
        </w:tc>
      </w:tr>
      <w:tr w:rsidR="00ED6DF3" w14:paraId="5DC1D727" w14:textId="77777777" w:rsidTr="00EE7D37">
        <w:tc>
          <w:tcPr>
            <w:tcW w:w="4106" w:type="dxa"/>
          </w:tcPr>
          <w:p w14:paraId="716A1409" w14:textId="77777777" w:rsidR="00ED6DF3" w:rsidRDefault="00ED6DF3" w:rsidP="00EE7D37">
            <w:pPr>
              <w:spacing w:after="0" w:line="240" w:lineRule="auto"/>
              <w:rPr>
                <w:rFonts w:eastAsia="Times New Roman"/>
                <w:b/>
                <w:sz w:val="20"/>
                <w:szCs w:val="20"/>
                <w:lang w:val="en-US"/>
              </w:rPr>
            </w:pPr>
            <w:r w:rsidRPr="00B25307">
              <w:rPr>
                <w:rFonts w:eastAsia="Times New Roman"/>
                <w:sz w:val="20"/>
                <w:szCs w:val="20"/>
                <w:lang w:val="en-US"/>
              </w:rPr>
              <w:t xml:space="preserve">Metaverse </w:t>
            </w:r>
            <w:r w:rsidRPr="00B25307">
              <w:rPr>
                <w:rFonts w:eastAsia="Times New Roman"/>
                <w:i/>
                <w:sz w:val="20"/>
                <w:szCs w:val="20"/>
                <w:lang w:val="en-US"/>
              </w:rPr>
              <w:t xml:space="preserve">– chaired by </w:t>
            </w:r>
            <w:r>
              <w:rPr>
                <w:rFonts w:eastAsia="Times New Roman"/>
                <w:i/>
                <w:sz w:val="20"/>
                <w:szCs w:val="20"/>
                <w:lang w:val="en-US"/>
              </w:rPr>
              <w:t>Yusuke Nakano</w:t>
            </w:r>
          </w:p>
        </w:tc>
        <w:tc>
          <w:tcPr>
            <w:tcW w:w="4961" w:type="dxa"/>
          </w:tcPr>
          <w:p w14:paraId="0D8F8520" w14:textId="6A590222" w:rsidR="00ED6DF3" w:rsidRPr="006232DC" w:rsidRDefault="00ED6DF3" w:rsidP="00EE7D37">
            <w:pPr>
              <w:spacing w:after="0" w:line="240" w:lineRule="auto"/>
              <w:rPr>
                <w:rFonts w:eastAsia="Times New Roman"/>
                <w:iCs/>
                <w:sz w:val="20"/>
                <w:szCs w:val="20"/>
                <w:lang w:val="en-US"/>
              </w:rPr>
            </w:pPr>
            <w:r>
              <w:rPr>
                <w:rFonts w:eastAsia="Times New Roman"/>
                <w:sz w:val="20"/>
                <w:szCs w:val="20"/>
                <w:lang w:val="en-US"/>
              </w:rPr>
              <w:t>UAV</w:t>
            </w:r>
            <w:r w:rsidRPr="00BA6323">
              <w:rPr>
                <w:rFonts w:eastAsia="Times New Roman"/>
                <w:sz w:val="20"/>
                <w:szCs w:val="20"/>
                <w:lang w:val="en-US"/>
              </w:rPr>
              <w:t>_Ph3</w:t>
            </w:r>
            <w:r>
              <w:rPr>
                <w:rFonts w:eastAsia="Times New Roman"/>
                <w:sz w:val="20"/>
                <w:szCs w:val="20"/>
                <w:lang w:val="en-US"/>
              </w:rPr>
              <w:t xml:space="preserve"> + </w:t>
            </w:r>
            <w:r w:rsidRPr="006D6E96">
              <w:rPr>
                <w:rFonts w:eastAsia="Times New Roman"/>
                <w:sz w:val="20"/>
                <w:szCs w:val="20"/>
                <w:lang w:val="en-US"/>
              </w:rPr>
              <w:t xml:space="preserve">DualSteer </w:t>
            </w:r>
            <w:r w:rsidRPr="002C5415">
              <w:rPr>
                <w:rFonts w:eastAsia="Times New Roman"/>
                <w:i/>
                <w:sz w:val="20"/>
                <w:szCs w:val="20"/>
                <w:lang w:val="en-US"/>
              </w:rPr>
              <w:t xml:space="preserve">– chaired by </w:t>
            </w:r>
            <w:r w:rsidRPr="00B25307">
              <w:rPr>
                <w:rFonts w:eastAsia="Times New Roman"/>
                <w:i/>
                <w:sz w:val="20"/>
                <w:szCs w:val="20"/>
                <w:lang w:val="en-US"/>
              </w:rPr>
              <w:t>Jose Almodovar</w:t>
            </w:r>
            <w:r>
              <w:rPr>
                <w:rFonts w:eastAsia="Times New Roman"/>
                <w:i/>
                <w:sz w:val="20"/>
                <w:szCs w:val="20"/>
                <w:lang w:val="en-US"/>
              </w:rPr>
              <w:t xml:space="preserve"> (and Mona Mustapha Wed Q5)</w:t>
            </w:r>
          </w:p>
        </w:tc>
        <w:tc>
          <w:tcPr>
            <w:tcW w:w="4961" w:type="dxa"/>
          </w:tcPr>
          <w:p w14:paraId="55F2C6CF" w14:textId="0EC586DB" w:rsidR="00ED6DF3" w:rsidRPr="00DB3662" w:rsidRDefault="00ED6DF3" w:rsidP="00EE7D37">
            <w:pPr>
              <w:spacing w:after="0" w:line="240" w:lineRule="auto"/>
              <w:rPr>
                <w:rFonts w:eastAsia="Times New Roman"/>
                <w:i/>
                <w:sz w:val="20"/>
                <w:szCs w:val="20"/>
                <w:lang w:val="en-US"/>
              </w:rPr>
            </w:pPr>
            <w:r>
              <w:rPr>
                <w:rFonts w:eastAsia="Times New Roman"/>
                <w:i/>
                <w:sz w:val="20"/>
                <w:szCs w:val="20"/>
                <w:lang w:val="en-US"/>
              </w:rPr>
              <w:t xml:space="preserve">Railway – chaired by </w:t>
            </w:r>
            <w:r w:rsidR="00D32462">
              <w:rPr>
                <w:rFonts w:eastAsia="Times New Roman"/>
                <w:i/>
                <w:sz w:val="20"/>
                <w:szCs w:val="20"/>
                <w:lang w:val="en-US"/>
              </w:rPr>
              <w:t>Mark Younge</w:t>
            </w:r>
          </w:p>
        </w:tc>
      </w:tr>
    </w:tbl>
    <w:p w14:paraId="1E9CA05B" w14:textId="1CF0DF0A" w:rsidR="00F131BA" w:rsidRDefault="00F131BA">
      <w:pPr>
        <w:spacing w:after="0" w:line="240" w:lineRule="auto"/>
        <w:rPr>
          <w:rFonts w:eastAsia="Times New Roman"/>
          <w:sz w:val="20"/>
          <w:szCs w:val="20"/>
        </w:rPr>
      </w:pPr>
    </w:p>
    <w:p w14:paraId="5FA951C1" w14:textId="77777777" w:rsidR="00F131BA" w:rsidRDefault="00F131BA">
      <w:pPr>
        <w:spacing w:after="0" w:line="240" w:lineRule="auto"/>
        <w:rPr>
          <w:rFonts w:eastAsia="Times New Roman"/>
          <w:sz w:val="20"/>
          <w:szCs w:val="20"/>
        </w:rPr>
      </w:pPr>
      <w:r>
        <w:rPr>
          <w:rFonts w:eastAsia="Times New Roman"/>
          <w:sz w:val="20"/>
          <w:szCs w:val="20"/>
        </w:rPr>
        <w:br w:type="page"/>
      </w: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274"/>
        <w:gridCol w:w="4395"/>
        <w:gridCol w:w="2126"/>
        <w:gridCol w:w="3933"/>
      </w:tblGrid>
      <w:tr w:rsidR="009C07FC" w:rsidRPr="00B04844" w14:paraId="442537D7" w14:textId="77777777" w:rsidTr="00DF3949">
        <w:trPr>
          <w:trHeight w:val="141"/>
        </w:trPr>
        <w:tc>
          <w:tcPr>
            <w:tcW w:w="14426" w:type="dxa"/>
            <w:gridSpan w:val="6"/>
            <w:shd w:val="clear" w:color="auto" w:fill="F2F2F2"/>
          </w:tcPr>
          <w:p w14:paraId="609EB8D2" w14:textId="77777777" w:rsidR="009C07FC" w:rsidRPr="00F45489" w:rsidRDefault="009C07FC" w:rsidP="003516D6">
            <w:pPr>
              <w:pStyle w:val="Heading1"/>
            </w:pPr>
            <w:bookmarkStart w:id="10" w:name="_Toc316030586"/>
            <w:bookmarkStart w:id="11" w:name="_Toc324137312"/>
            <w:bookmarkStart w:id="12" w:name="_Ref328464055"/>
            <w:bookmarkStart w:id="13" w:name="_Toc331152483"/>
            <w:bookmarkStart w:id="14" w:name="_Ref377238880"/>
            <w:bookmarkStart w:id="15" w:name="_Toc378052431"/>
            <w:bookmarkStart w:id="16" w:name="_Ref387044313"/>
            <w:bookmarkStart w:id="17" w:name="_Toc387990733"/>
            <w:bookmarkStart w:id="18" w:name="_Ref395259742"/>
            <w:bookmarkStart w:id="19" w:name="_Toc395595465"/>
            <w:bookmarkStart w:id="20" w:name="_Toc414625477"/>
            <w:r w:rsidRPr="003516D6">
              <w:lastRenderedPageBreak/>
              <w:t>Opening</w:t>
            </w:r>
            <w:r w:rsidRPr="00F45489">
              <w:t xml:space="preserve"> of the </w:t>
            </w:r>
            <w:r>
              <w:t>m</w:t>
            </w:r>
            <w:r w:rsidRPr="00F45489">
              <w:t>eeting</w:t>
            </w:r>
            <w:bookmarkEnd w:id="10"/>
            <w:bookmarkEnd w:id="11"/>
            <w:bookmarkEnd w:id="12"/>
            <w:bookmarkEnd w:id="13"/>
            <w:bookmarkEnd w:id="14"/>
            <w:bookmarkEnd w:id="15"/>
            <w:bookmarkEnd w:id="16"/>
            <w:bookmarkEnd w:id="17"/>
            <w:bookmarkEnd w:id="18"/>
            <w:bookmarkEnd w:id="19"/>
            <w:bookmarkEnd w:id="20"/>
          </w:p>
        </w:tc>
      </w:tr>
      <w:tr w:rsidR="00DD6882" w:rsidRPr="00B04844" w14:paraId="6038EF2A" w14:textId="77777777" w:rsidTr="00DF3949">
        <w:trPr>
          <w:trHeight w:val="141"/>
        </w:trPr>
        <w:tc>
          <w:tcPr>
            <w:tcW w:w="14426"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CF090B" w14:textId="5382908C" w:rsidR="00DD6882" w:rsidRDefault="000924E4" w:rsidP="00BA0F3B">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F30AC">
              <w:rPr>
                <w:rFonts w:eastAsia="Arial Unicode MS" w:cs="Arial"/>
                <w:szCs w:val="18"/>
                <w:lang w:eastAsia="ar-SA"/>
              </w:rPr>
              <w:t>2</w:t>
            </w:r>
            <w:r w:rsidR="009D0F02">
              <w:rPr>
                <w:rFonts w:eastAsia="Arial Unicode MS" w:cs="Arial"/>
                <w:szCs w:val="18"/>
                <w:lang w:eastAsia="ar-SA"/>
              </w:rPr>
              <w:t>1</w:t>
            </w:r>
            <w:r w:rsidR="00AF30AC">
              <w:rPr>
                <w:rFonts w:eastAsia="Arial Unicode MS" w:cs="Arial"/>
                <w:szCs w:val="18"/>
                <w:lang w:eastAsia="ar-SA"/>
              </w:rPr>
              <w:t xml:space="preserve"> </w:t>
            </w:r>
            <w:r w:rsidR="009D0F02">
              <w:rPr>
                <w:rFonts w:eastAsia="Arial Unicode MS" w:cs="Arial"/>
                <w:szCs w:val="18"/>
                <w:lang w:eastAsia="ar-SA"/>
              </w:rPr>
              <w:t>August</w:t>
            </w:r>
            <w:r w:rsidR="00BA0F3B">
              <w:rPr>
                <w:rFonts w:eastAsia="Arial Unicode MS" w:cs="Arial"/>
                <w:szCs w:val="18"/>
                <w:lang w:eastAsia="ar-SA"/>
              </w:rPr>
              <w:t xml:space="preserve"> 202</w:t>
            </w:r>
            <w:r w:rsidR="00AF30AC">
              <w:rPr>
                <w:rFonts w:eastAsia="Arial Unicode MS" w:cs="Arial"/>
                <w:szCs w:val="18"/>
                <w:lang w:eastAsia="ar-SA"/>
              </w:rPr>
              <w:t>3</w:t>
            </w:r>
          </w:p>
          <w:p w14:paraId="54912B5A" w14:textId="1CFAB3C3" w:rsidR="00BA0F3B" w:rsidRPr="00F45489" w:rsidRDefault="00BA0F3B" w:rsidP="00BA0F3B">
            <w:pPr>
              <w:suppressAutoHyphens/>
              <w:spacing w:after="0" w:line="240" w:lineRule="auto"/>
              <w:rPr>
                <w:rFonts w:eastAsia="Arial Unicode MS" w:cs="Arial"/>
                <w:szCs w:val="18"/>
                <w:lang w:eastAsia="ar-SA"/>
              </w:rPr>
            </w:pPr>
          </w:p>
        </w:tc>
      </w:tr>
      <w:tr w:rsidR="009C07FC" w:rsidRPr="00B04844" w14:paraId="30A951BC" w14:textId="77777777" w:rsidTr="00427FC8">
        <w:trPr>
          <w:trHeight w:val="141"/>
        </w:trPr>
        <w:tc>
          <w:tcPr>
            <w:tcW w:w="14426" w:type="dxa"/>
            <w:gridSpan w:val="6"/>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21" w:name="_Toc316030587"/>
            <w:bookmarkStart w:id="22" w:name="_Toc324137313"/>
            <w:bookmarkStart w:id="23" w:name="_Toc331152484"/>
            <w:bookmarkStart w:id="24" w:name="_Toc378052432"/>
            <w:bookmarkStart w:id="25" w:name="_Toc387990734"/>
            <w:bookmarkStart w:id="26" w:name="_Toc395595466"/>
            <w:bookmarkStart w:id="27" w:name="_Toc414625478"/>
            <w:r w:rsidRPr="00F45489">
              <w:t xml:space="preserve">genda and </w:t>
            </w:r>
            <w:r>
              <w:t>s</w:t>
            </w:r>
            <w:r w:rsidRPr="00F45489">
              <w:t>cheduling</w:t>
            </w:r>
            <w:bookmarkEnd w:id="21"/>
            <w:bookmarkEnd w:id="22"/>
            <w:bookmarkEnd w:id="23"/>
            <w:bookmarkEnd w:id="24"/>
            <w:bookmarkEnd w:id="25"/>
            <w:bookmarkEnd w:id="26"/>
            <w:bookmarkEnd w:id="27"/>
          </w:p>
        </w:tc>
      </w:tr>
      <w:tr w:rsidR="003B6AB6" w:rsidRPr="002B5B90" w14:paraId="094B3234" w14:textId="77777777" w:rsidTr="004D50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427FC8" w:rsidRDefault="00FA1229" w:rsidP="00E01737">
            <w:pPr>
              <w:snapToGrid w:val="0"/>
              <w:spacing w:after="0" w:line="240" w:lineRule="auto"/>
              <w:rPr>
                <w:rFonts w:eastAsia="Times New Roman" w:cs="Arial"/>
                <w:szCs w:val="18"/>
                <w:lang w:eastAsia="ar-SA"/>
              </w:rPr>
            </w:pPr>
            <w:r w:rsidRPr="00427FC8">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D7772F" w14:textId="433F8FA6" w:rsidR="00FA1229" w:rsidRPr="00427FC8" w:rsidRDefault="00F16960" w:rsidP="00E01737">
            <w:pPr>
              <w:snapToGrid w:val="0"/>
              <w:spacing w:after="0" w:line="240" w:lineRule="auto"/>
              <w:rPr>
                <w:rFonts w:eastAsia="Times New Roman" w:cs="Arial"/>
                <w:szCs w:val="18"/>
                <w:lang w:eastAsia="ar-SA"/>
              </w:rPr>
            </w:pPr>
            <w:r w:rsidRPr="00427FC8">
              <w:rPr>
                <w:rFonts w:eastAsia="Times New Roman" w:cs="Arial"/>
                <w:szCs w:val="18"/>
                <w:lang w:eastAsia="ar-SA"/>
              </w:rPr>
              <w:t>S1-232000</w:t>
            </w:r>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C042215" w14:textId="77777777" w:rsidR="00FA1229" w:rsidRPr="00427FC8" w:rsidRDefault="00FA1229" w:rsidP="00E01737">
            <w:pPr>
              <w:snapToGrid w:val="0"/>
              <w:spacing w:after="0" w:line="240" w:lineRule="auto"/>
              <w:rPr>
                <w:rFonts w:eastAsia="Times New Roman" w:cs="Arial"/>
                <w:szCs w:val="18"/>
                <w:lang w:eastAsia="ar-SA"/>
              </w:rPr>
            </w:pPr>
            <w:r w:rsidRPr="00427FC8">
              <w:rPr>
                <w:rFonts w:eastAsia="Times New Roman" w:cs="Arial"/>
                <w:szCs w:val="18"/>
                <w:lang w:eastAsia="ar-SA"/>
              </w:rPr>
              <w:t>SA1 Chairman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59C81ED" w14:textId="4BF3BB32" w:rsidR="00FA1229" w:rsidRPr="00427FC8" w:rsidRDefault="00DE2B83" w:rsidP="00E01737">
            <w:pPr>
              <w:snapToGrid w:val="0"/>
              <w:spacing w:after="0" w:line="240" w:lineRule="auto"/>
              <w:rPr>
                <w:lang w:val="de-DE"/>
              </w:rPr>
            </w:pPr>
            <w:r w:rsidRPr="00427FC8">
              <w:rPr>
                <w:lang w:val="de-DE"/>
              </w:rPr>
              <w:t>Draft agenda for SA1#</w:t>
            </w:r>
            <w:r w:rsidR="00BB611A" w:rsidRPr="00427FC8">
              <w:rPr>
                <w:lang w:val="de-DE"/>
              </w:rPr>
              <w:t>103</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0315C82" w14:textId="640D83B4" w:rsidR="00FA1229" w:rsidRPr="00427FC8" w:rsidRDefault="00427FC8" w:rsidP="00E01737">
            <w:pPr>
              <w:snapToGrid w:val="0"/>
              <w:spacing w:after="0" w:line="240" w:lineRule="auto"/>
              <w:rPr>
                <w:rFonts w:eastAsia="Times New Roman" w:cs="Arial"/>
                <w:szCs w:val="18"/>
                <w:lang w:val="de-DE" w:eastAsia="ar-SA"/>
              </w:rPr>
            </w:pPr>
            <w:r w:rsidRPr="00427FC8">
              <w:rPr>
                <w:rFonts w:eastAsia="Times New Roman" w:cs="Arial"/>
                <w:szCs w:val="18"/>
                <w:lang w:val="de-DE" w:eastAsia="ar-SA"/>
              </w:rPr>
              <w:t>Revised to S1-23</w:t>
            </w:r>
            <w:r w:rsidR="00C67EFE">
              <w:rPr>
                <w:rFonts w:eastAsia="Times New Roman" w:cs="Arial"/>
                <w:szCs w:val="18"/>
                <w:lang w:val="de-DE" w:eastAsia="ar-SA"/>
              </w:rPr>
              <w:t>2</w:t>
            </w:r>
            <w:r w:rsidRPr="00427FC8">
              <w:rPr>
                <w:rFonts w:eastAsia="Times New Roman" w:cs="Arial"/>
                <w:szCs w:val="18"/>
                <w:lang w:val="de-DE" w:eastAsia="ar-SA"/>
              </w:rPr>
              <w:t>001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427FC8" w:rsidRDefault="00FA1229" w:rsidP="00E01737">
            <w:pPr>
              <w:spacing w:after="0" w:line="240" w:lineRule="auto"/>
              <w:rPr>
                <w:rFonts w:eastAsia="Arial Unicode MS" w:cs="Arial"/>
                <w:szCs w:val="18"/>
                <w:lang w:val="de-DE" w:eastAsia="ar-SA"/>
              </w:rPr>
            </w:pPr>
          </w:p>
        </w:tc>
      </w:tr>
      <w:tr w:rsidR="00427FC8" w:rsidRPr="002B5B90" w14:paraId="7600E20D" w14:textId="77777777" w:rsidTr="00EE7D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2ADB45" w14:textId="6DBBD765" w:rsidR="00427FC8" w:rsidRPr="004D500B" w:rsidRDefault="00427FC8" w:rsidP="00E01737">
            <w:pPr>
              <w:snapToGrid w:val="0"/>
              <w:spacing w:after="0" w:line="240" w:lineRule="auto"/>
              <w:rPr>
                <w:rFonts w:eastAsia="Times New Roman" w:cs="Arial"/>
                <w:szCs w:val="18"/>
                <w:lang w:eastAsia="ar-SA"/>
              </w:rPr>
            </w:pPr>
            <w:r w:rsidRPr="004D500B">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2AA336" w14:textId="3D456AA1" w:rsidR="00427FC8" w:rsidRPr="004D500B" w:rsidRDefault="00427FC8" w:rsidP="00E01737">
            <w:pPr>
              <w:snapToGrid w:val="0"/>
              <w:spacing w:after="0" w:line="240" w:lineRule="auto"/>
              <w:rPr>
                <w:rFonts w:eastAsia="Times New Roman" w:cs="Arial"/>
                <w:szCs w:val="18"/>
                <w:lang w:eastAsia="ar-SA"/>
              </w:rPr>
            </w:pPr>
            <w:r w:rsidRPr="004D500B">
              <w:rPr>
                <w:rFonts w:eastAsia="Times New Roman" w:cs="Arial"/>
                <w:szCs w:val="18"/>
                <w:lang w:eastAsia="ar-SA"/>
              </w:rPr>
              <w:t>S1-23</w:t>
            </w:r>
            <w:r w:rsidR="00C67EFE" w:rsidRPr="004D500B">
              <w:rPr>
                <w:rFonts w:eastAsia="Times New Roman" w:cs="Arial"/>
                <w:szCs w:val="18"/>
                <w:lang w:eastAsia="ar-SA"/>
              </w:rPr>
              <w:t>2</w:t>
            </w:r>
            <w:r w:rsidRPr="004D500B">
              <w:rPr>
                <w:rFonts w:eastAsia="Times New Roman" w:cs="Arial"/>
                <w:szCs w:val="18"/>
                <w:lang w:eastAsia="ar-SA"/>
              </w:rPr>
              <w:t>001</w:t>
            </w:r>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5C40A7D" w14:textId="10191440" w:rsidR="00427FC8" w:rsidRPr="004D500B" w:rsidRDefault="00427FC8" w:rsidP="00E01737">
            <w:pPr>
              <w:snapToGrid w:val="0"/>
              <w:spacing w:after="0" w:line="240" w:lineRule="auto"/>
              <w:rPr>
                <w:rFonts w:eastAsia="Times New Roman" w:cs="Arial"/>
                <w:szCs w:val="18"/>
                <w:lang w:eastAsia="ar-SA"/>
              </w:rPr>
            </w:pPr>
            <w:r w:rsidRPr="004D500B">
              <w:rPr>
                <w:rFonts w:eastAsia="Times New Roman" w:cs="Arial"/>
                <w:szCs w:val="18"/>
                <w:lang w:eastAsia="ar-SA"/>
              </w:rPr>
              <w:t>SA1 Chairman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CD315E9" w14:textId="2D2A84E9" w:rsidR="00427FC8" w:rsidRPr="004D500B" w:rsidRDefault="00427FC8" w:rsidP="00E01737">
            <w:pPr>
              <w:snapToGrid w:val="0"/>
              <w:spacing w:after="0" w:line="240" w:lineRule="auto"/>
              <w:rPr>
                <w:lang w:val="de-DE"/>
              </w:rPr>
            </w:pPr>
            <w:r w:rsidRPr="004D500B">
              <w:rPr>
                <w:lang w:val="de-DE"/>
              </w:rPr>
              <w:t>Draft agenda for SA1#103</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8FC5479" w14:textId="78379CF9" w:rsidR="00427FC8" w:rsidRPr="004D500B" w:rsidRDefault="004D500B" w:rsidP="00E01737">
            <w:pPr>
              <w:snapToGrid w:val="0"/>
              <w:spacing w:after="0" w:line="240" w:lineRule="auto"/>
              <w:rPr>
                <w:rFonts w:eastAsia="Times New Roman" w:cs="Arial"/>
                <w:szCs w:val="18"/>
                <w:lang w:val="de-DE" w:eastAsia="ar-SA"/>
              </w:rPr>
            </w:pPr>
            <w:r w:rsidRPr="004D500B">
              <w:rPr>
                <w:rFonts w:eastAsia="Times New Roman" w:cs="Arial"/>
                <w:szCs w:val="18"/>
                <w:lang w:val="de-DE" w:eastAsia="ar-SA"/>
              </w:rPr>
              <w:t>Revised to S1-232002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3419514" w14:textId="1AECF8FF" w:rsidR="00427FC8" w:rsidRPr="004D500B" w:rsidRDefault="00427FC8" w:rsidP="00E01737">
            <w:pPr>
              <w:spacing w:after="0" w:line="240" w:lineRule="auto"/>
              <w:rPr>
                <w:rFonts w:eastAsia="Arial Unicode MS" w:cs="Arial"/>
                <w:szCs w:val="18"/>
                <w:lang w:val="de-DE" w:eastAsia="ar-SA"/>
              </w:rPr>
            </w:pPr>
            <w:r w:rsidRPr="004D500B">
              <w:rPr>
                <w:rFonts w:eastAsia="Arial Unicode MS" w:cs="Arial"/>
                <w:szCs w:val="18"/>
                <w:lang w:val="de-DE" w:eastAsia="ar-SA"/>
              </w:rPr>
              <w:t>Revision of S1-232000.</w:t>
            </w:r>
          </w:p>
        </w:tc>
      </w:tr>
      <w:tr w:rsidR="004D500B" w:rsidRPr="002B5B90" w14:paraId="6470FE75" w14:textId="77777777" w:rsidTr="00EE7D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C0FD135" w14:textId="0900CEC5" w:rsidR="004D500B" w:rsidRPr="00EE7D37" w:rsidRDefault="004D500B" w:rsidP="00E01737">
            <w:pPr>
              <w:snapToGrid w:val="0"/>
              <w:spacing w:after="0" w:line="240" w:lineRule="auto"/>
              <w:rPr>
                <w:rFonts w:eastAsia="Times New Roman" w:cs="Arial"/>
                <w:szCs w:val="18"/>
                <w:lang w:eastAsia="ar-SA"/>
              </w:rPr>
            </w:pPr>
            <w:r w:rsidRPr="00EE7D37">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5D99A45" w14:textId="0BF422F5" w:rsidR="004D500B" w:rsidRPr="00EE7D37" w:rsidRDefault="007C3EAD" w:rsidP="00E01737">
            <w:pPr>
              <w:snapToGrid w:val="0"/>
              <w:spacing w:after="0" w:line="240" w:lineRule="auto"/>
              <w:rPr>
                <w:rFonts w:eastAsia="Times New Roman" w:cs="Arial"/>
                <w:szCs w:val="18"/>
                <w:lang w:eastAsia="ar-SA"/>
              </w:rPr>
            </w:pPr>
            <w:hyperlink r:id="rId14" w:history="1">
              <w:r w:rsidR="004D500B" w:rsidRPr="00EE7D37">
                <w:rPr>
                  <w:rStyle w:val="Hyperlink"/>
                  <w:rFonts w:eastAsia="Times New Roman" w:cs="Arial"/>
                  <w:color w:val="auto"/>
                  <w:szCs w:val="18"/>
                  <w:lang w:eastAsia="ar-SA"/>
                </w:rPr>
                <w:t>S1-232002</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180035DD" w14:textId="463CD7FB" w:rsidR="004D500B" w:rsidRPr="00EE7D37" w:rsidRDefault="004D500B" w:rsidP="00E01737">
            <w:pPr>
              <w:snapToGrid w:val="0"/>
              <w:spacing w:after="0" w:line="240" w:lineRule="auto"/>
              <w:rPr>
                <w:rFonts w:eastAsia="Times New Roman" w:cs="Arial"/>
                <w:szCs w:val="18"/>
                <w:lang w:eastAsia="ar-SA"/>
              </w:rPr>
            </w:pPr>
            <w:r w:rsidRPr="00EE7D37">
              <w:rPr>
                <w:rFonts w:eastAsia="Times New Roman" w:cs="Arial"/>
                <w:szCs w:val="18"/>
                <w:lang w:eastAsia="ar-SA"/>
              </w:rPr>
              <w:t>SA1 Chairman</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B1F2F3B" w14:textId="273687FC" w:rsidR="004D500B" w:rsidRPr="00EE7D37" w:rsidRDefault="004D500B" w:rsidP="00E01737">
            <w:pPr>
              <w:snapToGrid w:val="0"/>
              <w:spacing w:after="0" w:line="240" w:lineRule="auto"/>
              <w:rPr>
                <w:lang w:val="de-DE"/>
              </w:rPr>
            </w:pPr>
            <w:r w:rsidRPr="00EE7D37">
              <w:rPr>
                <w:lang w:val="de-DE"/>
              </w:rPr>
              <w:t>Draft agenda for SA1#103</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663E35E" w14:textId="761738B6" w:rsidR="004D500B" w:rsidRPr="00EE7D37" w:rsidRDefault="00EE7D37" w:rsidP="00E01737">
            <w:pPr>
              <w:snapToGrid w:val="0"/>
              <w:spacing w:after="0" w:line="240" w:lineRule="auto"/>
              <w:rPr>
                <w:rFonts w:eastAsia="Times New Roman" w:cs="Arial"/>
                <w:szCs w:val="18"/>
                <w:lang w:val="de-DE" w:eastAsia="ar-SA"/>
              </w:rPr>
            </w:pPr>
            <w:r w:rsidRPr="00EE7D37">
              <w:rPr>
                <w:rFonts w:eastAsia="Times New Roman" w:cs="Arial"/>
                <w:szCs w:val="18"/>
                <w:lang w:val="de-DE"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AFA3A81" w14:textId="017FF1C6" w:rsidR="004D500B" w:rsidRPr="00EE7D37" w:rsidRDefault="004D500B" w:rsidP="00E01737">
            <w:pPr>
              <w:spacing w:after="0" w:line="240" w:lineRule="auto"/>
              <w:rPr>
                <w:rFonts w:eastAsia="Arial Unicode MS" w:cs="Arial"/>
                <w:szCs w:val="18"/>
                <w:lang w:val="de-DE" w:eastAsia="ar-SA"/>
              </w:rPr>
            </w:pPr>
            <w:r w:rsidRPr="00EE7D37">
              <w:rPr>
                <w:rFonts w:eastAsia="Arial Unicode MS" w:cs="Arial"/>
                <w:i/>
                <w:szCs w:val="18"/>
                <w:lang w:val="de-DE" w:eastAsia="ar-SA"/>
              </w:rPr>
              <w:t>Revision of S1-232000.</w:t>
            </w:r>
          </w:p>
          <w:p w14:paraId="51166D6E" w14:textId="641B09B9" w:rsidR="004D500B" w:rsidRPr="00EE7D37" w:rsidRDefault="004D500B" w:rsidP="00E01737">
            <w:pPr>
              <w:spacing w:after="0" w:line="240" w:lineRule="auto"/>
              <w:rPr>
                <w:rFonts w:eastAsia="Arial Unicode MS" w:cs="Arial"/>
                <w:szCs w:val="18"/>
                <w:lang w:val="de-DE" w:eastAsia="ar-SA"/>
              </w:rPr>
            </w:pPr>
            <w:r w:rsidRPr="00EE7D37">
              <w:rPr>
                <w:rFonts w:eastAsia="Arial Unicode MS" w:cs="Arial"/>
                <w:szCs w:val="18"/>
                <w:lang w:val="de-DE" w:eastAsia="ar-SA"/>
              </w:rPr>
              <w:t>Revision of S1-232001.</w:t>
            </w:r>
          </w:p>
        </w:tc>
      </w:tr>
      <w:tr w:rsidR="007D7FE3" w:rsidRPr="00B04844" w14:paraId="1A013227" w14:textId="77777777" w:rsidTr="00DF3949">
        <w:trPr>
          <w:trHeight w:val="141"/>
        </w:trPr>
        <w:tc>
          <w:tcPr>
            <w:tcW w:w="14426" w:type="dxa"/>
            <w:gridSpan w:val="6"/>
            <w:shd w:val="clear" w:color="auto" w:fill="F2F2F2"/>
          </w:tcPr>
          <w:p w14:paraId="24D1A705" w14:textId="31EBE228" w:rsidR="007D7FE3" w:rsidRPr="007E6A7A" w:rsidRDefault="007D7FE3" w:rsidP="007E6A7A">
            <w:pPr>
              <w:pStyle w:val="Heading2"/>
            </w:pPr>
            <w:bookmarkStart w:id="28" w:name="_Toc316030588"/>
            <w:bookmarkStart w:id="29" w:name="_Toc324137314"/>
            <w:bookmarkStart w:id="30" w:name="_Toc331152485"/>
            <w:bookmarkStart w:id="31" w:name="_Toc378052433"/>
            <w:bookmarkStart w:id="32" w:name="_Toc387990735"/>
            <w:bookmarkStart w:id="33" w:name="_Toc395595467"/>
            <w:bookmarkStart w:id="34" w:name="_Toc414625479"/>
            <w:r w:rsidRPr="007E6A7A">
              <w:t>IPR</w:t>
            </w:r>
            <w:bookmarkEnd w:id="28"/>
            <w:bookmarkEnd w:id="29"/>
            <w:bookmarkEnd w:id="30"/>
            <w:bookmarkEnd w:id="31"/>
            <w:bookmarkEnd w:id="32"/>
            <w:r w:rsidRPr="007E6A7A">
              <w:t>, antitrust and competition laws</w:t>
            </w:r>
            <w:bookmarkEnd w:id="33"/>
            <w:bookmarkEnd w:id="34"/>
          </w:p>
        </w:tc>
      </w:tr>
      <w:tr w:rsidR="003B6AB6" w:rsidRPr="00B04844" w14:paraId="1D7465CB" w14:textId="77777777" w:rsidTr="00DF3949">
        <w:trPr>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8795"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933"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DF3949">
        <w:trPr>
          <w:trHeight w:val="141"/>
        </w:trPr>
        <w:tc>
          <w:tcPr>
            <w:tcW w:w="14426" w:type="dxa"/>
            <w:gridSpan w:val="6"/>
            <w:tcBorders>
              <w:bottom w:val="single" w:sz="4" w:space="0" w:color="auto"/>
            </w:tcBorders>
            <w:shd w:val="clear" w:color="auto" w:fill="F2F2F2"/>
          </w:tcPr>
          <w:p w14:paraId="1571E6EE" w14:textId="6451B1D5" w:rsidR="007D7FE3" w:rsidRPr="00330911" w:rsidRDefault="007D7FE3" w:rsidP="007E6A7A">
            <w:pPr>
              <w:pStyle w:val="Heading2"/>
            </w:pPr>
            <w:bookmarkStart w:id="35" w:name="_Toc316030589"/>
            <w:bookmarkStart w:id="36" w:name="_Toc324137315"/>
            <w:bookmarkStart w:id="37" w:name="_Toc331152486"/>
            <w:bookmarkStart w:id="38" w:name="_Toc378052434"/>
            <w:bookmarkStart w:id="39" w:name="_Toc387990736"/>
            <w:bookmarkStart w:id="40" w:name="_Toc395595468"/>
            <w:bookmarkStart w:id="41" w:name="_Toc414625480"/>
            <w:r w:rsidRPr="00330911">
              <w:t>Previous SA1 meeting report</w:t>
            </w:r>
            <w:bookmarkEnd w:id="35"/>
            <w:bookmarkEnd w:id="36"/>
            <w:bookmarkEnd w:id="37"/>
            <w:bookmarkEnd w:id="38"/>
            <w:bookmarkEnd w:id="39"/>
            <w:bookmarkEnd w:id="40"/>
            <w:bookmarkEnd w:id="41"/>
          </w:p>
        </w:tc>
      </w:tr>
      <w:tr w:rsidR="007D7FE3" w:rsidRPr="00B04844" w14:paraId="7D6AC66C" w14:textId="77777777" w:rsidTr="00427FC8">
        <w:trPr>
          <w:trHeight w:val="141"/>
        </w:trPr>
        <w:tc>
          <w:tcPr>
            <w:tcW w:w="14426" w:type="dxa"/>
            <w:gridSpan w:val="6"/>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B6AB6" w:rsidRPr="00A75C05" w14:paraId="605FA68F" w14:textId="77777777" w:rsidTr="00E004B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CD23C4" w:rsidRPr="00427FC8" w:rsidRDefault="00CD23C4" w:rsidP="00E01737">
            <w:pPr>
              <w:snapToGrid w:val="0"/>
              <w:spacing w:after="0" w:line="240" w:lineRule="auto"/>
              <w:rPr>
                <w:rFonts w:eastAsia="Times New Roman" w:cs="Arial"/>
                <w:szCs w:val="18"/>
                <w:lang w:eastAsia="ar-SA"/>
              </w:rPr>
            </w:pPr>
            <w:r w:rsidRPr="00427FC8">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9584C8" w14:textId="13D4F360" w:rsidR="00CD23C4" w:rsidRPr="00427FC8" w:rsidRDefault="00CB4C92" w:rsidP="00E01737">
            <w:pPr>
              <w:snapToGrid w:val="0"/>
              <w:spacing w:after="0" w:line="240" w:lineRule="auto"/>
            </w:pPr>
            <w:r w:rsidRPr="00427FC8">
              <w:rPr>
                <w:rFonts w:eastAsia="Times New Roman" w:cs="Arial"/>
                <w:szCs w:val="18"/>
                <w:lang w:eastAsia="ar-SA"/>
              </w:rPr>
              <w:t>S1-</w:t>
            </w:r>
            <w:r w:rsidR="00427FC8" w:rsidRPr="00427FC8">
              <w:rPr>
                <w:rFonts w:eastAsia="Times New Roman" w:cs="Arial"/>
                <w:szCs w:val="18"/>
                <w:lang w:eastAsia="ar-SA"/>
              </w:rPr>
              <w:t>232004</w:t>
            </w:r>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CD23C4" w:rsidRPr="00427FC8" w:rsidRDefault="00CD23C4" w:rsidP="00E01737">
            <w:pPr>
              <w:snapToGrid w:val="0"/>
              <w:spacing w:after="0" w:line="240" w:lineRule="auto"/>
            </w:pPr>
            <w:r w:rsidRPr="00427FC8">
              <w:t>ETSI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9ACDC8E" w14:textId="1088D08B" w:rsidR="00CD23C4" w:rsidRPr="00427FC8" w:rsidRDefault="004070E3" w:rsidP="00E01737">
            <w:pPr>
              <w:snapToGrid w:val="0"/>
              <w:spacing w:after="0" w:line="240" w:lineRule="auto"/>
            </w:pPr>
            <w:r w:rsidRPr="00427FC8">
              <w:t>Draft minutes of SA1#</w:t>
            </w:r>
            <w:r w:rsidR="00AF30AC" w:rsidRPr="00427FC8">
              <w:t>10</w:t>
            </w:r>
            <w:r w:rsidR="00BB611A" w:rsidRPr="00427FC8">
              <w:t>2</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7962613" w14:textId="5FF73D86" w:rsidR="00CD23C4" w:rsidRPr="00427FC8" w:rsidRDefault="00427FC8" w:rsidP="00E01737">
            <w:pPr>
              <w:snapToGrid w:val="0"/>
              <w:spacing w:after="0" w:line="240" w:lineRule="auto"/>
              <w:rPr>
                <w:rFonts w:eastAsia="Times New Roman" w:cs="Arial"/>
                <w:szCs w:val="18"/>
                <w:lang w:eastAsia="ar-SA"/>
              </w:rPr>
            </w:pPr>
            <w:r w:rsidRPr="00427FC8">
              <w:rPr>
                <w:rFonts w:eastAsia="Times New Roman" w:cs="Arial"/>
                <w:szCs w:val="18"/>
                <w:lang w:eastAsia="ar-SA"/>
              </w:rPr>
              <w:t>Revised to S1-23</w:t>
            </w:r>
            <w:r w:rsidR="00C67EFE">
              <w:rPr>
                <w:rFonts w:eastAsia="Times New Roman" w:cs="Arial"/>
                <w:szCs w:val="18"/>
                <w:lang w:eastAsia="ar-SA"/>
              </w:rPr>
              <w:t>2</w:t>
            </w:r>
            <w:r w:rsidRPr="00427FC8">
              <w:rPr>
                <w:rFonts w:eastAsia="Times New Roman" w:cs="Arial"/>
                <w:szCs w:val="18"/>
                <w:lang w:eastAsia="ar-SA"/>
              </w:rPr>
              <w:t>005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CD23C4" w:rsidRPr="00427FC8" w:rsidRDefault="00CD23C4" w:rsidP="00E01737">
            <w:pPr>
              <w:spacing w:after="0" w:line="240" w:lineRule="auto"/>
              <w:rPr>
                <w:rFonts w:eastAsia="Arial Unicode MS" w:cs="Arial"/>
                <w:szCs w:val="18"/>
                <w:lang w:eastAsia="ar-SA"/>
              </w:rPr>
            </w:pPr>
          </w:p>
        </w:tc>
      </w:tr>
      <w:tr w:rsidR="00427FC8" w:rsidRPr="00A75C05" w14:paraId="2E63CB6B" w14:textId="77777777" w:rsidTr="00E004B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17893F" w14:textId="64C36F47" w:rsidR="00427FC8" w:rsidRPr="00E004B0" w:rsidRDefault="00427FC8" w:rsidP="00E01737">
            <w:pPr>
              <w:snapToGrid w:val="0"/>
              <w:spacing w:after="0" w:line="240" w:lineRule="auto"/>
              <w:rPr>
                <w:rFonts w:eastAsia="Times New Roman" w:cs="Arial"/>
                <w:szCs w:val="18"/>
                <w:lang w:eastAsia="ar-SA"/>
              </w:rPr>
            </w:pPr>
            <w:r w:rsidRPr="00E004B0">
              <w:rPr>
                <w:rFonts w:eastAsia="Times New Roman" w:cs="Arial"/>
                <w:szCs w:val="18"/>
                <w:lang w:eastAsia="ar-SA"/>
              </w:rPr>
              <w:lastRenderedPageBreak/>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F8F8A5" w14:textId="237D6200" w:rsidR="00427FC8" w:rsidRPr="00E004B0" w:rsidRDefault="00427FC8" w:rsidP="00E01737">
            <w:pPr>
              <w:snapToGrid w:val="0"/>
              <w:spacing w:after="0" w:line="240" w:lineRule="auto"/>
              <w:rPr>
                <w:rFonts w:eastAsia="Times New Roman" w:cs="Arial"/>
                <w:szCs w:val="18"/>
                <w:lang w:eastAsia="ar-SA"/>
              </w:rPr>
            </w:pPr>
            <w:r w:rsidRPr="00E004B0">
              <w:rPr>
                <w:rFonts w:eastAsia="Times New Roman" w:cs="Arial"/>
                <w:szCs w:val="18"/>
                <w:lang w:eastAsia="ar-SA"/>
              </w:rPr>
              <w:t>S1-23</w:t>
            </w:r>
            <w:r w:rsidR="00C67EFE" w:rsidRPr="00E004B0">
              <w:rPr>
                <w:rFonts w:eastAsia="Times New Roman" w:cs="Arial"/>
                <w:szCs w:val="18"/>
                <w:lang w:eastAsia="ar-SA"/>
              </w:rPr>
              <w:t>2</w:t>
            </w:r>
            <w:r w:rsidRPr="00E004B0">
              <w:rPr>
                <w:rFonts w:eastAsia="Times New Roman" w:cs="Arial"/>
                <w:szCs w:val="18"/>
                <w:lang w:eastAsia="ar-SA"/>
              </w:rPr>
              <w:t>005</w:t>
            </w:r>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967CC13" w14:textId="488EC147" w:rsidR="00427FC8" w:rsidRPr="00E004B0" w:rsidRDefault="00427FC8" w:rsidP="00E01737">
            <w:pPr>
              <w:snapToGrid w:val="0"/>
              <w:spacing w:after="0" w:line="240" w:lineRule="auto"/>
            </w:pPr>
            <w:r w:rsidRPr="00E004B0">
              <w:t>ETSI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E0CE898" w14:textId="4D7B288D" w:rsidR="00427FC8" w:rsidRPr="00E004B0" w:rsidRDefault="00427FC8" w:rsidP="00E01737">
            <w:pPr>
              <w:snapToGrid w:val="0"/>
              <w:spacing w:after="0" w:line="240" w:lineRule="auto"/>
            </w:pPr>
            <w:r w:rsidRPr="00E004B0">
              <w:t>Minutes of SA1#102</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043D413" w14:textId="726481C5" w:rsidR="00427FC8" w:rsidRPr="00E004B0" w:rsidRDefault="00E004B0" w:rsidP="00E01737">
            <w:pPr>
              <w:snapToGrid w:val="0"/>
              <w:spacing w:after="0" w:line="240" w:lineRule="auto"/>
              <w:rPr>
                <w:rFonts w:eastAsia="Times New Roman" w:cs="Arial"/>
                <w:szCs w:val="18"/>
                <w:lang w:eastAsia="ar-SA"/>
              </w:rPr>
            </w:pPr>
            <w:r w:rsidRPr="00E004B0">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52BDA54" w14:textId="6CD2945B" w:rsidR="00427FC8" w:rsidRPr="00E004B0" w:rsidRDefault="00427FC8" w:rsidP="00E01737">
            <w:pPr>
              <w:spacing w:after="0" w:line="240" w:lineRule="auto"/>
              <w:rPr>
                <w:rFonts w:eastAsia="Arial Unicode MS" w:cs="Arial"/>
                <w:szCs w:val="18"/>
                <w:lang w:eastAsia="ar-SA"/>
              </w:rPr>
            </w:pPr>
            <w:r w:rsidRPr="00E004B0">
              <w:rPr>
                <w:rFonts w:eastAsia="Arial Unicode MS" w:cs="Arial"/>
                <w:szCs w:val="18"/>
                <w:lang w:eastAsia="ar-SA"/>
              </w:rPr>
              <w:t>Revision of S1-232004.</w:t>
            </w:r>
          </w:p>
        </w:tc>
      </w:tr>
      <w:tr w:rsidR="00204FA9" w:rsidRPr="00B04844" w14:paraId="305751FA" w14:textId="77777777" w:rsidTr="00DF3949">
        <w:trPr>
          <w:trHeight w:val="141"/>
        </w:trPr>
        <w:tc>
          <w:tcPr>
            <w:tcW w:w="14426" w:type="dxa"/>
            <w:gridSpan w:val="6"/>
            <w:tcBorders>
              <w:bottom w:val="single" w:sz="4" w:space="0" w:color="auto"/>
            </w:tcBorders>
            <w:shd w:val="clear" w:color="auto" w:fill="F2F2F2"/>
          </w:tcPr>
          <w:p w14:paraId="5085994F" w14:textId="4F036480" w:rsidR="00204FA9" w:rsidRPr="00F45489" w:rsidRDefault="00204FA9" w:rsidP="007E6A7A">
            <w:pPr>
              <w:pStyle w:val="Heading2"/>
            </w:pPr>
            <w:bookmarkStart w:id="42" w:name="_Toc378052435"/>
            <w:bookmarkStart w:id="43" w:name="_Toc387990737"/>
            <w:bookmarkStart w:id="44" w:name="_Toc395595469"/>
            <w:bookmarkStart w:id="45" w:name="_Toc414625481"/>
            <w:r>
              <w:t>Information for delegates</w:t>
            </w:r>
            <w:bookmarkEnd w:id="42"/>
            <w:bookmarkEnd w:id="43"/>
            <w:bookmarkEnd w:id="44"/>
            <w:bookmarkEnd w:id="45"/>
          </w:p>
        </w:tc>
      </w:tr>
      <w:tr w:rsidR="00204FA9" w:rsidRPr="00B04844" w14:paraId="26D3D287" w14:textId="77777777" w:rsidTr="00DF3949">
        <w:trPr>
          <w:trHeight w:val="141"/>
        </w:trPr>
        <w:tc>
          <w:tcPr>
            <w:tcW w:w="14426" w:type="dxa"/>
            <w:gridSpan w:val="6"/>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7352CF">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6C1FBA9D" w14:textId="77777777" w:rsidR="000D50C0" w:rsidRDefault="000925C4" w:rsidP="000925C4">
            <w:pPr>
              <w:rPr>
                <w:rStyle w:val="Hyperlink"/>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15" w:history="1">
              <w:r w:rsidRPr="00B23D8C">
                <w:rPr>
                  <w:rStyle w:val="Hyperlink"/>
                </w:rPr>
                <w:t>ftp://ftp.3gpp.org/tsg_sa/WG1_Serv/Delegate_Guidelines_v10.doc</w:t>
              </w:r>
            </w:hyperlink>
          </w:p>
          <w:p w14:paraId="4AB89909" w14:textId="726CFED7" w:rsidR="003B6AB6" w:rsidRPr="000925C4" w:rsidRDefault="003B6AB6" w:rsidP="000925C4">
            <w:pPr>
              <w:rPr>
                <w:rFonts w:eastAsia="Arial Unicode MS" w:cs="Arial"/>
                <w:szCs w:val="18"/>
                <w:highlight w:val="yellow"/>
              </w:rPr>
            </w:pPr>
            <w:r>
              <w:rPr>
                <w:rFonts w:eastAsia="Arial Unicode MS"/>
                <w:color w:val="0000FF"/>
                <w:szCs w:val="18"/>
                <w:highlight w:val="yellow"/>
              </w:rPr>
              <w:t>When writing CRs, please follow the guidance provided in SP-220006 (Guidelines to write CRs)</w:t>
            </w:r>
          </w:p>
        </w:tc>
      </w:tr>
      <w:tr w:rsidR="00204FA9" w:rsidRPr="00B04844" w14:paraId="65F8D5A9" w14:textId="77777777" w:rsidTr="00DF3949">
        <w:trPr>
          <w:trHeight w:val="141"/>
        </w:trPr>
        <w:tc>
          <w:tcPr>
            <w:tcW w:w="14426" w:type="dxa"/>
            <w:gridSpan w:val="6"/>
            <w:tcBorders>
              <w:bottom w:val="single" w:sz="4" w:space="0" w:color="auto"/>
            </w:tcBorders>
            <w:shd w:val="clear" w:color="auto" w:fill="F2F2F2"/>
          </w:tcPr>
          <w:p w14:paraId="274039DF" w14:textId="6C27A1D9" w:rsidR="00204FA9" w:rsidRPr="00F45489" w:rsidRDefault="00204FA9" w:rsidP="007E6A7A">
            <w:pPr>
              <w:pStyle w:val="Heading2"/>
            </w:pPr>
            <w:bookmarkStart w:id="46" w:name="_Toc395595470"/>
            <w:bookmarkStart w:id="47" w:name="_Toc414625482"/>
            <w:r>
              <w:t>Information for rapporteurs</w:t>
            </w:r>
            <w:bookmarkEnd w:id="46"/>
            <w:bookmarkEnd w:id="47"/>
          </w:p>
        </w:tc>
      </w:tr>
      <w:tr w:rsidR="00204FA9" w:rsidRPr="00B04844" w14:paraId="3E7AC55C" w14:textId="77777777" w:rsidTr="00DF3949">
        <w:trPr>
          <w:trHeight w:val="141"/>
        </w:trPr>
        <w:tc>
          <w:tcPr>
            <w:tcW w:w="14426" w:type="dxa"/>
            <w:gridSpan w:val="6"/>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16"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17"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77777777"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18"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DF3949">
        <w:trPr>
          <w:trHeight w:val="141"/>
        </w:trPr>
        <w:tc>
          <w:tcPr>
            <w:tcW w:w="14426" w:type="dxa"/>
            <w:gridSpan w:val="6"/>
            <w:shd w:val="clear" w:color="auto" w:fill="F2F2F2"/>
          </w:tcPr>
          <w:p w14:paraId="06F2317E" w14:textId="7B25E872" w:rsidR="00204FA9" w:rsidRPr="00F45489" w:rsidRDefault="00204FA9" w:rsidP="007E6A7A">
            <w:pPr>
              <w:pStyle w:val="Heading2"/>
            </w:pPr>
            <w:bookmarkStart w:id="48" w:name="_Toc316030590"/>
            <w:bookmarkStart w:id="49" w:name="_Toc324137316"/>
            <w:bookmarkStart w:id="50" w:name="_Toc331152487"/>
            <w:bookmarkStart w:id="51" w:name="_Toc378052436"/>
            <w:bookmarkStart w:id="52" w:name="_Toc387990738"/>
            <w:bookmarkStart w:id="53" w:name="_Toc395595471"/>
            <w:bookmarkStart w:id="54" w:name="_Toc414625483"/>
            <w:r w:rsidRPr="00F45489">
              <w:t xml:space="preserve">Working </w:t>
            </w:r>
            <w:r>
              <w:t>a</w:t>
            </w:r>
            <w:r w:rsidRPr="00F45489">
              <w:t>greements</w:t>
            </w:r>
            <w:bookmarkEnd w:id="48"/>
            <w:bookmarkEnd w:id="49"/>
            <w:bookmarkEnd w:id="50"/>
            <w:bookmarkEnd w:id="51"/>
            <w:bookmarkEnd w:id="52"/>
            <w:bookmarkEnd w:id="53"/>
            <w:bookmarkEnd w:id="54"/>
          </w:p>
        </w:tc>
      </w:tr>
      <w:tr w:rsidR="00204FA9" w:rsidRPr="00B04844" w14:paraId="3BBCBF71" w14:textId="77777777" w:rsidTr="00DF3949">
        <w:trPr>
          <w:trHeight w:val="141"/>
        </w:trPr>
        <w:tc>
          <w:tcPr>
            <w:tcW w:w="14426" w:type="dxa"/>
            <w:gridSpan w:val="6"/>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1EBDDFD8" w14:textId="77777777" w:rsidTr="00EE7D37">
        <w:trPr>
          <w:trHeight w:val="141"/>
        </w:trPr>
        <w:tc>
          <w:tcPr>
            <w:tcW w:w="14426" w:type="dxa"/>
            <w:gridSpan w:val="6"/>
            <w:tcBorders>
              <w:bottom w:val="single" w:sz="4" w:space="0" w:color="auto"/>
            </w:tcBorders>
            <w:shd w:val="clear" w:color="auto" w:fill="F2F2F2"/>
          </w:tcPr>
          <w:p w14:paraId="530916D6" w14:textId="66E6583D" w:rsidR="00204FA9" w:rsidRPr="00F45489" w:rsidRDefault="00204FA9" w:rsidP="007E6A7A">
            <w:pPr>
              <w:pStyle w:val="Heading1"/>
            </w:pPr>
            <w:bookmarkStart w:id="55" w:name="_Toc316030593"/>
            <w:bookmarkStart w:id="56" w:name="_Toc324137318"/>
            <w:bookmarkStart w:id="57" w:name="_Ref328464089"/>
            <w:bookmarkStart w:id="58" w:name="_Toc331152489"/>
            <w:bookmarkStart w:id="59" w:name="_Ref377238886"/>
            <w:bookmarkStart w:id="60" w:name="_Toc378052438"/>
            <w:bookmarkStart w:id="61" w:name="_Ref387044324"/>
            <w:bookmarkStart w:id="62" w:name="_Toc387990740"/>
            <w:bookmarkStart w:id="63" w:name="_Toc395595473"/>
            <w:bookmarkStart w:id="64" w:name="_Toc414625485"/>
            <w:r w:rsidRPr="00F45489">
              <w:t xml:space="preserve">Reports and </w:t>
            </w:r>
            <w:r>
              <w:t>a</w:t>
            </w:r>
            <w:r w:rsidRPr="00F45489">
              <w:t>ction items</w:t>
            </w:r>
            <w:bookmarkEnd w:id="55"/>
            <w:bookmarkEnd w:id="56"/>
            <w:bookmarkEnd w:id="57"/>
            <w:bookmarkEnd w:id="58"/>
            <w:bookmarkEnd w:id="59"/>
            <w:bookmarkEnd w:id="60"/>
            <w:bookmarkEnd w:id="61"/>
            <w:bookmarkEnd w:id="62"/>
            <w:bookmarkEnd w:id="63"/>
            <w:bookmarkEnd w:id="64"/>
          </w:p>
        </w:tc>
      </w:tr>
      <w:tr w:rsidR="00BE01A6" w:rsidRPr="00A75C05" w14:paraId="7CDE874B" w14:textId="77777777" w:rsidTr="00EE7D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3255DB" w14:textId="64A983DA" w:rsidR="00BE01A6" w:rsidRPr="00EE7D37" w:rsidRDefault="00BE01A6" w:rsidP="00BE01A6">
            <w:pPr>
              <w:snapToGrid w:val="0"/>
              <w:spacing w:after="0" w:line="240" w:lineRule="auto"/>
            </w:pPr>
            <w:r w:rsidRPr="00EE7D37">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146955" w14:textId="7DEA1ADB" w:rsidR="00BE01A6" w:rsidRPr="00EE7D37" w:rsidRDefault="007C3EAD" w:rsidP="00BE01A6">
            <w:pPr>
              <w:snapToGrid w:val="0"/>
              <w:spacing w:after="0" w:line="240" w:lineRule="auto"/>
            </w:pPr>
            <w:hyperlink r:id="rId19" w:history="1">
              <w:r w:rsidR="00BE01A6" w:rsidRPr="00EE7D37">
                <w:rPr>
                  <w:rStyle w:val="Hyperlink"/>
                  <w:rFonts w:cs="Arial"/>
                  <w:color w:val="auto"/>
                </w:rPr>
                <w:t>S1-232006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719B341" w14:textId="2CF14DB5" w:rsidR="00BE01A6" w:rsidRPr="00EE7D37" w:rsidRDefault="00BE01A6" w:rsidP="00BE01A6">
            <w:pPr>
              <w:snapToGrid w:val="0"/>
              <w:spacing w:after="0" w:line="240" w:lineRule="auto"/>
            </w:pPr>
            <w:r w:rsidRPr="00EE7D37">
              <w:t xml:space="preserve">SA1 Vice Chair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FFE8221" w14:textId="5E7308BA" w:rsidR="00BE01A6" w:rsidRPr="00EE7D37" w:rsidRDefault="00BE01A6" w:rsidP="00BE01A6">
            <w:pPr>
              <w:snapToGrid w:val="0"/>
              <w:spacing w:after="0" w:line="240" w:lineRule="auto"/>
            </w:pPr>
            <w:r w:rsidRPr="00EE7D37">
              <w:t>SA1-related topics at last SA plenary</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1D30AB2" w14:textId="2B0695EF" w:rsidR="00BE01A6" w:rsidRPr="00EE7D37" w:rsidRDefault="00EE7D37" w:rsidP="00BE01A6">
            <w:pPr>
              <w:snapToGrid w:val="0"/>
              <w:spacing w:after="0" w:line="240" w:lineRule="auto"/>
              <w:rPr>
                <w:rFonts w:eastAsia="Times New Roman" w:cs="Arial"/>
                <w:szCs w:val="18"/>
                <w:lang w:eastAsia="ar-SA"/>
              </w:rPr>
            </w:pPr>
            <w:r w:rsidRPr="00EE7D3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84E3F48" w14:textId="77777777" w:rsidR="00BE01A6" w:rsidRPr="00EE7D37" w:rsidRDefault="00BE01A6" w:rsidP="00BE01A6">
            <w:pPr>
              <w:spacing w:after="0" w:line="240" w:lineRule="auto"/>
              <w:rPr>
                <w:rFonts w:eastAsia="Arial Unicode MS" w:cs="Arial"/>
                <w:szCs w:val="18"/>
                <w:lang w:eastAsia="ar-SA"/>
              </w:rPr>
            </w:pPr>
          </w:p>
        </w:tc>
      </w:tr>
      <w:tr w:rsidR="00BE01A6" w:rsidRPr="00A75C05" w14:paraId="0CC9C9E8" w14:textId="77777777" w:rsidTr="00EE7D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CF0CF6" w14:textId="7EE722F4" w:rsidR="00BE01A6" w:rsidRPr="00EE7D37" w:rsidRDefault="00BE01A6" w:rsidP="00BE01A6">
            <w:pPr>
              <w:snapToGrid w:val="0"/>
              <w:spacing w:after="0" w:line="240" w:lineRule="auto"/>
            </w:pPr>
            <w:r w:rsidRPr="00EE7D37">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310950" w14:textId="2B68CAD0" w:rsidR="00BE01A6" w:rsidRPr="00EE7D37" w:rsidRDefault="007C3EAD" w:rsidP="00BE01A6">
            <w:pPr>
              <w:spacing w:after="0" w:line="240" w:lineRule="auto"/>
            </w:pPr>
            <w:hyperlink r:id="rId20" w:history="1">
              <w:r w:rsidR="00BE01A6" w:rsidRPr="00EE7D37">
                <w:rPr>
                  <w:rStyle w:val="Hyperlink"/>
                  <w:rFonts w:cs="Arial"/>
                  <w:color w:val="auto"/>
                </w:rPr>
                <w:t>S1-232003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73F3AFF" w14:textId="74F0CECF" w:rsidR="00BE01A6" w:rsidRPr="00EE7D37" w:rsidRDefault="00BE01A6" w:rsidP="00BE01A6">
            <w:pPr>
              <w:snapToGrid w:val="0"/>
              <w:spacing w:after="0" w:line="240" w:lineRule="auto"/>
            </w:pPr>
            <w:r w:rsidRPr="00EE7D37">
              <w:t>ETSI MCC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FC72911" w14:textId="2CFB5168" w:rsidR="00BE01A6" w:rsidRPr="00EE7D37" w:rsidRDefault="00BE01A6" w:rsidP="00BE01A6">
            <w:pPr>
              <w:spacing w:after="0" w:line="240" w:lineRule="auto"/>
            </w:pPr>
            <w:r w:rsidRPr="00EE7D37">
              <w:t>Extract of the 3GPP Work Plan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67F689C" w14:textId="36B2B496" w:rsidR="00BE01A6" w:rsidRPr="00EE7D37" w:rsidRDefault="00EE7D37" w:rsidP="00BE01A6">
            <w:pPr>
              <w:snapToGrid w:val="0"/>
              <w:spacing w:after="0" w:line="240" w:lineRule="auto"/>
              <w:rPr>
                <w:rFonts w:eastAsia="Times New Roman" w:cs="Arial"/>
                <w:szCs w:val="18"/>
                <w:lang w:eastAsia="ar-SA"/>
              </w:rPr>
            </w:pPr>
            <w:r w:rsidRPr="00EE7D3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0DD170B" w14:textId="77777777" w:rsidR="00BE01A6" w:rsidRPr="00EE7D37" w:rsidRDefault="00BE01A6" w:rsidP="00BE01A6">
            <w:pPr>
              <w:spacing w:after="0" w:line="240" w:lineRule="auto"/>
              <w:rPr>
                <w:rFonts w:eastAsia="Arial Unicode MS" w:cs="Arial"/>
                <w:szCs w:val="18"/>
                <w:lang w:eastAsia="ar-SA"/>
              </w:rPr>
            </w:pPr>
          </w:p>
        </w:tc>
      </w:tr>
      <w:tr w:rsidR="00BE01A6" w:rsidRPr="00A75C05" w14:paraId="5E060232" w14:textId="77777777" w:rsidTr="00EE7D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F935CA" w14:textId="51820385" w:rsidR="00BE01A6" w:rsidRPr="00EE7D37" w:rsidRDefault="00BE01A6" w:rsidP="00BE01A6">
            <w:pPr>
              <w:snapToGrid w:val="0"/>
              <w:spacing w:after="0" w:line="240" w:lineRule="auto"/>
            </w:pPr>
            <w:proofErr w:type="spellStart"/>
            <w:r w:rsidRPr="00EE7D3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9175CE" w14:textId="150BC7F5" w:rsidR="00BE01A6" w:rsidRPr="00EE7D37" w:rsidRDefault="007C3EAD" w:rsidP="00BE01A6">
            <w:pPr>
              <w:snapToGrid w:val="0"/>
              <w:spacing w:after="0" w:line="240" w:lineRule="auto"/>
            </w:pPr>
            <w:hyperlink r:id="rId21" w:history="1">
              <w:r w:rsidR="00BE01A6" w:rsidRPr="00EE7D37">
                <w:rPr>
                  <w:rStyle w:val="Hyperlink"/>
                  <w:rFonts w:cs="Arial"/>
                  <w:color w:val="auto"/>
                </w:rPr>
                <w:t>S1-232007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5611735" w14:textId="403EDA04" w:rsidR="00BE01A6" w:rsidRPr="00EE7D37" w:rsidRDefault="00BE01A6" w:rsidP="00BE01A6">
            <w:pPr>
              <w:snapToGrid w:val="0"/>
              <w:spacing w:after="0" w:line="240" w:lineRule="auto"/>
            </w:pPr>
            <w:r w:rsidRPr="00EE7D37">
              <w:t>ETSI MCC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8C42F02" w14:textId="1420AD97" w:rsidR="00BE01A6" w:rsidRPr="00EE7D37" w:rsidRDefault="00BE01A6" w:rsidP="00BE01A6">
            <w:pPr>
              <w:snapToGrid w:val="0"/>
              <w:spacing w:after="0" w:line="240" w:lineRule="auto"/>
            </w:pPr>
            <w:r w:rsidRPr="00EE7D37">
              <w:t>MCC info on CR Rules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94C48FF" w14:textId="00C6B244" w:rsidR="00BE01A6" w:rsidRPr="00EE7D37" w:rsidRDefault="00EE7D37" w:rsidP="00BE01A6">
            <w:pPr>
              <w:snapToGrid w:val="0"/>
              <w:spacing w:after="0" w:line="240" w:lineRule="auto"/>
              <w:rPr>
                <w:rFonts w:eastAsia="Times New Roman" w:cs="Arial"/>
                <w:szCs w:val="18"/>
                <w:lang w:eastAsia="ar-SA"/>
              </w:rPr>
            </w:pPr>
            <w:r w:rsidRPr="00EE7D3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E9966B4" w14:textId="77777777" w:rsidR="00BE01A6" w:rsidRPr="00EE7D37" w:rsidRDefault="00BE01A6" w:rsidP="00BE01A6">
            <w:pPr>
              <w:spacing w:after="0" w:line="240" w:lineRule="auto"/>
              <w:rPr>
                <w:rFonts w:eastAsia="Arial Unicode MS" w:cs="Arial"/>
                <w:szCs w:val="18"/>
                <w:lang w:eastAsia="ar-SA"/>
              </w:rPr>
            </w:pPr>
          </w:p>
        </w:tc>
      </w:tr>
      <w:tr w:rsidR="00BE01A6" w:rsidRPr="00A75C05" w14:paraId="6F75B26F" w14:textId="77777777" w:rsidTr="00D425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8F2D47" w14:textId="798CBD80" w:rsidR="00BE01A6" w:rsidRPr="00EE7D37" w:rsidRDefault="00BE01A6" w:rsidP="00BE01A6">
            <w:pPr>
              <w:snapToGrid w:val="0"/>
              <w:spacing w:after="0" w:line="240" w:lineRule="auto"/>
            </w:pPr>
            <w:proofErr w:type="spellStart"/>
            <w:r w:rsidRPr="00EE7D3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C8D2F6" w14:textId="5096E708" w:rsidR="00BE01A6" w:rsidRPr="00EE7D37" w:rsidRDefault="007C3EAD" w:rsidP="00BE01A6">
            <w:pPr>
              <w:snapToGrid w:val="0"/>
              <w:spacing w:after="0" w:line="240" w:lineRule="auto"/>
            </w:pPr>
            <w:hyperlink r:id="rId22" w:history="1">
              <w:r w:rsidR="00BE01A6" w:rsidRPr="00EE7D37">
                <w:rPr>
                  <w:rStyle w:val="Hyperlink"/>
                  <w:rFonts w:cs="Arial"/>
                  <w:color w:val="auto"/>
                </w:rPr>
                <w:t>S1-232008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551FCDC" w14:textId="463EAD4F" w:rsidR="00BE01A6" w:rsidRPr="00EE7D37" w:rsidRDefault="00BE01A6" w:rsidP="00BE01A6">
            <w:pPr>
              <w:snapToGrid w:val="0"/>
              <w:spacing w:after="0" w:line="240" w:lineRule="auto"/>
            </w:pPr>
            <w:r w:rsidRPr="00EE7D37">
              <w:t>ETSI MCC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55E676C" w14:textId="39DE387A" w:rsidR="00BE01A6" w:rsidRPr="00EE7D37" w:rsidRDefault="00BE01A6" w:rsidP="00BE01A6">
            <w:pPr>
              <w:snapToGrid w:val="0"/>
              <w:spacing w:after="0" w:line="240" w:lineRule="auto"/>
            </w:pPr>
            <w:r w:rsidRPr="00EE7D37">
              <w:t>MCC info on WID names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1B2A2D4" w14:textId="61B19106" w:rsidR="00BE01A6" w:rsidRPr="00EE7D37" w:rsidRDefault="00EE7D37" w:rsidP="00BE01A6">
            <w:pPr>
              <w:snapToGrid w:val="0"/>
              <w:spacing w:after="0" w:line="240" w:lineRule="auto"/>
              <w:rPr>
                <w:rFonts w:eastAsia="Times New Roman" w:cs="Arial"/>
                <w:szCs w:val="18"/>
                <w:lang w:eastAsia="ar-SA"/>
              </w:rPr>
            </w:pPr>
            <w:r w:rsidRPr="00EE7D3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1D7DF2" w14:textId="77777777" w:rsidR="00BE01A6" w:rsidRPr="00EE7D37" w:rsidRDefault="00BE01A6" w:rsidP="00BE01A6">
            <w:pPr>
              <w:spacing w:after="0" w:line="240" w:lineRule="auto"/>
              <w:rPr>
                <w:rFonts w:eastAsia="Arial Unicode MS" w:cs="Arial"/>
                <w:szCs w:val="18"/>
                <w:lang w:eastAsia="ar-SA"/>
              </w:rPr>
            </w:pPr>
          </w:p>
        </w:tc>
      </w:tr>
      <w:tr w:rsidR="00BE01A6" w:rsidRPr="00A75C05" w14:paraId="7FB053AC" w14:textId="77777777" w:rsidTr="008279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4B74A8" w14:textId="76328567" w:rsidR="00BE01A6" w:rsidRPr="00D42578" w:rsidRDefault="00BE01A6" w:rsidP="00BE01A6">
            <w:pPr>
              <w:snapToGrid w:val="0"/>
              <w:spacing w:after="0" w:line="240" w:lineRule="auto"/>
            </w:pPr>
            <w:proofErr w:type="spellStart"/>
            <w:r w:rsidRPr="00D42578">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702B6" w14:textId="32C0B549" w:rsidR="00BE01A6" w:rsidRPr="00D42578" w:rsidRDefault="007C3EAD" w:rsidP="00BE01A6">
            <w:pPr>
              <w:snapToGrid w:val="0"/>
              <w:spacing w:after="0" w:line="240" w:lineRule="auto"/>
            </w:pPr>
            <w:hyperlink r:id="rId23" w:history="1">
              <w:r w:rsidR="00BE01A6" w:rsidRPr="00D42578">
                <w:rPr>
                  <w:rStyle w:val="Hyperlink"/>
                  <w:rFonts w:cs="Arial"/>
                  <w:color w:val="auto"/>
                </w:rPr>
                <w:t>S1-232009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7BFC401" w14:textId="6D8B9214" w:rsidR="00BE01A6" w:rsidRPr="00D42578" w:rsidRDefault="00BE01A6" w:rsidP="00BE01A6">
            <w:pPr>
              <w:snapToGrid w:val="0"/>
              <w:spacing w:after="0" w:line="240" w:lineRule="auto"/>
            </w:pPr>
            <w:r w:rsidRPr="00D42578">
              <w:t>SA1 Chair</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2CF2392" w14:textId="5A999011" w:rsidR="00BE01A6" w:rsidRPr="00D42578" w:rsidRDefault="00BE01A6" w:rsidP="00BE01A6">
            <w:pPr>
              <w:snapToGrid w:val="0"/>
              <w:spacing w:after="0" w:line="240" w:lineRule="auto"/>
            </w:pPr>
            <w:r w:rsidRPr="00D42578">
              <w:t>Process for SA1 Rel-20 content definition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F945D45" w14:textId="1E8A968A" w:rsidR="00BE01A6" w:rsidRPr="00D42578" w:rsidRDefault="00D42578" w:rsidP="00BE01A6">
            <w:pPr>
              <w:snapToGrid w:val="0"/>
              <w:spacing w:after="0" w:line="240" w:lineRule="auto"/>
              <w:rPr>
                <w:rFonts w:eastAsia="Times New Roman" w:cs="Arial"/>
                <w:szCs w:val="18"/>
                <w:lang w:eastAsia="ar-SA"/>
              </w:rPr>
            </w:pPr>
            <w:r w:rsidRPr="00D42578">
              <w:rPr>
                <w:rFonts w:eastAsia="Times New Roman" w:cs="Arial"/>
                <w:szCs w:val="18"/>
                <w:lang w:eastAsia="ar-SA"/>
              </w:rPr>
              <w:t>Revised to S1-232550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9CB19F9" w14:textId="77777777" w:rsidR="00BE01A6" w:rsidRPr="00D42578" w:rsidRDefault="00BE01A6" w:rsidP="00BE01A6">
            <w:pPr>
              <w:spacing w:after="0" w:line="240" w:lineRule="auto"/>
              <w:rPr>
                <w:rFonts w:eastAsia="Arial Unicode MS" w:cs="Arial"/>
                <w:szCs w:val="18"/>
                <w:lang w:eastAsia="ar-SA"/>
              </w:rPr>
            </w:pPr>
          </w:p>
        </w:tc>
      </w:tr>
      <w:tr w:rsidR="00D42578" w:rsidRPr="00A75C05" w14:paraId="0F2EBAF6" w14:textId="77777777" w:rsidTr="00F116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74940E" w14:textId="5097A4D6" w:rsidR="00D42578" w:rsidRPr="00827955" w:rsidRDefault="00D42578" w:rsidP="00BE01A6">
            <w:pPr>
              <w:snapToGrid w:val="0"/>
              <w:spacing w:after="0" w:line="240" w:lineRule="auto"/>
            </w:pPr>
            <w:proofErr w:type="spellStart"/>
            <w:r w:rsidRPr="00827955">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608432" w14:textId="085B611D" w:rsidR="00D42578" w:rsidRPr="00827955" w:rsidRDefault="007C3EAD" w:rsidP="00BE01A6">
            <w:pPr>
              <w:snapToGrid w:val="0"/>
              <w:spacing w:after="0" w:line="240" w:lineRule="auto"/>
            </w:pPr>
            <w:hyperlink r:id="rId24" w:history="1">
              <w:r w:rsidR="00D42578" w:rsidRPr="00827955">
                <w:rPr>
                  <w:rStyle w:val="Hyperlink"/>
                  <w:rFonts w:cs="Arial"/>
                  <w:color w:val="auto"/>
                </w:rPr>
                <w:t>S1-232</w:t>
              </w:r>
              <w:r w:rsidR="00D42578" w:rsidRPr="00827955">
                <w:rPr>
                  <w:rStyle w:val="Hyperlink"/>
                  <w:rFonts w:cs="Arial"/>
                  <w:color w:val="auto"/>
                </w:rPr>
                <w:t>5</w:t>
              </w:r>
              <w:r w:rsidR="00D42578" w:rsidRPr="00827955">
                <w:rPr>
                  <w:rStyle w:val="Hyperlink"/>
                  <w:rFonts w:cs="Arial"/>
                  <w:color w:val="auto"/>
                </w:rPr>
                <w:t>50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4BC6B52" w14:textId="08CA078F" w:rsidR="00D42578" w:rsidRPr="00827955" w:rsidRDefault="00D42578" w:rsidP="00BE01A6">
            <w:pPr>
              <w:snapToGrid w:val="0"/>
              <w:spacing w:after="0" w:line="240" w:lineRule="auto"/>
            </w:pPr>
            <w:r w:rsidRPr="00827955">
              <w:t>SA1 Chair</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B6E1E0E" w14:textId="4990A648" w:rsidR="00D42578" w:rsidRPr="00827955" w:rsidRDefault="00D42578" w:rsidP="00BE01A6">
            <w:pPr>
              <w:snapToGrid w:val="0"/>
              <w:spacing w:after="0" w:line="240" w:lineRule="auto"/>
            </w:pPr>
            <w:r w:rsidRPr="00827955">
              <w:t>Process for SA1 Rel-20 content definition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A83BCD4" w14:textId="0109182F" w:rsidR="00D42578" w:rsidRPr="00827955" w:rsidRDefault="00827955" w:rsidP="00BE01A6">
            <w:pPr>
              <w:snapToGrid w:val="0"/>
              <w:spacing w:after="0" w:line="240" w:lineRule="auto"/>
              <w:rPr>
                <w:rFonts w:eastAsia="Times New Roman" w:cs="Arial"/>
                <w:szCs w:val="18"/>
                <w:lang w:eastAsia="ar-SA"/>
              </w:rPr>
            </w:pPr>
            <w:r w:rsidRPr="00827955">
              <w:rPr>
                <w:rFonts w:eastAsia="Times New Roman" w:cs="Arial"/>
                <w:szCs w:val="18"/>
                <w:lang w:eastAsia="ar-SA"/>
              </w:rPr>
              <w:t>Revised to S1-232653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AEFDE44" w14:textId="0EC72458" w:rsidR="00D42578" w:rsidRPr="00827955" w:rsidRDefault="00D42578" w:rsidP="00BE01A6">
            <w:pPr>
              <w:spacing w:after="0" w:line="240" w:lineRule="auto"/>
              <w:rPr>
                <w:rFonts w:eastAsia="Arial Unicode MS" w:cs="Arial"/>
                <w:szCs w:val="18"/>
                <w:lang w:eastAsia="ar-SA"/>
              </w:rPr>
            </w:pPr>
            <w:r w:rsidRPr="00827955">
              <w:rPr>
                <w:rFonts w:eastAsia="Arial Unicode MS" w:cs="Arial"/>
                <w:szCs w:val="18"/>
                <w:lang w:eastAsia="ar-SA"/>
              </w:rPr>
              <w:t>Revision of S1-232009.</w:t>
            </w:r>
          </w:p>
        </w:tc>
      </w:tr>
      <w:tr w:rsidR="00827955" w:rsidRPr="00A75C05" w14:paraId="151CE0E5" w14:textId="77777777" w:rsidTr="00E335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46C17E" w14:textId="6BFF96B7" w:rsidR="00827955" w:rsidRPr="00F11654" w:rsidRDefault="00827955" w:rsidP="00BE01A6">
            <w:pPr>
              <w:snapToGrid w:val="0"/>
              <w:spacing w:after="0" w:line="240" w:lineRule="auto"/>
            </w:pPr>
            <w:proofErr w:type="spellStart"/>
            <w:r w:rsidRPr="00F11654">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79CBB9" w14:textId="1EC137A6" w:rsidR="00827955" w:rsidRPr="00F11654" w:rsidRDefault="00827955" w:rsidP="00BE01A6">
            <w:pPr>
              <w:snapToGrid w:val="0"/>
              <w:spacing w:after="0" w:line="240" w:lineRule="auto"/>
            </w:pPr>
            <w:hyperlink r:id="rId25" w:history="1">
              <w:r w:rsidRPr="00F11654">
                <w:rPr>
                  <w:rStyle w:val="Hyperlink"/>
                  <w:rFonts w:cs="Arial"/>
                  <w:color w:val="auto"/>
                </w:rPr>
                <w:t>S1-232</w:t>
              </w:r>
              <w:r w:rsidRPr="00F11654">
                <w:rPr>
                  <w:rStyle w:val="Hyperlink"/>
                  <w:rFonts w:cs="Arial"/>
                  <w:color w:val="auto"/>
                </w:rPr>
                <w:t>6</w:t>
              </w:r>
              <w:r w:rsidRPr="00F11654">
                <w:rPr>
                  <w:rStyle w:val="Hyperlink"/>
                  <w:rFonts w:cs="Arial"/>
                  <w:color w:val="auto"/>
                </w:rPr>
                <w:t>53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F8966F3" w14:textId="7AB96779" w:rsidR="00827955" w:rsidRPr="00F11654" w:rsidRDefault="00827955" w:rsidP="00BE01A6">
            <w:pPr>
              <w:snapToGrid w:val="0"/>
              <w:spacing w:after="0" w:line="240" w:lineRule="auto"/>
            </w:pPr>
            <w:r w:rsidRPr="00F11654">
              <w:t>SA1 Chair</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53F6419" w14:textId="35C3758F" w:rsidR="00827955" w:rsidRPr="00F11654" w:rsidRDefault="00827955" w:rsidP="00BE01A6">
            <w:pPr>
              <w:snapToGrid w:val="0"/>
              <w:spacing w:after="0" w:line="240" w:lineRule="auto"/>
            </w:pPr>
            <w:r w:rsidRPr="00F11654">
              <w:t>Process for SA1 Rel-20 content definition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BEFFB9B" w14:textId="79936137" w:rsidR="00827955" w:rsidRPr="00F11654" w:rsidRDefault="00F11654" w:rsidP="00BE01A6">
            <w:pPr>
              <w:snapToGrid w:val="0"/>
              <w:spacing w:after="0" w:line="240" w:lineRule="auto"/>
              <w:rPr>
                <w:rFonts w:eastAsia="Times New Roman" w:cs="Arial"/>
                <w:szCs w:val="18"/>
                <w:lang w:eastAsia="ar-SA"/>
              </w:rPr>
            </w:pPr>
            <w:r w:rsidRPr="00F11654">
              <w:rPr>
                <w:rFonts w:eastAsia="Times New Roman" w:cs="Arial"/>
                <w:szCs w:val="18"/>
                <w:lang w:eastAsia="ar-SA"/>
              </w:rPr>
              <w:t>Revised to S1-232663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FA81490" w14:textId="31B5678E" w:rsidR="00827955" w:rsidRPr="00F11654" w:rsidRDefault="00827955" w:rsidP="00BE01A6">
            <w:pPr>
              <w:spacing w:after="0" w:line="240" w:lineRule="auto"/>
              <w:rPr>
                <w:rFonts w:eastAsia="Arial Unicode MS" w:cs="Arial"/>
                <w:szCs w:val="18"/>
                <w:lang w:eastAsia="ar-SA"/>
              </w:rPr>
            </w:pPr>
            <w:r w:rsidRPr="00F11654">
              <w:rPr>
                <w:rFonts w:eastAsia="Arial Unicode MS" w:cs="Arial"/>
                <w:i/>
                <w:szCs w:val="18"/>
                <w:lang w:eastAsia="ar-SA"/>
              </w:rPr>
              <w:t>Revision of S1-232009.</w:t>
            </w:r>
          </w:p>
          <w:p w14:paraId="4094520F" w14:textId="4745E67D" w:rsidR="00827955" w:rsidRPr="00F11654" w:rsidRDefault="00827955" w:rsidP="00BE01A6">
            <w:pPr>
              <w:spacing w:after="0" w:line="240" w:lineRule="auto"/>
              <w:rPr>
                <w:rFonts w:eastAsia="Arial Unicode MS" w:cs="Arial"/>
                <w:szCs w:val="18"/>
                <w:lang w:eastAsia="ar-SA"/>
              </w:rPr>
            </w:pPr>
            <w:r w:rsidRPr="00F11654">
              <w:rPr>
                <w:rFonts w:eastAsia="Arial Unicode MS" w:cs="Arial"/>
                <w:szCs w:val="18"/>
                <w:lang w:eastAsia="ar-SA"/>
              </w:rPr>
              <w:t>Revision of S1-232550.</w:t>
            </w:r>
          </w:p>
        </w:tc>
      </w:tr>
      <w:tr w:rsidR="00F11654" w:rsidRPr="00A75C05" w14:paraId="35521D08" w14:textId="77777777" w:rsidTr="00E335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411BD0" w14:textId="0DDC0DDC" w:rsidR="00F11654" w:rsidRPr="00E3359C" w:rsidRDefault="00F11654" w:rsidP="00BE01A6">
            <w:pPr>
              <w:snapToGrid w:val="0"/>
              <w:spacing w:after="0" w:line="240" w:lineRule="auto"/>
            </w:pPr>
            <w:proofErr w:type="spellStart"/>
            <w:r w:rsidRPr="00E3359C">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D4C172" w14:textId="570FA28E" w:rsidR="00F11654" w:rsidRPr="00E3359C" w:rsidRDefault="00F11654" w:rsidP="00BE01A6">
            <w:pPr>
              <w:snapToGrid w:val="0"/>
              <w:spacing w:after="0" w:line="240" w:lineRule="auto"/>
              <w:rPr>
                <w:rFonts w:cs="Arial"/>
              </w:rPr>
            </w:pPr>
            <w:hyperlink r:id="rId26" w:history="1">
              <w:r w:rsidRPr="00E3359C">
                <w:rPr>
                  <w:rStyle w:val="Hyperlink"/>
                  <w:rFonts w:cs="Arial"/>
                  <w:color w:val="auto"/>
                </w:rPr>
                <w:t>S1-232663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C0E05D0" w14:textId="23F37D50" w:rsidR="00F11654" w:rsidRPr="00E3359C" w:rsidRDefault="00F11654" w:rsidP="00BE01A6">
            <w:pPr>
              <w:snapToGrid w:val="0"/>
              <w:spacing w:after="0" w:line="240" w:lineRule="auto"/>
            </w:pPr>
            <w:r w:rsidRPr="00E3359C">
              <w:t>SA1 Chair</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101B668" w14:textId="4F1B265A" w:rsidR="00F11654" w:rsidRPr="00E3359C" w:rsidRDefault="00F11654" w:rsidP="00BE01A6">
            <w:pPr>
              <w:snapToGrid w:val="0"/>
              <w:spacing w:after="0" w:line="240" w:lineRule="auto"/>
            </w:pPr>
            <w:r w:rsidRPr="00E3359C">
              <w:t>Process for SA1 Rel-20 content definition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9BF9651" w14:textId="3E75DB72" w:rsidR="00F11654" w:rsidRPr="00E3359C" w:rsidRDefault="00E3359C" w:rsidP="00BE01A6">
            <w:pPr>
              <w:snapToGrid w:val="0"/>
              <w:spacing w:after="0" w:line="240" w:lineRule="auto"/>
              <w:rPr>
                <w:rFonts w:eastAsia="Times New Roman" w:cs="Arial"/>
                <w:szCs w:val="18"/>
                <w:lang w:eastAsia="ar-SA"/>
              </w:rPr>
            </w:pPr>
            <w:r w:rsidRPr="00E3359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2020FF9" w14:textId="77777777" w:rsidR="00F11654" w:rsidRPr="00E3359C" w:rsidRDefault="00F11654" w:rsidP="00F11654">
            <w:pPr>
              <w:spacing w:after="0" w:line="240" w:lineRule="auto"/>
              <w:rPr>
                <w:rFonts w:eastAsia="Arial Unicode MS" w:cs="Arial"/>
                <w:i/>
                <w:szCs w:val="18"/>
                <w:lang w:eastAsia="ar-SA"/>
              </w:rPr>
            </w:pPr>
            <w:r w:rsidRPr="00E3359C">
              <w:rPr>
                <w:rFonts w:eastAsia="Arial Unicode MS" w:cs="Arial"/>
                <w:i/>
                <w:szCs w:val="18"/>
                <w:lang w:eastAsia="ar-SA"/>
              </w:rPr>
              <w:t>Revision of S1-232009.</w:t>
            </w:r>
          </w:p>
          <w:p w14:paraId="4F292F8F" w14:textId="042BABC3" w:rsidR="00F11654" w:rsidRPr="00E3359C" w:rsidRDefault="00F11654" w:rsidP="00F11654">
            <w:pPr>
              <w:spacing w:after="0" w:line="240" w:lineRule="auto"/>
              <w:rPr>
                <w:rFonts w:eastAsia="Arial Unicode MS" w:cs="Arial"/>
                <w:szCs w:val="18"/>
                <w:lang w:eastAsia="ar-SA"/>
              </w:rPr>
            </w:pPr>
            <w:r w:rsidRPr="00E3359C">
              <w:rPr>
                <w:rFonts w:eastAsia="Arial Unicode MS" w:cs="Arial"/>
                <w:i/>
                <w:szCs w:val="18"/>
                <w:lang w:eastAsia="ar-SA"/>
              </w:rPr>
              <w:lastRenderedPageBreak/>
              <w:t>Revision of S1-232550.</w:t>
            </w:r>
          </w:p>
          <w:p w14:paraId="30172538" w14:textId="77777777" w:rsidR="00F11654" w:rsidRPr="00E3359C" w:rsidRDefault="00F11654" w:rsidP="00BE01A6">
            <w:pPr>
              <w:spacing w:after="0" w:line="240" w:lineRule="auto"/>
              <w:rPr>
                <w:rFonts w:eastAsia="Arial Unicode MS" w:cs="Arial"/>
                <w:szCs w:val="18"/>
                <w:lang w:eastAsia="ar-SA"/>
              </w:rPr>
            </w:pPr>
            <w:r w:rsidRPr="00E3359C">
              <w:rPr>
                <w:rFonts w:eastAsia="Arial Unicode MS" w:cs="Arial"/>
                <w:szCs w:val="18"/>
                <w:lang w:eastAsia="ar-SA"/>
              </w:rPr>
              <w:t>Revision of S1-232653.</w:t>
            </w:r>
          </w:p>
          <w:p w14:paraId="7EE61F2E" w14:textId="6F3AD121" w:rsidR="00E3359C" w:rsidRPr="00E3359C" w:rsidRDefault="00E3359C" w:rsidP="00BE01A6">
            <w:pPr>
              <w:spacing w:after="0" w:line="240" w:lineRule="auto"/>
              <w:rPr>
                <w:rFonts w:eastAsia="Arial Unicode MS" w:cs="Arial"/>
                <w:b/>
                <w:bCs/>
                <w:szCs w:val="18"/>
                <w:lang w:eastAsia="ar-SA"/>
              </w:rPr>
            </w:pPr>
            <w:r w:rsidRPr="00E3359C">
              <w:rPr>
                <w:rFonts w:eastAsia="Arial Unicode MS" w:cs="Arial"/>
                <w:b/>
                <w:bCs/>
                <w:szCs w:val="18"/>
                <w:lang w:eastAsia="ar-SA"/>
              </w:rPr>
              <w:t xml:space="preserve">Part 1 endorsed. </w:t>
            </w:r>
          </w:p>
          <w:p w14:paraId="65F64F6E" w14:textId="5BF27101" w:rsidR="00F11654" w:rsidRPr="00E3359C" w:rsidRDefault="00F11654" w:rsidP="00BE01A6">
            <w:pPr>
              <w:spacing w:after="0" w:line="240" w:lineRule="auto"/>
              <w:rPr>
                <w:rFonts w:eastAsia="Arial Unicode MS" w:cs="Arial"/>
                <w:szCs w:val="18"/>
                <w:lang w:val="en-US" w:eastAsia="ar-SA"/>
              </w:rPr>
            </w:pPr>
            <w:r w:rsidRPr="00F11654">
              <w:rPr>
                <w:rFonts w:eastAsia="Arial Unicode MS" w:cs="Arial"/>
                <w:b/>
                <w:bCs/>
                <w:szCs w:val="18"/>
                <w:lang w:eastAsia="ar-SA"/>
              </w:rPr>
              <w:t>No consensus on this timelin</w:t>
            </w:r>
            <w:r w:rsidRPr="00E3359C">
              <w:rPr>
                <w:rFonts w:eastAsia="Arial Unicode MS" w:cs="Arial"/>
                <w:b/>
                <w:bCs/>
                <w:szCs w:val="18"/>
                <w:lang w:eastAsia="ar-SA"/>
              </w:rPr>
              <w:t xml:space="preserve">e for the working planning of part 2 </w:t>
            </w:r>
            <w:r w:rsidRPr="00F11654">
              <w:rPr>
                <w:rFonts w:eastAsia="Arial Unicode MS" w:cs="Arial"/>
                <w:b/>
                <w:bCs/>
                <w:szCs w:val="18"/>
                <w:lang w:eastAsia="ar-SA"/>
              </w:rPr>
              <w:t>in SA1 yet.</w:t>
            </w:r>
          </w:p>
        </w:tc>
      </w:tr>
      <w:tr w:rsidR="00360848" w:rsidRPr="00B04844" w14:paraId="1F27C4C8" w14:textId="77777777" w:rsidTr="00DF3949">
        <w:trPr>
          <w:trHeight w:val="141"/>
        </w:trPr>
        <w:tc>
          <w:tcPr>
            <w:tcW w:w="14426" w:type="dxa"/>
            <w:gridSpan w:val="6"/>
            <w:tcBorders>
              <w:bottom w:val="single" w:sz="4" w:space="0" w:color="auto"/>
            </w:tcBorders>
            <w:shd w:val="clear" w:color="auto" w:fill="F2F2F2"/>
          </w:tcPr>
          <w:p w14:paraId="2996F452" w14:textId="77777777" w:rsidR="00360848" w:rsidRPr="00F45489" w:rsidRDefault="00360848" w:rsidP="007E6A7A">
            <w:pPr>
              <w:pStyle w:val="Heading1"/>
            </w:pPr>
            <w:r w:rsidRPr="00F45489">
              <w:lastRenderedPageBreak/>
              <w:t>L</w:t>
            </w:r>
            <w:bookmarkStart w:id="65" w:name="_Toc316030604"/>
            <w:bookmarkStart w:id="66" w:name="_Ref323299749"/>
            <w:bookmarkStart w:id="67" w:name="_Ref323299887"/>
            <w:bookmarkStart w:id="68" w:name="_Ref323300545"/>
            <w:bookmarkStart w:id="69" w:name="_Ref323575303"/>
            <w:bookmarkStart w:id="70" w:name="_Ref323803964"/>
            <w:bookmarkStart w:id="71" w:name="_Toc324137331"/>
            <w:bookmarkStart w:id="72" w:name="_Ref328464123"/>
            <w:bookmarkStart w:id="73" w:name="_Ref328464831"/>
            <w:bookmarkStart w:id="74" w:name="_Ref330746989"/>
            <w:bookmarkStart w:id="75" w:name="_Ref330753196"/>
            <w:bookmarkStart w:id="76" w:name="_Ref330753201"/>
            <w:bookmarkStart w:id="77" w:name="_Ref330756767"/>
            <w:bookmarkStart w:id="78" w:name="_Ref330816083"/>
            <w:bookmarkStart w:id="79" w:name="_Ref331146603"/>
            <w:bookmarkStart w:id="80" w:name="_Toc331152496"/>
            <w:bookmarkStart w:id="81" w:name="_Ref377226970"/>
            <w:bookmarkStart w:id="82" w:name="_Ref377238892"/>
            <w:bookmarkStart w:id="83" w:name="_Ref377293700"/>
            <w:bookmarkStart w:id="84" w:name="_Toc378052440"/>
            <w:bookmarkStart w:id="85" w:name="_Ref386923322"/>
            <w:bookmarkStart w:id="86" w:name="_Ref387044332"/>
            <w:bookmarkStart w:id="87" w:name="_Ref387421994"/>
            <w:bookmarkStart w:id="88" w:name="_Toc387990742"/>
            <w:bookmarkStart w:id="89" w:name="_Ref395259760"/>
            <w:bookmarkStart w:id="90" w:name="_Ref395433792"/>
            <w:bookmarkStart w:id="91" w:name="_Ref395436794"/>
            <w:bookmarkStart w:id="92" w:name="_Ref395445874"/>
            <w:bookmarkStart w:id="93" w:name="_Toc395595475"/>
            <w:bookmarkStart w:id="94" w:name="_Toc414625487"/>
            <w:r w:rsidRPr="00F45489">
              <w:t>iaison Statements (including related contributions)</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tc>
      </w:tr>
      <w:tr w:rsidR="007402A7" w:rsidRPr="006E6FF4" w14:paraId="1550DCE8" w14:textId="77777777" w:rsidTr="00C2019E">
        <w:trPr>
          <w:trHeight w:val="250"/>
        </w:trPr>
        <w:tc>
          <w:tcPr>
            <w:tcW w:w="14426" w:type="dxa"/>
            <w:gridSpan w:val="6"/>
            <w:tcBorders>
              <w:bottom w:val="single" w:sz="4" w:space="0" w:color="auto"/>
            </w:tcBorders>
            <w:shd w:val="clear" w:color="auto" w:fill="F2F2F2"/>
          </w:tcPr>
          <w:p w14:paraId="271615D9" w14:textId="4EA9B2A6" w:rsidR="007402A7" w:rsidRPr="006E6FF4" w:rsidRDefault="007402A7" w:rsidP="008A5FCA">
            <w:pPr>
              <w:pStyle w:val="Heading8"/>
              <w:jc w:val="left"/>
            </w:pPr>
            <w:r>
              <w:rPr>
                <w:color w:val="1F497D" w:themeColor="text2"/>
                <w:sz w:val="18"/>
                <w:szCs w:val="22"/>
              </w:rPr>
              <w:t>A</w:t>
            </w:r>
            <w:r w:rsidRPr="00DB47D8">
              <w:rPr>
                <w:color w:val="1F497D" w:themeColor="text2"/>
                <w:sz w:val="18"/>
                <w:szCs w:val="22"/>
              </w:rPr>
              <w:t>ccess to stand-alone non-public network services via PLMN and vice versa</w:t>
            </w:r>
          </w:p>
        </w:tc>
      </w:tr>
      <w:tr w:rsidR="00780AE7" w:rsidRPr="00A75C05" w14:paraId="340C12A8" w14:textId="77777777" w:rsidTr="00433D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06F027" w14:textId="720C080C" w:rsidR="00780AE7" w:rsidRPr="00C2019E" w:rsidRDefault="007402A7" w:rsidP="00780AE7">
            <w:pPr>
              <w:snapToGrid w:val="0"/>
              <w:spacing w:after="0" w:line="240" w:lineRule="auto"/>
              <w:rPr>
                <w:rFonts w:eastAsia="Times New Roman" w:cs="Arial"/>
                <w:szCs w:val="18"/>
                <w:lang w:eastAsia="ar-SA"/>
              </w:rPr>
            </w:pPr>
            <w:r w:rsidRPr="00C2019E">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37C3BC" w14:textId="77821206" w:rsidR="00780AE7" w:rsidRPr="00C2019E" w:rsidRDefault="007C3EAD" w:rsidP="00780AE7">
            <w:pPr>
              <w:snapToGrid w:val="0"/>
              <w:spacing w:after="0" w:line="240" w:lineRule="auto"/>
            </w:pPr>
            <w:hyperlink r:id="rId27" w:history="1">
              <w:r w:rsidR="00780AE7" w:rsidRPr="00C2019E">
                <w:rPr>
                  <w:rStyle w:val="Hyperlink"/>
                  <w:rFonts w:cs="Arial"/>
                  <w:color w:val="auto"/>
                </w:rPr>
                <w:t>S1-232017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15CECA5" w14:textId="55D256A3" w:rsidR="00780AE7" w:rsidRPr="00C2019E" w:rsidRDefault="00780AE7" w:rsidP="00780AE7">
            <w:pPr>
              <w:snapToGrid w:val="0"/>
              <w:spacing w:after="0" w:line="240" w:lineRule="auto"/>
            </w:pPr>
            <w:r w:rsidRPr="00C2019E">
              <w:t>C1-232971</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4EF5E9E" w14:textId="5824E1C2" w:rsidR="00780AE7" w:rsidRPr="00C2019E" w:rsidRDefault="00780AE7" w:rsidP="00780AE7">
            <w:pPr>
              <w:snapToGrid w:val="0"/>
              <w:spacing w:after="0" w:line="240" w:lineRule="auto"/>
            </w:pPr>
            <w:r w:rsidRPr="00C2019E">
              <w:t>LS on access to stand-alone non-public network services via PLMN and vice versa</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E0DA3BA" w14:textId="039C9AEE" w:rsidR="00780AE7" w:rsidRPr="00C2019E" w:rsidRDefault="00C2019E" w:rsidP="00780AE7">
            <w:pPr>
              <w:snapToGrid w:val="0"/>
              <w:spacing w:after="0" w:line="240" w:lineRule="auto"/>
              <w:rPr>
                <w:rFonts w:eastAsia="Times New Roman" w:cs="Arial"/>
                <w:szCs w:val="18"/>
                <w:lang w:eastAsia="ar-SA"/>
              </w:rPr>
            </w:pPr>
            <w:r>
              <w:rPr>
                <w:rFonts w:eastAsia="Times New Roman" w:cs="Arial"/>
                <w:szCs w:val="18"/>
                <w:lang w:eastAsia="ar-SA"/>
              </w:rPr>
              <w:t xml:space="preserve">Replied into </w:t>
            </w:r>
            <w:r w:rsidRPr="00C2019E">
              <w:rPr>
                <w:rFonts w:eastAsia="Times New Roman" w:cs="Arial"/>
                <w:szCs w:val="18"/>
                <w:lang w:eastAsia="ar-SA"/>
              </w:rPr>
              <w:t>S1-232607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C4EBF42" w14:textId="2C1D508E" w:rsidR="00780AE7" w:rsidRPr="00C2019E" w:rsidRDefault="007402A7" w:rsidP="00780AE7">
            <w:pPr>
              <w:spacing w:after="0" w:line="240" w:lineRule="auto"/>
              <w:rPr>
                <w:rFonts w:eastAsia="Arial Unicode MS" w:cs="Arial"/>
                <w:szCs w:val="18"/>
                <w:lang w:eastAsia="ar-SA"/>
              </w:rPr>
            </w:pPr>
            <w:r w:rsidRPr="00C2019E">
              <w:rPr>
                <w:rFonts w:eastAsia="Arial Unicode MS" w:cs="Arial"/>
                <w:szCs w:val="18"/>
                <w:lang w:eastAsia="ar-SA"/>
              </w:rPr>
              <w:t>Postpone from SA1#102</w:t>
            </w:r>
          </w:p>
        </w:tc>
      </w:tr>
      <w:tr w:rsidR="007402A7" w:rsidRPr="00A75C05" w14:paraId="6FB0775E" w14:textId="77777777" w:rsidTr="00433D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266FD5" w14:textId="293ED9E5" w:rsidR="007402A7" w:rsidRPr="00433D46" w:rsidRDefault="007402A7" w:rsidP="008A5FCA">
            <w:pPr>
              <w:snapToGrid w:val="0"/>
              <w:spacing w:after="0" w:line="240" w:lineRule="auto"/>
              <w:rPr>
                <w:rFonts w:eastAsia="Times New Roman" w:cs="Arial"/>
                <w:szCs w:val="18"/>
                <w:lang w:eastAsia="ar-SA"/>
              </w:rPr>
            </w:pPr>
            <w:r w:rsidRPr="00433D4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9D2D6D" w14:textId="618C9DCD" w:rsidR="007402A7" w:rsidRPr="00433D46" w:rsidRDefault="007C3EAD" w:rsidP="008A5FCA">
            <w:pPr>
              <w:snapToGrid w:val="0"/>
              <w:spacing w:after="0" w:line="240" w:lineRule="auto"/>
            </w:pPr>
            <w:hyperlink r:id="rId28" w:history="1">
              <w:r w:rsidR="007402A7" w:rsidRPr="00433D46">
                <w:rPr>
                  <w:rStyle w:val="Hyperlink"/>
                  <w:rFonts w:cs="Arial"/>
                  <w:color w:val="auto"/>
                </w:rPr>
                <w:t>S1-232066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4E4696A" w14:textId="6FF50E1D" w:rsidR="007402A7" w:rsidRPr="00433D46" w:rsidRDefault="007402A7" w:rsidP="008A5FCA">
            <w:pPr>
              <w:snapToGrid w:val="0"/>
              <w:spacing w:after="0" w:line="240" w:lineRule="auto"/>
            </w:pPr>
            <w:r w:rsidRPr="00433D46">
              <w:t xml:space="preserve">Deutsche Telekom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9ACF7E6" w14:textId="77777777" w:rsidR="007402A7" w:rsidRPr="00433D46" w:rsidRDefault="007402A7" w:rsidP="008A5FCA">
            <w:pPr>
              <w:snapToGrid w:val="0"/>
              <w:spacing w:after="0" w:line="240" w:lineRule="auto"/>
            </w:pPr>
            <w:r w:rsidRPr="00433D46">
              <w:t>Reply LS on access to stand-alone non-public network services via PLMN and vice versa</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BAF1E13" w14:textId="54918C98" w:rsidR="007402A7" w:rsidRPr="00433D46" w:rsidRDefault="00433D46" w:rsidP="008A5FCA">
            <w:pPr>
              <w:snapToGrid w:val="0"/>
              <w:spacing w:after="0" w:line="240" w:lineRule="auto"/>
              <w:rPr>
                <w:rFonts w:eastAsia="Times New Roman" w:cs="Arial"/>
                <w:szCs w:val="18"/>
                <w:lang w:eastAsia="ar-SA"/>
              </w:rPr>
            </w:pPr>
            <w:r>
              <w:rPr>
                <w:rFonts w:eastAsia="Times New Roman" w:cs="Arial"/>
                <w:szCs w:val="18"/>
                <w:lang w:eastAsia="ar-SA"/>
              </w:rPr>
              <w:t xml:space="preserve">Merge </w:t>
            </w:r>
            <w:r w:rsidRPr="00433D46">
              <w:rPr>
                <w:rFonts w:eastAsia="Times New Roman" w:cs="Arial"/>
                <w:szCs w:val="18"/>
                <w:lang w:eastAsia="ar-SA"/>
              </w:rPr>
              <w:t xml:space="preserve"> to </w:t>
            </w:r>
            <w:r w:rsidRPr="001F1D21">
              <w:rPr>
                <w:rFonts w:eastAsia="Times New Roman" w:cs="Arial"/>
                <w:szCs w:val="18"/>
                <w:lang w:eastAsia="ar-SA"/>
              </w:rPr>
              <w:t>S1-232604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821B1D7" w14:textId="77777777" w:rsidR="007402A7" w:rsidRPr="00433D46" w:rsidRDefault="007402A7" w:rsidP="008A5FCA">
            <w:pPr>
              <w:spacing w:after="0" w:line="240" w:lineRule="auto"/>
              <w:rPr>
                <w:rFonts w:eastAsia="Arial Unicode MS" w:cs="Arial"/>
                <w:szCs w:val="18"/>
                <w:lang w:eastAsia="ar-SA"/>
              </w:rPr>
            </w:pPr>
          </w:p>
        </w:tc>
      </w:tr>
      <w:tr w:rsidR="00433D46" w:rsidRPr="00A75C05" w14:paraId="6C15D7AC" w14:textId="77777777" w:rsidTr="00433D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4BFCFC4" w14:textId="7D5C2106" w:rsidR="00433D46" w:rsidRPr="00433D46" w:rsidRDefault="00433D46" w:rsidP="008A5FCA">
            <w:pPr>
              <w:snapToGrid w:val="0"/>
              <w:spacing w:after="0" w:line="240" w:lineRule="auto"/>
              <w:rPr>
                <w:rFonts w:eastAsia="Times New Roman" w:cs="Arial"/>
                <w:szCs w:val="18"/>
                <w:lang w:eastAsia="ar-SA"/>
              </w:rPr>
            </w:pPr>
            <w:r w:rsidRPr="00433D4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D9272DD" w14:textId="658CDBA3" w:rsidR="00433D46" w:rsidRPr="00433D46" w:rsidRDefault="00433D46" w:rsidP="008A5FCA">
            <w:pPr>
              <w:snapToGrid w:val="0"/>
              <w:spacing w:after="0" w:line="240" w:lineRule="auto"/>
            </w:pPr>
            <w:r w:rsidRPr="00433D46">
              <w:rPr>
                <w:rFonts w:cs="Arial"/>
              </w:rPr>
              <w:t>S1-232294</w:t>
            </w:r>
          </w:p>
        </w:tc>
        <w:tc>
          <w:tcPr>
            <w:tcW w:w="2274" w:type="dxa"/>
            <w:tcBorders>
              <w:top w:val="single" w:sz="4" w:space="0" w:color="auto"/>
              <w:left w:val="single" w:sz="4" w:space="0" w:color="auto"/>
              <w:bottom w:val="single" w:sz="4" w:space="0" w:color="auto"/>
              <w:right w:val="single" w:sz="4" w:space="0" w:color="auto"/>
            </w:tcBorders>
            <w:shd w:val="clear" w:color="auto" w:fill="808080"/>
          </w:tcPr>
          <w:p w14:paraId="464D47E6" w14:textId="1D5CE750" w:rsidR="00433D46" w:rsidRPr="00433D46" w:rsidRDefault="00433D46" w:rsidP="008A5FCA">
            <w:pPr>
              <w:snapToGrid w:val="0"/>
              <w:spacing w:after="0" w:line="240" w:lineRule="auto"/>
            </w:pPr>
            <w:r w:rsidRPr="00433D46">
              <w:t xml:space="preserve">Deutsche Telekom </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1DCC2490" w14:textId="1022AEF3" w:rsidR="00433D46" w:rsidRPr="00433D46" w:rsidRDefault="00433D46" w:rsidP="008A5FCA">
            <w:pPr>
              <w:snapToGrid w:val="0"/>
              <w:spacing w:after="0" w:line="240" w:lineRule="auto"/>
            </w:pPr>
            <w:r w:rsidRPr="00433D46">
              <w:t>Reply LS on access to stand-alone non-public network services via PLMN and vice versa</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3BA37244" w14:textId="46068947" w:rsidR="00433D46" w:rsidRPr="00433D46" w:rsidRDefault="00433D46" w:rsidP="008A5FCA">
            <w:pPr>
              <w:snapToGrid w:val="0"/>
              <w:spacing w:after="0" w:line="240" w:lineRule="auto"/>
              <w:rPr>
                <w:rFonts w:eastAsia="Times New Roman" w:cs="Arial"/>
                <w:szCs w:val="18"/>
                <w:lang w:eastAsia="ar-SA"/>
              </w:rPr>
            </w:pPr>
            <w:r w:rsidRPr="00433D4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08637F43" w14:textId="1CFFD361" w:rsidR="00433D46" w:rsidRPr="00433D46" w:rsidRDefault="00433D46" w:rsidP="008A5FCA">
            <w:pPr>
              <w:spacing w:after="0" w:line="240" w:lineRule="auto"/>
              <w:rPr>
                <w:rFonts w:eastAsia="Arial Unicode MS" w:cs="Arial"/>
                <w:szCs w:val="18"/>
                <w:lang w:eastAsia="ar-SA"/>
              </w:rPr>
            </w:pPr>
            <w:r w:rsidRPr="00433D46">
              <w:rPr>
                <w:rFonts w:eastAsia="Arial Unicode MS" w:cs="Arial"/>
                <w:szCs w:val="18"/>
                <w:lang w:eastAsia="ar-SA"/>
              </w:rPr>
              <w:t>Revision of S1-232066.</w:t>
            </w:r>
          </w:p>
        </w:tc>
      </w:tr>
      <w:tr w:rsidR="007402A7" w:rsidRPr="00A75C05" w14:paraId="41AADA44" w14:textId="77777777" w:rsidTr="00C201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E0516D" w14:textId="43C05F6C" w:rsidR="007402A7" w:rsidRPr="001F1D21" w:rsidRDefault="007402A7" w:rsidP="008A5FCA">
            <w:pPr>
              <w:snapToGrid w:val="0"/>
              <w:spacing w:after="0" w:line="240" w:lineRule="auto"/>
              <w:rPr>
                <w:rFonts w:eastAsia="Times New Roman" w:cs="Arial"/>
                <w:szCs w:val="18"/>
                <w:lang w:eastAsia="ar-SA"/>
              </w:rPr>
            </w:pPr>
            <w:r w:rsidRPr="001F1D2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A09B3D" w14:textId="229BFFF0" w:rsidR="007402A7" w:rsidRPr="001F1D21" w:rsidRDefault="007C3EAD" w:rsidP="008A5FCA">
            <w:pPr>
              <w:snapToGrid w:val="0"/>
              <w:spacing w:after="0" w:line="240" w:lineRule="auto"/>
            </w:pPr>
            <w:hyperlink r:id="rId29" w:history="1">
              <w:r w:rsidR="007402A7" w:rsidRPr="001F1D21">
                <w:rPr>
                  <w:rStyle w:val="Hyperlink"/>
                  <w:rFonts w:cs="Arial"/>
                  <w:color w:val="auto"/>
                </w:rPr>
                <w:t>S1-232186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B70486E" w14:textId="77777777" w:rsidR="007402A7" w:rsidRPr="001F1D21" w:rsidRDefault="007402A7" w:rsidP="008A5FCA">
            <w:pPr>
              <w:snapToGrid w:val="0"/>
              <w:spacing w:after="0" w:line="240" w:lineRule="auto"/>
            </w:pPr>
            <w:r w:rsidRPr="001F1D21">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D977290" w14:textId="77777777" w:rsidR="007402A7" w:rsidRPr="001F1D21" w:rsidRDefault="007402A7" w:rsidP="008A5FCA">
            <w:pPr>
              <w:snapToGrid w:val="0"/>
              <w:spacing w:after="0" w:line="240" w:lineRule="auto"/>
            </w:pPr>
            <w:r w:rsidRPr="001F1D21">
              <w:t>Reply LS on access to stand-alone non-public network services via PLMN and vice versa</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612C68A" w14:textId="00F0C0EF" w:rsidR="007402A7" w:rsidRPr="001F1D21" w:rsidRDefault="001F1D21" w:rsidP="008A5FCA">
            <w:pPr>
              <w:snapToGrid w:val="0"/>
              <w:spacing w:after="0" w:line="240" w:lineRule="auto"/>
              <w:rPr>
                <w:rFonts w:eastAsia="Times New Roman" w:cs="Arial"/>
                <w:szCs w:val="18"/>
                <w:lang w:eastAsia="ar-SA"/>
              </w:rPr>
            </w:pPr>
            <w:r w:rsidRPr="001F1D21">
              <w:rPr>
                <w:rFonts w:eastAsia="Times New Roman" w:cs="Arial"/>
                <w:szCs w:val="18"/>
                <w:lang w:eastAsia="ar-SA"/>
              </w:rPr>
              <w:t>Revised to S1-232604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957A03B" w14:textId="77777777" w:rsidR="007402A7" w:rsidRPr="001F1D21" w:rsidRDefault="007402A7" w:rsidP="008A5FCA">
            <w:pPr>
              <w:spacing w:after="0" w:line="240" w:lineRule="auto"/>
              <w:rPr>
                <w:rFonts w:eastAsia="Arial Unicode MS" w:cs="Arial"/>
                <w:szCs w:val="18"/>
                <w:lang w:eastAsia="ar-SA"/>
              </w:rPr>
            </w:pPr>
          </w:p>
        </w:tc>
      </w:tr>
      <w:tr w:rsidR="001F1D21" w:rsidRPr="00A75C05" w14:paraId="0930E0EA" w14:textId="77777777" w:rsidTr="00C201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17F74D" w14:textId="653630C5" w:rsidR="001F1D21" w:rsidRPr="00C2019E" w:rsidRDefault="001F1D21" w:rsidP="008A5FCA">
            <w:pPr>
              <w:snapToGrid w:val="0"/>
              <w:spacing w:after="0" w:line="240" w:lineRule="auto"/>
              <w:rPr>
                <w:rFonts w:eastAsia="Times New Roman" w:cs="Arial"/>
                <w:szCs w:val="18"/>
                <w:lang w:eastAsia="ar-SA"/>
              </w:rPr>
            </w:pPr>
            <w:r w:rsidRPr="00C2019E">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774BEB" w14:textId="13C91B3F" w:rsidR="001F1D21" w:rsidRPr="00C2019E" w:rsidRDefault="007C3EAD" w:rsidP="008A5FCA">
            <w:pPr>
              <w:snapToGrid w:val="0"/>
              <w:spacing w:after="0" w:line="240" w:lineRule="auto"/>
            </w:pPr>
            <w:hyperlink r:id="rId30" w:history="1">
              <w:r w:rsidR="001F1D21" w:rsidRPr="00C2019E">
                <w:rPr>
                  <w:rStyle w:val="Hyperlink"/>
                  <w:rFonts w:cs="Arial"/>
                  <w:color w:val="auto"/>
                </w:rPr>
                <w:t>S1-232604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2A85576" w14:textId="7FAD7694" w:rsidR="001F1D21" w:rsidRPr="00C2019E" w:rsidRDefault="001F1D21" w:rsidP="008A5FCA">
            <w:pPr>
              <w:snapToGrid w:val="0"/>
              <w:spacing w:after="0" w:line="240" w:lineRule="auto"/>
            </w:pPr>
            <w:r w:rsidRPr="00C2019E">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EE3303D" w14:textId="3CAAFABC" w:rsidR="001F1D21" w:rsidRPr="00C2019E" w:rsidRDefault="001F1D21" w:rsidP="008A5FCA">
            <w:pPr>
              <w:snapToGrid w:val="0"/>
              <w:spacing w:after="0" w:line="240" w:lineRule="auto"/>
            </w:pPr>
            <w:r w:rsidRPr="00C2019E">
              <w:t>Reply LS on access to stand-alone non-public network services via PLMN and vice versa</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CBE599F" w14:textId="2C90DB2A" w:rsidR="001F1D21" w:rsidRPr="00C2019E" w:rsidRDefault="00C2019E" w:rsidP="008A5FCA">
            <w:pPr>
              <w:snapToGrid w:val="0"/>
              <w:spacing w:after="0" w:line="240" w:lineRule="auto"/>
              <w:rPr>
                <w:rFonts w:eastAsia="Times New Roman" w:cs="Arial"/>
                <w:szCs w:val="18"/>
                <w:lang w:eastAsia="ar-SA"/>
              </w:rPr>
            </w:pPr>
            <w:r w:rsidRPr="00C2019E">
              <w:rPr>
                <w:rFonts w:eastAsia="Times New Roman" w:cs="Arial"/>
                <w:szCs w:val="18"/>
                <w:lang w:eastAsia="ar-SA"/>
              </w:rPr>
              <w:t>Revised to S1-232607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D8101D9" w14:textId="333126E2" w:rsidR="001F1D21" w:rsidRPr="00C2019E" w:rsidRDefault="001F1D21" w:rsidP="008A5FCA">
            <w:pPr>
              <w:spacing w:after="0" w:line="240" w:lineRule="auto"/>
              <w:rPr>
                <w:rFonts w:eastAsia="Arial Unicode MS" w:cs="Arial"/>
                <w:szCs w:val="18"/>
                <w:lang w:eastAsia="ar-SA"/>
              </w:rPr>
            </w:pPr>
            <w:r w:rsidRPr="00C2019E">
              <w:rPr>
                <w:rFonts w:eastAsia="Arial Unicode MS" w:cs="Arial"/>
                <w:szCs w:val="18"/>
                <w:lang w:eastAsia="ar-SA"/>
              </w:rPr>
              <w:t>Revision of S1-232186.</w:t>
            </w:r>
          </w:p>
        </w:tc>
      </w:tr>
      <w:tr w:rsidR="00C2019E" w:rsidRPr="00A75C05" w14:paraId="185ADF71" w14:textId="77777777" w:rsidTr="00C201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C1B852" w14:textId="1E7ADFFE" w:rsidR="00C2019E" w:rsidRPr="00C2019E" w:rsidRDefault="00C2019E" w:rsidP="008A5FCA">
            <w:pPr>
              <w:snapToGrid w:val="0"/>
              <w:spacing w:after="0" w:line="240" w:lineRule="auto"/>
              <w:rPr>
                <w:rFonts w:eastAsia="Times New Roman" w:cs="Arial"/>
                <w:szCs w:val="18"/>
                <w:lang w:eastAsia="ar-SA"/>
              </w:rPr>
            </w:pPr>
            <w:r w:rsidRPr="00C2019E">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C8E586" w14:textId="75B4BBFD" w:rsidR="00C2019E" w:rsidRPr="00C2019E" w:rsidRDefault="007C3EAD" w:rsidP="008A5FCA">
            <w:pPr>
              <w:snapToGrid w:val="0"/>
              <w:spacing w:after="0" w:line="240" w:lineRule="auto"/>
              <w:rPr>
                <w:rFonts w:cs="Arial"/>
              </w:rPr>
            </w:pPr>
            <w:hyperlink r:id="rId31" w:history="1">
              <w:r w:rsidR="00C2019E" w:rsidRPr="00C2019E">
                <w:rPr>
                  <w:rStyle w:val="Hyperlink"/>
                  <w:rFonts w:cs="Arial"/>
                  <w:color w:val="auto"/>
                </w:rPr>
                <w:t>S1-232607</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71A274F" w14:textId="70C4EB08" w:rsidR="00C2019E" w:rsidRPr="00C2019E" w:rsidRDefault="00C2019E" w:rsidP="008A5FCA">
            <w:pPr>
              <w:snapToGrid w:val="0"/>
              <w:spacing w:after="0" w:line="240" w:lineRule="auto"/>
            </w:pPr>
            <w:r w:rsidRPr="00C2019E">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162F58A" w14:textId="4D799435" w:rsidR="00C2019E" w:rsidRPr="00C2019E" w:rsidRDefault="00C2019E" w:rsidP="008A5FCA">
            <w:pPr>
              <w:snapToGrid w:val="0"/>
              <w:spacing w:after="0" w:line="240" w:lineRule="auto"/>
            </w:pPr>
            <w:r w:rsidRPr="00C2019E">
              <w:t>Reply LS on access to stand-alone non-public network services via PLMN and vice versa</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C728215" w14:textId="690C4715" w:rsidR="00C2019E" w:rsidRPr="00C2019E" w:rsidRDefault="00C2019E" w:rsidP="008A5FCA">
            <w:pPr>
              <w:snapToGrid w:val="0"/>
              <w:spacing w:after="0" w:line="240" w:lineRule="auto"/>
              <w:rPr>
                <w:rFonts w:eastAsia="Times New Roman" w:cs="Arial"/>
                <w:szCs w:val="18"/>
                <w:lang w:eastAsia="ar-SA"/>
              </w:rPr>
            </w:pPr>
            <w:r w:rsidRPr="00C2019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D1E349D" w14:textId="0DB9EE98" w:rsidR="00C2019E" w:rsidRPr="00C2019E" w:rsidRDefault="00C2019E" w:rsidP="008A5FCA">
            <w:pPr>
              <w:spacing w:after="0" w:line="240" w:lineRule="auto"/>
              <w:rPr>
                <w:rFonts w:eastAsia="Arial Unicode MS" w:cs="Arial"/>
                <w:szCs w:val="18"/>
                <w:lang w:eastAsia="ar-SA"/>
              </w:rPr>
            </w:pPr>
            <w:r w:rsidRPr="00C2019E">
              <w:rPr>
                <w:rFonts w:eastAsia="Arial Unicode MS" w:cs="Arial"/>
                <w:i/>
                <w:szCs w:val="18"/>
                <w:lang w:eastAsia="ar-SA"/>
              </w:rPr>
              <w:t>Revision of S1-232186.</w:t>
            </w:r>
          </w:p>
          <w:p w14:paraId="367574E5" w14:textId="77777777" w:rsidR="00C2019E" w:rsidRPr="00C2019E" w:rsidRDefault="00C2019E" w:rsidP="008A5FCA">
            <w:pPr>
              <w:spacing w:after="0" w:line="240" w:lineRule="auto"/>
              <w:rPr>
                <w:rFonts w:eastAsia="Arial Unicode MS" w:cs="Arial"/>
                <w:szCs w:val="18"/>
                <w:lang w:eastAsia="ar-SA"/>
              </w:rPr>
            </w:pPr>
            <w:r w:rsidRPr="00C2019E">
              <w:rPr>
                <w:rFonts w:eastAsia="Arial Unicode MS" w:cs="Arial"/>
                <w:szCs w:val="18"/>
                <w:lang w:eastAsia="ar-SA"/>
              </w:rPr>
              <w:t>Revision of S1-232604.</w:t>
            </w:r>
          </w:p>
          <w:p w14:paraId="1FF51607" w14:textId="4CB654E4" w:rsidR="00C2019E" w:rsidRPr="00C2019E" w:rsidRDefault="00C2019E" w:rsidP="008A5FCA">
            <w:pPr>
              <w:spacing w:after="0" w:line="240" w:lineRule="auto"/>
              <w:rPr>
                <w:rFonts w:eastAsia="Arial Unicode MS" w:cs="Arial"/>
                <w:szCs w:val="18"/>
                <w:lang w:eastAsia="ar-SA"/>
              </w:rPr>
            </w:pPr>
            <w:r w:rsidRPr="00C2019E">
              <w:rPr>
                <w:rFonts w:eastAsia="Arial Unicode MS" w:cs="Arial"/>
                <w:szCs w:val="18"/>
                <w:lang w:eastAsia="ar-SA"/>
              </w:rPr>
              <w:t xml:space="preserve">Remove the last 4 words. </w:t>
            </w:r>
          </w:p>
        </w:tc>
      </w:tr>
      <w:tr w:rsidR="007402A7" w:rsidRPr="00A75C05" w14:paraId="7BE6C0A9" w14:textId="77777777" w:rsidTr="005F7C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842C95" w14:textId="3F031B58" w:rsidR="007402A7" w:rsidRPr="005F7CBC" w:rsidRDefault="007402A7" w:rsidP="008A5FCA">
            <w:pPr>
              <w:snapToGrid w:val="0"/>
              <w:spacing w:after="0" w:line="240" w:lineRule="auto"/>
              <w:rPr>
                <w:rFonts w:eastAsia="Times New Roman" w:cs="Arial"/>
                <w:szCs w:val="18"/>
                <w:lang w:eastAsia="ar-SA"/>
              </w:rPr>
            </w:pPr>
            <w:proofErr w:type="spellStart"/>
            <w:r w:rsidRPr="005F7CB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AF2DB7" w14:textId="46A0D7D3" w:rsidR="007402A7" w:rsidRPr="005F7CBC" w:rsidRDefault="007C3EAD" w:rsidP="008A5FCA">
            <w:pPr>
              <w:snapToGrid w:val="0"/>
              <w:spacing w:after="0" w:line="240" w:lineRule="auto"/>
            </w:pPr>
            <w:hyperlink r:id="rId32" w:history="1">
              <w:r w:rsidR="007402A7" w:rsidRPr="005F7CBC">
                <w:rPr>
                  <w:rStyle w:val="Hyperlink"/>
                  <w:rFonts w:cs="Arial"/>
                  <w:color w:val="auto"/>
                </w:rPr>
                <w:t>S1-232187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2799A4C" w14:textId="77777777" w:rsidR="007402A7" w:rsidRPr="005F7CBC" w:rsidRDefault="007402A7" w:rsidP="008A5FCA">
            <w:pPr>
              <w:snapToGrid w:val="0"/>
              <w:spacing w:after="0" w:line="240" w:lineRule="auto"/>
            </w:pPr>
            <w:r w:rsidRPr="005F7CBC">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E214720" w14:textId="77777777" w:rsidR="007402A7" w:rsidRPr="005F7CBC" w:rsidRDefault="007402A7" w:rsidP="008A5FCA">
            <w:pPr>
              <w:snapToGrid w:val="0"/>
              <w:spacing w:after="0" w:line="240" w:lineRule="auto"/>
            </w:pPr>
            <w:r w:rsidRPr="005F7CBC">
              <w:t>Discussion on LS on access to stand-alone non-public network services via PLMN and vice versa</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DB27796" w14:textId="1DCAC7BD" w:rsidR="007402A7" w:rsidRPr="005F7CBC" w:rsidRDefault="005F7CBC" w:rsidP="008A5FCA">
            <w:pPr>
              <w:snapToGrid w:val="0"/>
              <w:spacing w:after="0" w:line="240" w:lineRule="auto"/>
              <w:rPr>
                <w:rFonts w:eastAsia="Times New Roman" w:cs="Arial"/>
                <w:szCs w:val="18"/>
                <w:lang w:eastAsia="ar-SA"/>
              </w:rPr>
            </w:pPr>
            <w:r w:rsidRPr="005F7CB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2A26AC5" w14:textId="77777777" w:rsidR="007402A7" w:rsidRPr="005F7CBC" w:rsidRDefault="007402A7" w:rsidP="008A5FCA">
            <w:pPr>
              <w:spacing w:after="0" w:line="240" w:lineRule="auto"/>
              <w:rPr>
                <w:rFonts w:eastAsia="Arial Unicode MS" w:cs="Arial"/>
                <w:szCs w:val="18"/>
                <w:lang w:eastAsia="ar-SA"/>
              </w:rPr>
            </w:pPr>
          </w:p>
        </w:tc>
      </w:tr>
      <w:tr w:rsidR="007402A7" w:rsidRPr="006E6FF4" w14:paraId="3E6E2DCE" w14:textId="77777777" w:rsidTr="00184A95">
        <w:trPr>
          <w:trHeight w:val="250"/>
        </w:trPr>
        <w:tc>
          <w:tcPr>
            <w:tcW w:w="14426" w:type="dxa"/>
            <w:gridSpan w:val="6"/>
            <w:tcBorders>
              <w:bottom w:val="single" w:sz="4" w:space="0" w:color="auto"/>
            </w:tcBorders>
            <w:shd w:val="clear" w:color="auto" w:fill="F2F2F2"/>
          </w:tcPr>
          <w:p w14:paraId="346FC1E5" w14:textId="1355081A" w:rsidR="007402A7" w:rsidRPr="006E6FF4" w:rsidRDefault="004A4BB5" w:rsidP="008A5FCA">
            <w:pPr>
              <w:pStyle w:val="Heading8"/>
              <w:jc w:val="left"/>
            </w:pPr>
            <w:r w:rsidRPr="004A4BB5">
              <w:rPr>
                <w:color w:val="1F497D" w:themeColor="text2"/>
                <w:sz w:val="18"/>
                <w:szCs w:val="22"/>
              </w:rPr>
              <w:t>GSMA LS on requirements for intermediaries in the roaming ecosystem</w:t>
            </w:r>
          </w:p>
        </w:tc>
      </w:tr>
      <w:tr w:rsidR="00780AE7" w:rsidRPr="00A75C05" w14:paraId="54C856BD" w14:textId="77777777" w:rsidTr="00184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6E7A2E" w14:textId="6D9AA5F1" w:rsidR="00780AE7" w:rsidRPr="00184A95" w:rsidRDefault="007402A7" w:rsidP="00780AE7">
            <w:pPr>
              <w:snapToGrid w:val="0"/>
              <w:spacing w:after="0" w:line="240" w:lineRule="auto"/>
              <w:rPr>
                <w:rFonts w:eastAsia="Times New Roman" w:cs="Arial"/>
                <w:szCs w:val="18"/>
                <w:lang w:eastAsia="ar-SA"/>
              </w:rPr>
            </w:pPr>
            <w:r w:rsidRPr="00184A95">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520862" w14:textId="6BF81D0F" w:rsidR="00780AE7" w:rsidRPr="00184A95" w:rsidRDefault="007C3EAD" w:rsidP="00780AE7">
            <w:pPr>
              <w:snapToGrid w:val="0"/>
              <w:spacing w:after="0" w:line="240" w:lineRule="auto"/>
            </w:pPr>
            <w:hyperlink r:id="rId33" w:history="1">
              <w:r w:rsidR="00780AE7" w:rsidRPr="00184A95">
                <w:rPr>
                  <w:rStyle w:val="Hyperlink"/>
                  <w:rFonts w:cs="Arial"/>
                  <w:color w:val="auto"/>
                </w:rPr>
                <w:t>S1-232020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41870FE" w14:textId="11D07212" w:rsidR="00780AE7" w:rsidRPr="00184A95" w:rsidRDefault="00780AE7" w:rsidP="00780AE7">
            <w:pPr>
              <w:snapToGrid w:val="0"/>
              <w:spacing w:after="0" w:line="240" w:lineRule="auto"/>
            </w:pPr>
            <w:r w:rsidRPr="00184A95">
              <w:t>S3-233308</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8B38E80" w14:textId="0F2531F1" w:rsidR="00780AE7" w:rsidRPr="00184A95" w:rsidRDefault="00780AE7" w:rsidP="00780AE7">
            <w:pPr>
              <w:snapToGrid w:val="0"/>
              <w:spacing w:after="0" w:line="240" w:lineRule="auto"/>
            </w:pPr>
            <w:r w:rsidRPr="00184A95">
              <w:t>LS on Further input to address GSMA LS on requirements for intermediaries in the roaming ecosystem (S3-232344)</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B6E9042" w14:textId="73245120" w:rsidR="00780AE7" w:rsidRPr="00184A95" w:rsidRDefault="00184A95" w:rsidP="00780AE7">
            <w:pPr>
              <w:snapToGrid w:val="0"/>
              <w:spacing w:after="0" w:line="240" w:lineRule="auto"/>
              <w:rPr>
                <w:rFonts w:eastAsia="Times New Roman" w:cs="Arial"/>
                <w:szCs w:val="18"/>
                <w:lang w:eastAsia="ar-SA"/>
              </w:rPr>
            </w:pPr>
            <w:r w:rsidRPr="00184A9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BA0D998" w14:textId="77777777" w:rsidR="00780AE7" w:rsidRPr="00184A95" w:rsidRDefault="00780AE7" w:rsidP="00780AE7">
            <w:pPr>
              <w:spacing w:after="0" w:line="240" w:lineRule="auto"/>
              <w:rPr>
                <w:rFonts w:eastAsia="Arial Unicode MS" w:cs="Arial"/>
                <w:szCs w:val="18"/>
                <w:lang w:eastAsia="ar-SA"/>
              </w:rPr>
            </w:pPr>
          </w:p>
        </w:tc>
      </w:tr>
      <w:tr w:rsidR="007402A7" w:rsidRPr="00A75C05" w14:paraId="4435427C" w14:textId="77777777" w:rsidTr="00184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8ED0CD" w14:textId="175BA42D" w:rsidR="007402A7" w:rsidRPr="008A6AD5" w:rsidRDefault="007402A7" w:rsidP="008A5FCA">
            <w:pPr>
              <w:snapToGrid w:val="0"/>
              <w:spacing w:after="0" w:line="240" w:lineRule="auto"/>
              <w:rPr>
                <w:rFonts w:eastAsia="Times New Roman" w:cs="Arial"/>
                <w:szCs w:val="18"/>
                <w:lang w:eastAsia="ar-SA"/>
              </w:rPr>
            </w:pPr>
            <w:r w:rsidRPr="008A6AD5">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ED0EC1" w14:textId="1A5FBBA0" w:rsidR="007402A7" w:rsidRPr="008A6AD5" w:rsidRDefault="007C3EAD" w:rsidP="008A5FCA">
            <w:pPr>
              <w:snapToGrid w:val="0"/>
              <w:spacing w:after="0" w:line="240" w:lineRule="auto"/>
            </w:pPr>
            <w:hyperlink r:id="rId34" w:history="1">
              <w:r w:rsidR="007402A7" w:rsidRPr="008A6AD5">
                <w:rPr>
                  <w:rStyle w:val="Hyperlink"/>
                  <w:rFonts w:cs="Arial"/>
                  <w:color w:val="auto"/>
                </w:rPr>
                <w:t>S1-232028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55BEA7C" w14:textId="77777777" w:rsidR="007402A7" w:rsidRPr="008A6AD5" w:rsidRDefault="007402A7" w:rsidP="008A5FCA">
            <w:pPr>
              <w:snapToGrid w:val="0"/>
              <w:spacing w:after="0" w:line="240" w:lineRule="auto"/>
            </w:pPr>
            <w:r w:rsidRPr="008A6AD5">
              <w:t>SP-230763</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23F9839" w14:textId="77777777" w:rsidR="007402A7" w:rsidRPr="008A6AD5" w:rsidRDefault="007402A7" w:rsidP="008A5FCA">
            <w:pPr>
              <w:snapToGrid w:val="0"/>
              <w:spacing w:after="0" w:line="240" w:lineRule="auto"/>
            </w:pPr>
            <w:r w:rsidRPr="008A6AD5">
              <w:t>Reply LS on GSMA requirements regarding intermediaries in the roaming ecosystem and related LSs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CBFA23E" w14:textId="2D0C26F0" w:rsidR="007402A7" w:rsidRPr="008A6AD5" w:rsidRDefault="008A6AD5" w:rsidP="008A5FCA">
            <w:pPr>
              <w:snapToGrid w:val="0"/>
              <w:spacing w:after="0" w:line="240" w:lineRule="auto"/>
              <w:rPr>
                <w:rFonts w:eastAsia="Times New Roman" w:cs="Arial"/>
                <w:szCs w:val="18"/>
                <w:lang w:eastAsia="ar-SA"/>
              </w:rPr>
            </w:pPr>
            <w:r w:rsidRPr="008A6AD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EBFEEB4" w14:textId="77777777" w:rsidR="007402A7" w:rsidRPr="008A6AD5" w:rsidRDefault="007402A7" w:rsidP="008A5FCA">
            <w:pPr>
              <w:spacing w:after="0" w:line="240" w:lineRule="auto"/>
              <w:rPr>
                <w:rFonts w:eastAsia="Arial Unicode MS" w:cs="Arial"/>
                <w:szCs w:val="18"/>
                <w:lang w:eastAsia="ar-SA"/>
              </w:rPr>
            </w:pPr>
          </w:p>
        </w:tc>
      </w:tr>
      <w:tr w:rsidR="008A6AD5" w:rsidRPr="00A75C05" w14:paraId="0595E1C4" w14:textId="77777777" w:rsidTr="00184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7CAADC" w14:textId="32C9606D" w:rsidR="008A6AD5" w:rsidRPr="00184A95" w:rsidRDefault="008A6AD5" w:rsidP="000B29A0">
            <w:pPr>
              <w:snapToGrid w:val="0"/>
              <w:spacing w:after="0" w:line="240" w:lineRule="auto"/>
              <w:rPr>
                <w:rFonts w:eastAsia="Times New Roman" w:cs="Arial"/>
                <w:szCs w:val="18"/>
                <w:lang w:eastAsia="ar-SA"/>
              </w:rPr>
            </w:pPr>
            <w:r w:rsidRPr="00184A95">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B366BB" w14:textId="26F64EF1" w:rsidR="008A6AD5" w:rsidRPr="00184A95" w:rsidRDefault="007C3EAD" w:rsidP="000B29A0">
            <w:pPr>
              <w:snapToGrid w:val="0"/>
              <w:spacing w:after="0" w:line="240" w:lineRule="auto"/>
            </w:pPr>
            <w:hyperlink r:id="rId35" w:history="1">
              <w:r w:rsidR="008A6AD5" w:rsidRPr="00184A95">
                <w:rPr>
                  <w:rStyle w:val="Hyperlink"/>
                  <w:rFonts w:cs="Arial"/>
                  <w:color w:val="auto"/>
                </w:rPr>
                <w:t>S1-232271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578DF3D" w14:textId="1CFA7633" w:rsidR="008A6AD5" w:rsidRPr="00184A95" w:rsidRDefault="0080154E" w:rsidP="000B29A0">
            <w:pPr>
              <w:snapToGrid w:val="0"/>
              <w:spacing w:after="0" w:line="240" w:lineRule="auto"/>
            </w:pPr>
            <w:r w:rsidRPr="00184A95">
              <w:t>S3-234296</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918EFB1" w14:textId="1DC9E6FB" w:rsidR="008A6AD5" w:rsidRPr="00184A95" w:rsidRDefault="0080154E" w:rsidP="000B29A0">
            <w:pPr>
              <w:snapToGrid w:val="0"/>
              <w:spacing w:after="0" w:line="240" w:lineRule="auto"/>
            </w:pPr>
            <w:r w:rsidRPr="00184A95">
              <w:t>LS on SEPP requirements, privacy and cyber security</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CB02C8C" w14:textId="4D13294D" w:rsidR="008A6AD5" w:rsidRPr="00184A95" w:rsidRDefault="00184A95" w:rsidP="000B29A0">
            <w:pPr>
              <w:snapToGrid w:val="0"/>
              <w:spacing w:after="0" w:line="240" w:lineRule="auto"/>
              <w:rPr>
                <w:rFonts w:eastAsia="Times New Roman" w:cs="Arial"/>
                <w:szCs w:val="18"/>
                <w:lang w:eastAsia="ar-SA"/>
              </w:rPr>
            </w:pPr>
            <w:r>
              <w:rPr>
                <w:rFonts w:eastAsia="Times New Roman" w:cs="Arial"/>
                <w:szCs w:val="18"/>
                <w:lang w:eastAsia="ar-SA"/>
              </w:rPr>
              <w:t>Replied into 2654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A9C921" w14:textId="77777777" w:rsidR="008A6AD5" w:rsidRPr="00184A95" w:rsidRDefault="008A6AD5" w:rsidP="000B29A0">
            <w:pPr>
              <w:spacing w:after="0" w:line="240" w:lineRule="auto"/>
              <w:rPr>
                <w:rFonts w:eastAsia="Arial Unicode MS" w:cs="Arial"/>
                <w:szCs w:val="18"/>
                <w:lang w:eastAsia="ar-SA"/>
              </w:rPr>
            </w:pPr>
          </w:p>
        </w:tc>
      </w:tr>
      <w:tr w:rsidR="008A6AD5" w:rsidRPr="00A75C05" w14:paraId="0DB9741A" w14:textId="77777777" w:rsidTr="00184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792844" w14:textId="41B19F64" w:rsidR="008A6AD5" w:rsidRPr="00B6427A" w:rsidRDefault="008A6AD5" w:rsidP="000B29A0">
            <w:pPr>
              <w:snapToGrid w:val="0"/>
              <w:spacing w:after="0" w:line="240" w:lineRule="auto"/>
              <w:rPr>
                <w:rFonts w:eastAsia="Times New Roman" w:cs="Arial"/>
                <w:szCs w:val="18"/>
                <w:lang w:eastAsia="ar-SA"/>
              </w:rPr>
            </w:pPr>
            <w:r w:rsidRPr="00B6427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0A8701" w14:textId="5981F493" w:rsidR="008A6AD5" w:rsidRPr="00B6427A" w:rsidRDefault="007C3EAD" w:rsidP="000B29A0">
            <w:pPr>
              <w:snapToGrid w:val="0"/>
              <w:spacing w:after="0" w:line="240" w:lineRule="auto"/>
            </w:pPr>
            <w:hyperlink r:id="rId36" w:history="1">
              <w:r w:rsidR="008A6AD5" w:rsidRPr="00B6427A">
                <w:rPr>
                  <w:rStyle w:val="Hyperlink"/>
                  <w:rFonts w:cs="Arial"/>
                  <w:color w:val="auto"/>
                </w:rPr>
                <w:t>S1-232274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9EA0415" w14:textId="635ADA04" w:rsidR="008A6AD5" w:rsidRPr="00B6427A" w:rsidRDefault="008A6AD5" w:rsidP="000B29A0">
            <w:pPr>
              <w:snapToGrid w:val="0"/>
              <w:spacing w:after="0" w:line="240" w:lineRule="auto"/>
            </w:pPr>
            <w:r w:rsidRPr="00B6427A">
              <w:t xml:space="preserve">Vodafone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1AB87DA" w14:textId="3CB59F45" w:rsidR="008A6AD5" w:rsidRPr="00B6427A" w:rsidRDefault="008A6AD5" w:rsidP="000B29A0">
            <w:pPr>
              <w:snapToGrid w:val="0"/>
              <w:spacing w:after="0" w:line="240" w:lineRule="auto"/>
            </w:pPr>
            <w:r w:rsidRPr="00B6427A">
              <w:t xml:space="preserve">LS </w:t>
            </w:r>
            <w:r w:rsidR="0080154E" w:rsidRPr="00B6427A">
              <w:t>Proposed answer to 2271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C877117" w14:textId="3225CE7B" w:rsidR="008A6AD5" w:rsidRPr="00B6427A" w:rsidRDefault="00B6427A" w:rsidP="000B29A0">
            <w:pPr>
              <w:snapToGrid w:val="0"/>
              <w:spacing w:after="0" w:line="240" w:lineRule="auto"/>
              <w:rPr>
                <w:rFonts w:eastAsia="Times New Roman" w:cs="Arial"/>
                <w:szCs w:val="18"/>
                <w:lang w:eastAsia="ar-SA"/>
              </w:rPr>
            </w:pPr>
            <w:r w:rsidRPr="00B6427A">
              <w:rPr>
                <w:rFonts w:eastAsia="Times New Roman" w:cs="Arial"/>
                <w:szCs w:val="18"/>
                <w:lang w:eastAsia="ar-SA"/>
              </w:rPr>
              <w:t>Revised to S1-232609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0A505B" w14:textId="77777777" w:rsidR="008A6AD5" w:rsidRPr="00B6427A" w:rsidRDefault="008A6AD5" w:rsidP="000B29A0">
            <w:pPr>
              <w:spacing w:after="0" w:line="240" w:lineRule="auto"/>
              <w:rPr>
                <w:rFonts w:eastAsia="Arial Unicode MS" w:cs="Arial"/>
                <w:szCs w:val="18"/>
                <w:lang w:eastAsia="ar-SA"/>
              </w:rPr>
            </w:pPr>
          </w:p>
        </w:tc>
      </w:tr>
      <w:tr w:rsidR="00B6427A" w:rsidRPr="00A75C05" w14:paraId="749853BC" w14:textId="77777777" w:rsidTr="00184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9E9664" w14:textId="288AA72E" w:rsidR="00B6427A" w:rsidRPr="00184A95" w:rsidRDefault="00B6427A" w:rsidP="000B29A0">
            <w:pPr>
              <w:snapToGrid w:val="0"/>
              <w:spacing w:after="0" w:line="240" w:lineRule="auto"/>
              <w:rPr>
                <w:rFonts w:eastAsia="Times New Roman" w:cs="Arial"/>
                <w:szCs w:val="18"/>
                <w:lang w:eastAsia="ar-SA"/>
              </w:rPr>
            </w:pPr>
            <w:r w:rsidRPr="00184A9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FC780F" w14:textId="36C4A4C6" w:rsidR="00B6427A" w:rsidRPr="00184A95" w:rsidRDefault="007C3EAD" w:rsidP="000B29A0">
            <w:pPr>
              <w:snapToGrid w:val="0"/>
              <w:spacing w:after="0" w:line="240" w:lineRule="auto"/>
              <w:rPr>
                <w:rFonts w:cs="Arial"/>
              </w:rPr>
            </w:pPr>
            <w:hyperlink r:id="rId37" w:history="1">
              <w:r w:rsidR="00B6427A" w:rsidRPr="00184A95">
                <w:rPr>
                  <w:rStyle w:val="Hyperlink"/>
                  <w:rFonts w:cs="Arial"/>
                  <w:color w:val="auto"/>
                </w:rPr>
                <w:t>S1-2326</w:t>
              </w:r>
              <w:r w:rsidR="00B6427A" w:rsidRPr="00184A95">
                <w:rPr>
                  <w:rStyle w:val="Hyperlink"/>
                  <w:rFonts w:cs="Arial"/>
                  <w:color w:val="auto"/>
                </w:rPr>
                <w:t>0</w:t>
              </w:r>
              <w:r w:rsidR="00B6427A" w:rsidRPr="00184A95">
                <w:rPr>
                  <w:rStyle w:val="Hyperlink"/>
                  <w:rFonts w:cs="Arial"/>
                  <w:color w:val="auto"/>
                </w:rPr>
                <w:t>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B96A97F" w14:textId="009D485C" w:rsidR="00B6427A" w:rsidRPr="00184A95" w:rsidRDefault="00B6427A" w:rsidP="000B29A0">
            <w:pPr>
              <w:snapToGrid w:val="0"/>
              <w:spacing w:after="0" w:line="240" w:lineRule="auto"/>
            </w:pPr>
            <w:r w:rsidRPr="00184A95">
              <w:t xml:space="preserve">Vodafone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DF14302" w14:textId="2CED983C" w:rsidR="00B6427A" w:rsidRPr="00184A95" w:rsidRDefault="00B6427A" w:rsidP="000B29A0">
            <w:pPr>
              <w:snapToGrid w:val="0"/>
              <w:spacing w:after="0" w:line="240" w:lineRule="auto"/>
            </w:pPr>
            <w:r w:rsidRPr="00184A95">
              <w:t>LS Proposed answer to 2271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BA45D59" w14:textId="6DF170C6" w:rsidR="00B6427A" w:rsidRPr="00184A95" w:rsidRDefault="00184A95" w:rsidP="000B29A0">
            <w:pPr>
              <w:snapToGrid w:val="0"/>
              <w:spacing w:after="0" w:line="240" w:lineRule="auto"/>
              <w:rPr>
                <w:rFonts w:eastAsia="Times New Roman" w:cs="Arial"/>
                <w:szCs w:val="18"/>
                <w:lang w:eastAsia="ar-SA"/>
              </w:rPr>
            </w:pPr>
            <w:r w:rsidRPr="00184A95">
              <w:rPr>
                <w:rFonts w:eastAsia="Times New Roman" w:cs="Arial"/>
                <w:szCs w:val="18"/>
                <w:lang w:eastAsia="ar-SA"/>
              </w:rPr>
              <w:t>Revised to S1-232654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9DECF4" w14:textId="12D14052" w:rsidR="00B6427A" w:rsidRPr="00184A95" w:rsidRDefault="00B6427A" w:rsidP="000B29A0">
            <w:pPr>
              <w:spacing w:after="0" w:line="240" w:lineRule="auto"/>
              <w:rPr>
                <w:rFonts w:eastAsia="Arial Unicode MS" w:cs="Arial"/>
                <w:szCs w:val="18"/>
                <w:lang w:eastAsia="ar-SA"/>
              </w:rPr>
            </w:pPr>
            <w:r w:rsidRPr="00184A95">
              <w:rPr>
                <w:rFonts w:eastAsia="Arial Unicode MS" w:cs="Arial"/>
                <w:szCs w:val="18"/>
                <w:lang w:eastAsia="ar-SA"/>
              </w:rPr>
              <w:t>Revision of S1-232274.</w:t>
            </w:r>
          </w:p>
        </w:tc>
      </w:tr>
      <w:tr w:rsidR="00184A95" w:rsidRPr="00A75C05" w14:paraId="71801E4F" w14:textId="77777777" w:rsidTr="00184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CB22C62" w14:textId="3D94592F" w:rsidR="00184A95" w:rsidRPr="00184A95" w:rsidRDefault="00184A95" w:rsidP="000B29A0">
            <w:pPr>
              <w:snapToGrid w:val="0"/>
              <w:spacing w:after="0" w:line="240" w:lineRule="auto"/>
              <w:rPr>
                <w:rFonts w:eastAsia="Times New Roman" w:cs="Arial"/>
                <w:szCs w:val="18"/>
                <w:lang w:eastAsia="ar-SA"/>
              </w:rPr>
            </w:pPr>
            <w:r w:rsidRPr="00184A9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5D6F43" w14:textId="49C58DB4" w:rsidR="00184A95" w:rsidRPr="00184A95" w:rsidRDefault="00184A95" w:rsidP="000B29A0">
            <w:pPr>
              <w:snapToGrid w:val="0"/>
              <w:spacing w:after="0" w:line="240" w:lineRule="auto"/>
            </w:pPr>
            <w:hyperlink r:id="rId38" w:history="1">
              <w:r w:rsidRPr="00184A95">
                <w:rPr>
                  <w:rStyle w:val="Hyperlink"/>
                  <w:rFonts w:cs="Arial"/>
                  <w:color w:val="auto"/>
                </w:rPr>
                <w:t>S1-232654</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D823800" w14:textId="372A0D83" w:rsidR="00184A95" w:rsidRPr="00184A95" w:rsidRDefault="00184A95" w:rsidP="000B29A0">
            <w:pPr>
              <w:snapToGrid w:val="0"/>
              <w:spacing w:after="0" w:line="240" w:lineRule="auto"/>
            </w:pPr>
            <w:r w:rsidRPr="00184A95">
              <w:t xml:space="preserve">Vodafone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7AB4FF5" w14:textId="63553434" w:rsidR="00184A95" w:rsidRPr="00184A95" w:rsidRDefault="00184A95" w:rsidP="000B29A0">
            <w:pPr>
              <w:snapToGrid w:val="0"/>
              <w:spacing w:after="0" w:line="240" w:lineRule="auto"/>
            </w:pPr>
            <w:r w:rsidRPr="00184A95">
              <w:t>LS Proposed answer to 2271</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22762CA" w14:textId="0D1A7802" w:rsidR="00184A95" w:rsidRPr="00184A95" w:rsidRDefault="00184A95" w:rsidP="000B29A0">
            <w:pPr>
              <w:snapToGrid w:val="0"/>
              <w:spacing w:after="0" w:line="240" w:lineRule="auto"/>
              <w:rPr>
                <w:rFonts w:eastAsia="Times New Roman" w:cs="Arial"/>
                <w:szCs w:val="18"/>
                <w:lang w:eastAsia="ar-SA"/>
              </w:rPr>
            </w:pPr>
            <w:r w:rsidRPr="00184A9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CE36700" w14:textId="4CA87733" w:rsidR="00184A95" w:rsidRPr="00184A95" w:rsidRDefault="00184A95" w:rsidP="000B29A0">
            <w:pPr>
              <w:spacing w:after="0" w:line="240" w:lineRule="auto"/>
              <w:rPr>
                <w:rFonts w:eastAsia="Arial Unicode MS" w:cs="Arial"/>
                <w:szCs w:val="18"/>
                <w:lang w:eastAsia="ar-SA"/>
              </w:rPr>
            </w:pPr>
            <w:r w:rsidRPr="00184A95">
              <w:rPr>
                <w:rFonts w:eastAsia="Arial Unicode MS" w:cs="Arial"/>
                <w:i/>
                <w:szCs w:val="18"/>
                <w:lang w:eastAsia="ar-SA"/>
              </w:rPr>
              <w:t>Revision of S1-232274.</w:t>
            </w:r>
          </w:p>
          <w:p w14:paraId="410C7B64" w14:textId="77777777" w:rsidR="00184A95" w:rsidRPr="00184A95" w:rsidRDefault="00184A95" w:rsidP="000B29A0">
            <w:pPr>
              <w:spacing w:after="0" w:line="240" w:lineRule="auto"/>
              <w:rPr>
                <w:rFonts w:eastAsia="Arial Unicode MS" w:cs="Arial"/>
                <w:szCs w:val="18"/>
                <w:lang w:eastAsia="ar-SA"/>
              </w:rPr>
            </w:pPr>
            <w:r w:rsidRPr="00184A95">
              <w:rPr>
                <w:rFonts w:eastAsia="Arial Unicode MS" w:cs="Arial"/>
                <w:szCs w:val="18"/>
                <w:lang w:eastAsia="ar-SA"/>
              </w:rPr>
              <w:t>Revision of S1-232609.</w:t>
            </w:r>
          </w:p>
          <w:p w14:paraId="2C05B1BB" w14:textId="50CEFD33" w:rsidR="00184A95" w:rsidRPr="00184A95" w:rsidRDefault="00184A95" w:rsidP="000B29A0">
            <w:pPr>
              <w:spacing w:after="0" w:line="240" w:lineRule="auto"/>
              <w:rPr>
                <w:rFonts w:eastAsia="Arial Unicode MS" w:cs="Arial"/>
                <w:szCs w:val="18"/>
                <w:lang w:eastAsia="ar-SA"/>
              </w:rPr>
            </w:pPr>
            <w:r w:rsidRPr="00184A95">
              <w:rPr>
                <w:rFonts w:eastAsia="Arial Unicode MS" w:cs="Arial"/>
                <w:szCs w:val="18"/>
                <w:lang w:eastAsia="ar-SA"/>
              </w:rPr>
              <w:t xml:space="preserve">Add line Sa1 did not reach consensus in which release this CR applies to. Remove references to </w:t>
            </w:r>
            <w:proofErr w:type="spellStart"/>
            <w:r w:rsidRPr="00184A95">
              <w:rPr>
                <w:rFonts w:eastAsia="Arial Unicode MS" w:cs="Arial"/>
                <w:szCs w:val="18"/>
                <w:lang w:eastAsia="ar-SA"/>
              </w:rPr>
              <w:t>Rel</w:t>
            </w:r>
            <w:proofErr w:type="spellEnd"/>
            <w:r w:rsidRPr="00184A95">
              <w:rPr>
                <w:rFonts w:eastAsia="Arial Unicode MS" w:cs="Arial"/>
                <w:szCs w:val="18"/>
                <w:lang w:eastAsia="ar-SA"/>
              </w:rPr>
              <w:t xml:space="preserve"> 16</w:t>
            </w:r>
          </w:p>
        </w:tc>
      </w:tr>
      <w:tr w:rsidR="007402A7" w:rsidRPr="00A75C05" w14:paraId="467EA069" w14:textId="77777777" w:rsidTr="00D535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34B0AC" w14:textId="4EF1ED99" w:rsidR="007402A7" w:rsidRPr="00D53520" w:rsidRDefault="007402A7" w:rsidP="008A5FCA">
            <w:pPr>
              <w:snapToGrid w:val="0"/>
              <w:spacing w:after="0" w:line="240" w:lineRule="auto"/>
              <w:rPr>
                <w:rFonts w:eastAsia="Times New Roman" w:cs="Arial"/>
                <w:szCs w:val="18"/>
                <w:lang w:eastAsia="ar-SA"/>
              </w:rPr>
            </w:pPr>
            <w:proofErr w:type="spellStart"/>
            <w:r w:rsidRPr="00D5352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6A8576" w14:textId="54C58423" w:rsidR="007402A7" w:rsidRPr="00D53520" w:rsidRDefault="007C3EAD" w:rsidP="008A5FCA">
            <w:pPr>
              <w:snapToGrid w:val="0"/>
              <w:spacing w:after="0" w:line="240" w:lineRule="auto"/>
            </w:pPr>
            <w:hyperlink r:id="rId39" w:history="1">
              <w:r w:rsidR="007402A7" w:rsidRPr="00D53520">
                <w:rPr>
                  <w:rStyle w:val="Hyperlink"/>
                  <w:rFonts w:cs="Arial"/>
                  <w:color w:val="auto"/>
                </w:rPr>
                <w:t>S1-232214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C8EC494" w14:textId="77777777" w:rsidR="007402A7" w:rsidRPr="00D53520" w:rsidRDefault="007402A7" w:rsidP="008A5FCA">
            <w:pPr>
              <w:snapToGrid w:val="0"/>
              <w:spacing w:after="0" w:line="240" w:lineRule="auto"/>
            </w:pPr>
            <w:r w:rsidRPr="00D53520">
              <w:t>Vodafone, Verizon, Orange, Telecom Italia,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C182AE5" w14:textId="77777777" w:rsidR="007402A7" w:rsidRPr="00D53520" w:rsidRDefault="007402A7" w:rsidP="008A5FCA">
            <w:pPr>
              <w:snapToGrid w:val="0"/>
              <w:spacing w:after="0" w:line="240" w:lineRule="auto"/>
            </w:pPr>
            <w:r w:rsidRPr="00D53520">
              <w:t>Discussion on Roaming Services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63277D2" w14:textId="006E6B3A" w:rsidR="007402A7" w:rsidRPr="00D53520" w:rsidRDefault="00D53520" w:rsidP="008A5FCA">
            <w:pPr>
              <w:snapToGrid w:val="0"/>
              <w:spacing w:after="0" w:line="240" w:lineRule="auto"/>
              <w:rPr>
                <w:rFonts w:eastAsia="Times New Roman" w:cs="Arial"/>
                <w:szCs w:val="18"/>
                <w:lang w:eastAsia="ar-SA"/>
              </w:rPr>
            </w:pPr>
            <w:r w:rsidRPr="00D5352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92B8AF4" w14:textId="77777777" w:rsidR="007402A7" w:rsidRPr="00D53520" w:rsidRDefault="007402A7" w:rsidP="008A5FCA">
            <w:pPr>
              <w:spacing w:after="0" w:line="240" w:lineRule="auto"/>
              <w:rPr>
                <w:rFonts w:eastAsia="Arial Unicode MS" w:cs="Arial"/>
                <w:szCs w:val="18"/>
                <w:lang w:eastAsia="ar-SA"/>
              </w:rPr>
            </w:pPr>
          </w:p>
        </w:tc>
      </w:tr>
      <w:tr w:rsidR="002F4569" w:rsidRPr="00A75C05" w14:paraId="443B1426" w14:textId="77777777" w:rsidTr="00B642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F86A06" w14:textId="77777777" w:rsidR="002F4569" w:rsidRPr="00BD438A" w:rsidRDefault="002F4569" w:rsidP="008A5FCA">
            <w:pPr>
              <w:snapToGrid w:val="0"/>
              <w:spacing w:after="0" w:line="240" w:lineRule="auto"/>
              <w:rPr>
                <w:rFonts w:eastAsia="Times New Roman" w:cs="Arial"/>
                <w:szCs w:val="18"/>
                <w:lang w:eastAsia="ar-SA"/>
              </w:rPr>
            </w:pPr>
            <w:r w:rsidRPr="00BD438A">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086430" w14:textId="0A32AD2E" w:rsidR="002F4569" w:rsidRPr="00BD438A" w:rsidRDefault="007C3EAD" w:rsidP="008A5FCA">
            <w:pPr>
              <w:snapToGrid w:val="0"/>
              <w:spacing w:after="0" w:line="240" w:lineRule="auto"/>
            </w:pPr>
            <w:hyperlink r:id="rId40" w:history="1">
              <w:r w:rsidR="002F4569" w:rsidRPr="00BD438A">
                <w:rPr>
                  <w:rStyle w:val="Hyperlink"/>
                  <w:rFonts w:cs="Arial"/>
                  <w:color w:val="auto"/>
                </w:rPr>
                <w:t>S1-232208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0F85097" w14:textId="77777777" w:rsidR="002F4569" w:rsidRPr="00BD438A" w:rsidRDefault="002F4569" w:rsidP="008A5FCA">
            <w:pPr>
              <w:snapToGrid w:val="0"/>
              <w:spacing w:after="0" w:line="240" w:lineRule="auto"/>
            </w:pPr>
            <w:r w:rsidRPr="00BD438A">
              <w:t>Vodafone, Verizon, Orange, Telecom Italia,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13891D1" w14:textId="77777777" w:rsidR="002F4569" w:rsidRPr="00BD438A" w:rsidRDefault="002F4569" w:rsidP="008A5FCA">
            <w:pPr>
              <w:snapToGrid w:val="0"/>
              <w:spacing w:after="0" w:line="240" w:lineRule="auto"/>
            </w:pPr>
            <w:r w:rsidRPr="00BD438A">
              <w:t>22.261v16.16.0 Roaming service providers enablement in 5G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23EB40D" w14:textId="525F3097" w:rsidR="002F4569" w:rsidRPr="00BD438A" w:rsidRDefault="00BD438A" w:rsidP="008A5FCA">
            <w:pPr>
              <w:snapToGrid w:val="0"/>
              <w:spacing w:after="0" w:line="240" w:lineRule="auto"/>
              <w:rPr>
                <w:rFonts w:eastAsia="Times New Roman" w:cs="Arial"/>
                <w:szCs w:val="18"/>
                <w:lang w:eastAsia="ar-SA"/>
              </w:rPr>
            </w:pPr>
            <w:r w:rsidRPr="00BD438A">
              <w:rPr>
                <w:rFonts w:eastAsia="Times New Roman" w:cs="Arial"/>
                <w:szCs w:val="18"/>
                <w:lang w:eastAsia="ar-SA"/>
              </w:rPr>
              <w:t>Revised to S1-232290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E1B496" w14:textId="2DE81786" w:rsidR="00257345" w:rsidRPr="00BD438A" w:rsidRDefault="00257345" w:rsidP="00257345">
            <w:pPr>
              <w:spacing w:after="0" w:line="240" w:lineRule="auto"/>
              <w:rPr>
                <w:rFonts w:eastAsia="Arial Unicode MS" w:cs="Arial"/>
                <w:i/>
                <w:szCs w:val="18"/>
                <w:lang w:eastAsia="ar-SA"/>
              </w:rPr>
            </w:pPr>
            <w:r w:rsidRPr="00BD438A">
              <w:rPr>
                <w:rFonts w:eastAsia="Arial Unicode MS" w:cs="Arial"/>
                <w:i/>
                <w:szCs w:val="18"/>
                <w:lang w:eastAsia="ar-SA"/>
              </w:rPr>
              <w:t>Moved from 6.3</w:t>
            </w:r>
          </w:p>
          <w:p w14:paraId="7A8E283E" w14:textId="77777777" w:rsidR="002F4569" w:rsidRPr="00BD438A" w:rsidRDefault="002F4569" w:rsidP="008A5FCA">
            <w:pPr>
              <w:spacing w:after="0" w:line="240" w:lineRule="auto"/>
              <w:rPr>
                <w:rFonts w:eastAsia="Arial Unicode MS" w:cs="Arial"/>
                <w:i/>
                <w:szCs w:val="18"/>
                <w:lang w:eastAsia="ar-SA"/>
              </w:rPr>
            </w:pPr>
            <w:r w:rsidRPr="00BD438A">
              <w:rPr>
                <w:rFonts w:eastAsia="Arial Unicode MS" w:cs="Arial"/>
                <w:i/>
                <w:szCs w:val="18"/>
                <w:lang w:eastAsia="ar-SA"/>
              </w:rPr>
              <w:t xml:space="preserve">WI </w:t>
            </w:r>
            <w:r w:rsidRPr="00BD438A">
              <w:rPr>
                <w:rFonts w:eastAsia="Arial Unicode MS" w:cs="Arial"/>
                <w:iCs/>
                <w:szCs w:val="18"/>
                <w:lang w:eastAsia="ar-SA"/>
              </w:rPr>
              <w:t>SMARTER_Ph2</w:t>
            </w:r>
            <w:r w:rsidRPr="00BD438A">
              <w:rPr>
                <w:rFonts w:eastAsia="Arial Unicode MS" w:cs="Arial"/>
                <w:i/>
                <w:szCs w:val="18"/>
                <w:lang w:eastAsia="ar-SA"/>
              </w:rPr>
              <w:t>, TEI16</w:t>
            </w:r>
            <w:r w:rsidRPr="00BD438A">
              <w:rPr>
                <w:noProof/>
              </w:rPr>
              <w:t xml:space="preserve"> </w:t>
            </w:r>
            <w:r w:rsidRPr="00BD438A">
              <w:rPr>
                <w:rFonts w:eastAsia="Arial Unicode MS" w:cs="Arial"/>
                <w:i/>
                <w:szCs w:val="18"/>
                <w:lang w:eastAsia="ar-SA"/>
              </w:rPr>
              <w:t>Rel-16 CR</w:t>
            </w:r>
            <w:r w:rsidRPr="00BD438A">
              <w:t>0720</w:t>
            </w:r>
            <w:r w:rsidRPr="00BD438A">
              <w:rPr>
                <w:rFonts w:eastAsia="Arial Unicode MS" w:cs="Arial"/>
                <w:i/>
                <w:szCs w:val="18"/>
                <w:lang w:eastAsia="ar-SA"/>
              </w:rPr>
              <w:t>R- Cat F</w:t>
            </w:r>
          </w:p>
          <w:p w14:paraId="3AAAC457" w14:textId="77777777" w:rsidR="002F4569" w:rsidRPr="00BD438A" w:rsidRDefault="002F4569" w:rsidP="008A5FCA">
            <w:pPr>
              <w:spacing w:after="0" w:line="240" w:lineRule="auto"/>
              <w:rPr>
                <w:rFonts w:eastAsia="Arial Unicode MS" w:cs="Arial"/>
                <w:szCs w:val="18"/>
                <w:lang w:eastAsia="ar-SA"/>
              </w:rPr>
            </w:pPr>
          </w:p>
        </w:tc>
      </w:tr>
      <w:tr w:rsidR="00BD438A" w:rsidRPr="00A75C05" w14:paraId="0734EB85" w14:textId="77777777" w:rsidTr="00184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36652D" w14:textId="7F25CE00" w:rsidR="00BD438A" w:rsidRPr="00B6427A" w:rsidRDefault="00BD438A" w:rsidP="008A5FCA">
            <w:pPr>
              <w:snapToGrid w:val="0"/>
              <w:spacing w:after="0" w:line="240" w:lineRule="auto"/>
              <w:rPr>
                <w:rFonts w:eastAsia="Times New Roman" w:cs="Arial"/>
                <w:szCs w:val="18"/>
                <w:lang w:eastAsia="ar-SA"/>
              </w:rPr>
            </w:pPr>
            <w:r w:rsidRPr="00B6427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D4351B" w14:textId="2B08D0D0" w:rsidR="00BD438A" w:rsidRPr="00B6427A" w:rsidRDefault="007C3EAD" w:rsidP="008A5FCA">
            <w:pPr>
              <w:snapToGrid w:val="0"/>
              <w:spacing w:after="0" w:line="240" w:lineRule="auto"/>
            </w:pPr>
            <w:hyperlink r:id="rId41" w:history="1">
              <w:r w:rsidR="00BD438A" w:rsidRPr="00B6427A">
                <w:rPr>
                  <w:rStyle w:val="Hyperlink"/>
                  <w:rFonts w:cs="Arial"/>
                  <w:color w:val="auto"/>
                </w:rPr>
                <w:t>S1-232290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4062AC6" w14:textId="5D86F6F3" w:rsidR="00BD438A" w:rsidRPr="00B6427A" w:rsidRDefault="00BD438A" w:rsidP="008A5FCA">
            <w:pPr>
              <w:snapToGrid w:val="0"/>
              <w:spacing w:after="0" w:line="240" w:lineRule="auto"/>
            </w:pPr>
            <w:r w:rsidRPr="00B6427A">
              <w:t>Vodafone, Verizon, Orange, Telecom Italia,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BA398DC" w14:textId="1DBCB9CC" w:rsidR="00BD438A" w:rsidRPr="00B6427A" w:rsidRDefault="00BD438A" w:rsidP="008A5FCA">
            <w:pPr>
              <w:snapToGrid w:val="0"/>
              <w:spacing w:after="0" w:line="240" w:lineRule="auto"/>
            </w:pPr>
            <w:r w:rsidRPr="00B6427A">
              <w:t>22.261v16.16.0 Roaming service providers enablement in 5G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E2C3332" w14:textId="7882B419" w:rsidR="00BD438A" w:rsidRPr="00B6427A" w:rsidRDefault="00B6427A" w:rsidP="008A5FCA">
            <w:pPr>
              <w:snapToGrid w:val="0"/>
              <w:spacing w:after="0" w:line="240" w:lineRule="auto"/>
              <w:rPr>
                <w:rFonts w:eastAsia="Times New Roman" w:cs="Arial"/>
                <w:szCs w:val="18"/>
                <w:lang w:eastAsia="ar-SA"/>
              </w:rPr>
            </w:pPr>
            <w:r w:rsidRPr="00B6427A">
              <w:rPr>
                <w:rFonts w:eastAsia="Times New Roman" w:cs="Arial"/>
                <w:szCs w:val="18"/>
                <w:lang w:eastAsia="ar-SA"/>
              </w:rPr>
              <w:t>Revised to S1-232608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EDBFA40" w14:textId="77777777" w:rsidR="00BD438A" w:rsidRPr="00B6427A" w:rsidRDefault="00BD438A" w:rsidP="00BD438A">
            <w:pPr>
              <w:spacing w:after="0" w:line="240" w:lineRule="auto"/>
              <w:rPr>
                <w:rFonts w:eastAsia="Arial Unicode MS" w:cs="Arial"/>
                <w:i/>
                <w:szCs w:val="18"/>
                <w:lang w:eastAsia="ar-SA"/>
              </w:rPr>
            </w:pPr>
            <w:r w:rsidRPr="00B6427A">
              <w:rPr>
                <w:rFonts w:eastAsia="Arial Unicode MS" w:cs="Arial"/>
                <w:i/>
                <w:szCs w:val="18"/>
                <w:lang w:eastAsia="ar-SA"/>
              </w:rPr>
              <w:t>Moved from 6.3</w:t>
            </w:r>
          </w:p>
          <w:p w14:paraId="081C69FB" w14:textId="77777777" w:rsidR="00BD438A" w:rsidRPr="00B6427A" w:rsidRDefault="00BD438A" w:rsidP="00BD438A">
            <w:pPr>
              <w:spacing w:after="0" w:line="240" w:lineRule="auto"/>
              <w:rPr>
                <w:rFonts w:eastAsia="Arial Unicode MS" w:cs="Arial"/>
                <w:i/>
                <w:szCs w:val="18"/>
                <w:lang w:eastAsia="ar-SA"/>
              </w:rPr>
            </w:pPr>
            <w:r w:rsidRPr="00B6427A">
              <w:rPr>
                <w:rFonts w:eastAsia="Arial Unicode MS" w:cs="Arial"/>
                <w:i/>
                <w:szCs w:val="18"/>
                <w:lang w:eastAsia="ar-SA"/>
              </w:rPr>
              <w:t xml:space="preserve">WI </w:t>
            </w:r>
            <w:r w:rsidRPr="00B6427A">
              <w:rPr>
                <w:rFonts w:eastAsia="Arial Unicode MS" w:cs="Arial"/>
                <w:i/>
                <w:iCs/>
                <w:szCs w:val="18"/>
                <w:lang w:eastAsia="ar-SA"/>
              </w:rPr>
              <w:t>SMARTER_Ph2</w:t>
            </w:r>
            <w:r w:rsidRPr="00B6427A">
              <w:rPr>
                <w:rFonts w:eastAsia="Arial Unicode MS" w:cs="Arial"/>
                <w:i/>
                <w:szCs w:val="18"/>
                <w:lang w:eastAsia="ar-SA"/>
              </w:rPr>
              <w:t>, TEI16</w:t>
            </w:r>
            <w:r w:rsidRPr="00B6427A">
              <w:rPr>
                <w:i/>
                <w:noProof/>
              </w:rPr>
              <w:t xml:space="preserve"> </w:t>
            </w:r>
            <w:r w:rsidRPr="00B6427A">
              <w:rPr>
                <w:rFonts w:eastAsia="Arial Unicode MS" w:cs="Arial"/>
                <w:i/>
                <w:szCs w:val="18"/>
                <w:lang w:eastAsia="ar-SA"/>
              </w:rPr>
              <w:t>Rel-16 CR</w:t>
            </w:r>
            <w:r w:rsidRPr="00B6427A">
              <w:rPr>
                <w:i/>
              </w:rPr>
              <w:t>0720</w:t>
            </w:r>
            <w:r w:rsidRPr="00B6427A">
              <w:rPr>
                <w:rFonts w:eastAsia="Arial Unicode MS" w:cs="Arial"/>
                <w:i/>
                <w:szCs w:val="18"/>
                <w:lang w:eastAsia="ar-SA"/>
              </w:rPr>
              <w:t>R- Cat F</w:t>
            </w:r>
          </w:p>
          <w:p w14:paraId="4E4D06B8" w14:textId="77777777" w:rsidR="00BD438A" w:rsidRPr="00B6427A" w:rsidRDefault="00BD438A" w:rsidP="00257345">
            <w:pPr>
              <w:spacing w:after="0" w:line="240" w:lineRule="auto"/>
              <w:rPr>
                <w:rFonts w:eastAsia="Arial Unicode MS" w:cs="Arial"/>
                <w:szCs w:val="18"/>
                <w:lang w:eastAsia="ar-SA"/>
              </w:rPr>
            </w:pPr>
          </w:p>
          <w:p w14:paraId="10B4E7FF" w14:textId="685CE1BD" w:rsidR="00BD438A" w:rsidRPr="00B6427A" w:rsidRDefault="00BD438A" w:rsidP="00257345">
            <w:pPr>
              <w:spacing w:after="0" w:line="240" w:lineRule="auto"/>
              <w:rPr>
                <w:rFonts w:eastAsia="Arial Unicode MS" w:cs="Arial"/>
                <w:szCs w:val="18"/>
                <w:lang w:eastAsia="ar-SA"/>
              </w:rPr>
            </w:pPr>
            <w:r w:rsidRPr="00B6427A">
              <w:rPr>
                <w:rFonts w:eastAsia="Arial Unicode MS" w:cs="Arial"/>
                <w:szCs w:val="18"/>
                <w:lang w:eastAsia="ar-SA"/>
              </w:rPr>
              <w:t>Revision of S1-232208.</w:t>
            </w:r>
          </w:p>
        </w:tc>
      </w:tr>
      <w:tr w:rsidR="00B6427A" w:rsidRPr="00A75C05" w14:paraId="07BBE95C" w14:textId="77777777" w:rsidTr="00184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825A23" w14:textId="27D24A18" w:rsidR="00B6427A" w:rsidRPr="00184A95" w:rsidRDefault="00B6427A" w:rsidP="008A5FCA">
            <w:pPr>
              <w:snapToGrid w:val="0"/>
              <w:spacing w:after="0" w:line="240" w:lineRule="auto"/>
              <w:rPr>
                <w:rFonts w:eastAsia="Times New Roman" w:cs="Arial"/>
                <w:szCs w:val="18"/>
                <w:lang w:eastAsia="ar-SA"/>
              </w:rPr>
            </w:pPr>
            <w:r w:rsidRPr="00184A9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C8AC36" w14:textId="3BBD9F2D" w:rsidR="00B6427A" w:rsidRPr="00184A95" w:rsidRDefault="007C3EAD" w:rsidP="008A5FCA">
            <w:pPr>
              <w:snapToGrid w:val="0"/>
              <w:spacing w:after="0" w:line="240" w:lineRule="auto"/>
              <w:rPr>
                <w:rFonts w:cs="Arial"/>
              </w:rPr>
            </w:pPr>
            <w:hyperlink r:id="rId42" w:history="1">
              <w:r w:rsidR="00B6427A" w:rsidRPr="00184A95">
                <w:rPr>
                  <w:rStyle w:val="Hyperlink"/>
                  <w:rFonts w:cs="Arial"/>
                  <w:color w:val="auto"/>
                </w:rPr>
                <w:t>S1-232608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8834FA3" w14:textId="091E0B33" w:rsidR="00B6427A" w:rsidRPr="00184A95" w:rsidRDefault="00B6427A" w:rsidP="008A5FCA">
            <w:pPr>
              <w:snapToGrid w:val="0"/>
              <w:spacing w:after="0" w:line="240" w:lineRule="auto"/>
            </w:pPr>
            <w:r w:rsidRPr="00184A95">
              <w:t>Vodafone, Verizon, Orange, Telecom Italia,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092E6A6" w14:textId="60A06B9B" w:rsidR="00B6427A" w:rsidRPr="00184A95" w:rsidRDefault="00B6427A" w:rsidP="008A5FCA">
            <w:pPr>
              <w:snapToGrid w:val="0"/>
              <w:spacing w:after="0" w:line="240" w:lineRule="auto"/>
            </w:pPr>
            <w:r w:rsidRPr="00184A95">
              <w:t>22.261v16.16.0 Roaming service providers enablement in 5G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EA73E42" w14:textId="534936E1" w:rsidR="00B6427A" w:rsidRPr="00184A95" w:rsidRDefault="00184A95" w:rsidP="008A5FCA">
            <w:pPr>
              <w:snapToGrid w:val="0"/>
              <w:spacing w:after="0" w:line="240" w:lineRule="auto"/>
              <w:rPr>
                <w:rFonts w:eastAsia="Times New Roman" w:cs="Arial"/>
                <w:szCs w:val="18"/>
                <w:lang w:eastAsia="ar-SA"/>
              </w:rPr>
            </w:pPr>
            <w:r w:rsidRPr="00184A95">
              <w:rPr>
                <w:rFonts w:eastAsia="Times New Roman" w:cs="Arial"/>
                <w:szCs w:val="18"/>
                <w:lang w:eastAsia="ar-SA"/>
              </w:rPr>
              <w:t>Revised to S1-232655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30FF03B" w14:textId="77777777" w:rsidR="00B6427A" w:rsidRPr="00184A95" w:rsidRDefault="00B6427A" w:rsidP="00B6427A">
            <w:pPr>
              <w:spacing w:after="0" w:line="240" w:lineRule="auto"/>
              <w:rPr>
                <w:rFonts w:eastAsia="Arial Unicode MS" w:cs="Arial"/>
                <w:i/>
                <w:szCs w:val="18"/>
                <w:lang w:eastAsia="ar-SA"/>
              </w:rPr>
            </w:pPr>
            <w:r w:rsidRPr="00184A95">
              <w:rPr>
                <w:rFonts w:eastAsia="Arial Unicode MS" w:cs="Arial"/>
                <w:i/>
                <w:szCs w:val="18"/>
                <w:lang w:eastAsia="ar-SA"/>
              </w:rPr>
              <w:t>Moved from 6.3</w:t>
            </w:r>
          </w:p>
          <w:p w14:paraId="157FAFF9" w14:textId="77777777" w:rsidR="00B6427A" w:rsidRPr="00184A95" w:rsidRDefault="00B6427A" w:rsidP="00B6427A">
            <w:pPr>
              <w:spacing w:after="0" w:line="240" w:lineRule="auto"/>
              <w:rPr>
                <w:rFonts w:eastAsia="Arial Unicode MS" w:cs="Arial"/>
                <w:i/>
                <w:szCs w:val="18"/>
                <w:lang w:eastAsia="ar-SA"/>
              </w:rPr>
            </w:pPr>
            <w:r w:rsidRPr="00184A95">
              <w:rPr>
                <w:rFonts w:eastAsia="Arial Unicode MS" w:cs="Arial"/>
                <w:i/>
                <w:szCs w:val="18"/>
                <w:lang w:eastAsia="ar-SA"/>
              </w:rPr>
              <w:t xml:space="preserve">WI </w:t>
            </w:r>
            <w:r w:rsidRPr="00184A95">
              <w:rPr>
                <w:rFonts w:eastAsia="Arial Unicode MS" w:cs="Arial"/>
                <w:i/>
                <w:iCs/>
                <w:szCs w:val="18"/>
                <w:lang w:eastAsia="ar-SA"/>
              </w:rPr>
              <w:t>SMARTER_Ph2</w:t>
            </w:r>
            <w:r w:rsidRPr="00184A95">
              <w:rPr>
                <w:rFonts w:eastAsia="Arial Unicode MS" w:cs="Arial"/>
                <w:i/>
                <w:szCs w:val="18"/>
                <w:lang w:eastAsia="ar-SA"/>
              </w:rPr>
              <w:t>, TEI16</w:t>
            </w:r>
            <w:r w:rsidRPr="00184A95">
              <w:rPr>
                <w:i/>
                <w:noProof/>
              </w:rPr>
              <w:t xml:space="preserve"> </w:t>
            </w:r>
            <w:r w:rsidRPr="00184A95">
              <w:rPr>
                <w:rFonts w:eastAsia="Arial Unicode MS" w:cs="Arial"/>
                <w:i/>
                <w:szCs w:val="18"/>
                <w:lang w:eastAsia="ar-SA"/>
              </w:rPr>
              <w:t>Rel-16 CR</w:t>
            </w:r>
            <w:r w:rsidRPr="00184A95">
              <w:rPr>
                <w:i/>
              </w:rPr>
              <w:t>0720</w:t>
            </w:r>
            <w:r w:rsidRPr="00184A95">
              <w:rPr>
                <w:rFonts w:eastAsia="Arial Unicode MS" w:cs="Arial"/>
                <w:i/>
                <w:szCs w:val="18"/>
                <w:lang w:eastAsia="ar-SA"/>
              </w:rPr>
              <w:t>R- Cat F</w:t>
            </w:r>
          </w:p>
          <w:p w14:paraId="5E8EA133" w14:textId="77777777" w:rsidR="00B6427A" w:rsidRPr="00184A95" w:rsidRDefault="00B6427A" w:rsidP="00B6427A">
            <w:pPr>
              <w:spacing w:after="0" w:line="240" w:lineRule="auto"/>
              <w:rPr>
                <w:rFonts w:eastAsia="Arial Unicode MS" w:cs="Arial"/>
                <w:i/>
                <w:szCs w:val="18"/>
                <w:lang w:eastAsia="ar-SA"/>
              </w:rPr>
            </w:pPr>
          </w:p>
          <w:p w14:paraId="1664E192" w14:textId="20CB05C9" w:rsidR="00B6427A" w:rsidRPr="00184A95" w:rsidRDefault="00B6427A" w:rsidP="00B6427A">
            <w:pPr>
              <w:spacing w:after="0" w:line="240" w:lineRule="auto"/>
              <w:rPr>
                <w:rFonts w:eastAsia="Arial Unicode MS" w:cs="Arial"/>
                <w:szCs w:val="18"/>
                <w:lang w:eastAsia="ar-SA"/>
              </w:rPr>
            </w:pPr>
            <w:r w:rsidRPr="00184A95">
              <w:rPr>
                <w:rFonts w:eastAsia="Arial Unicode MS" w:cs="Arial"/>
                <w:i/>
                <w:szCs w:val="18"/>
                <w:lang w:eastAsia="ar-SA"/>
              </w:rPr>
              <w:t>Revision of S1-232208.</w:t>
            </w:r>
          </w:p>
          <w:p w14:paraId="410C162F" w14:textId="497130AB" w:rsidR="00B6427A" w:rsidRPr="00184A95" w:rsidRDefault="00B6427A" w:rsidP="00BD438A">
            <w:pPr>
              <w:spacing w:after="0" w:line="240" w:lineRule="auto"/>
              <w:rPr>
                <w:rFonts w:eastAsia="Arial Unicode MS" w:cs="Arial"/>
                <w:szCs w:val="18"/>
                <w:lang w:eastAsia="ar-SA"/>
              </w:rPr>
            </w:pPr>
            <w:r w:rsidRPr="00184A95">
              <w:rPr>
                <w:rFonts w:eastAsia="Arial Unicode MS" w:cs="Arial"/>
                <w:szCs w:val="18"/>
                <w:lang w:eastAsia="ar-SA"/>
              </w:rPr>
              <w:t>Revision of S1-232290.</w:t>
            </w:r>
          </w:p>
        </w:tc>
      </w:tr>
      <w:tr w:rsidR="00184A95" w:rsidRPr="00A75C05" w14:paraId="56355A8B" w14:textId="77777777" w:rsidTr="00184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F872F4" w14:textId="38FD0B66" w:rsidR="00184A95" w:rsidRPr="00184A95" w:rsidRDefault="00184A95" w:rsidP="008A5FCA">
            <w:pPr>
              <w:snapToGrid w:val="0"/>
              <w:spacing w:after="0" w:line="240" w:lineRule="auto"/>
              <w:rPr>
                <w:rFonts w:eastAsia="Times New Roman" w:cs="Arial"/>
                <w:szCs w:val="18"/>
                <w:lang w:eastAsia="ar-SA"/>
              </w:rPr>
            </w:pPr>
            <w:r w:rsidRPr="00184A9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5EB7EE" w14:textId="103CA41D" w:rsidR="00184A95" w:rsidRPr="00184A95" w:rsidRDefault="00184A95" w:rsidP="008A5FCA">
            <w:pPr>
              <w:snapToGrid w:val="0"/>
              <w:spacing w:after="0" w:line="240" w:lineRule="auto"/>
            </w:pPr>
            <w:hyperlink r:id="rId43" w:history="1">
              <w:r w:rsidRPr="00184A95">
                <w:rPr>
                  <w:rStyle w:val="Hyperlink"/>
                  <w:rFonts w:cs="Arial"/>
                  <w:color w:val="auto"/>
                </w:rPr>
                <w:t>S1-232655</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AC315A2" w14:textId="3293317B" w:rsidR="00184A95" w:rsidRPr="00184A95" w:rsidRDefault="00184A95" w:rsidP="008A5FCA">
            <w:pPr>
              <w:snapToGrid w:val="0"/>
              <w:spacing w:after="0" w:line="240" w:lineRule="auto"/>
            </w:pPr>
            <w:r w:rsidRPr="00184A95">
              <w:t>Vodafone, Verizon, Orange, Telecom Italia, T-Mobile USA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921A391" w14:textId="53DE0470" w:rsidR="00184A95" w:rsidRPr="00184A95" w:rsidRDefault="00184A95" w:rsidP="008A5FCA">
            <w:pPr>
              <w:snapToGrid w:val="0"/>
              <w:spacing w:after="0" w:line="240" w:lineRule="auto"/>
            </w:pPr>
            <w:r w:rsidRPr="00184A95">
              <w:t>22.261v16.16.0 Roaming service providers enablement in 5G</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A8CE8F7" w14:textId="1A20ACFF" w:rsidR="00184A95" w:rsidRPr="00184A95" w:rsidRDefault="00184A95" w:rsidP="008A5FCA">
            <w:pPr>
              <w:snapToGrid w:val="0"/>
              <w:spacing w:after="0" w:line="240" w:lineRule="auto"/>
              <w:rPr>
                <w:rFonts w:eastAsia="Times New Roman" w:cs="Arial"/>
                <w:szCs w:val="18"/>
                <w:lang w:eastAsia="ar-SA"/>
              </w:rPr>
            </w:pPr>
            <w:r>
              <w:rPr>
                <w:rFonts w:eastAsia="Times New Roman" w:cs="Arial"/>
                <w:szCs w:val="18"/>
                <w:lang w:eastAsia="ar-SA"/>
              </w:rPr>
              <w:t>Technically endorsed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0C57F07" w14:textId="77777777" w:rsidR="00184A95" w:rsidRPr="00184A95" w:rsidRDefault="00184A95" w:rsidP="00184A95">
            <w:pPr>
              <w:spacing w:after="0" w:line="240" w:lineRule="auto"/>
              <w:rPr>
                <w:rFonts w:eastAsia="Arial Unicode MS" w:cs="Arial"/>
                <w:i/>
                <w:szCs w:val="18"/>
                <w:lang w:eastAsia="ar-SA"/>
              </w:rPr>
            </w:pPr>
            <w:r w:rsidRPr="00184A95">
              <w:rPr>
                <w:rFonts w:eastAsia="Arial Unicode MS" w:cs="Arial"/>
                <w:i/>
                <w:szCs w:val="18"/>
                <w:lang w:eastAsia="ar-SA"/>
              </w:rPr>
              <w:t>Moved from 6.3</w:t>
            </w:r>
          </w:p>
          <w:p w14:paraId="13A72AE1" w14:textId="77777777" w:rsidR="00184A95" w:rsidRPr="00184A95" w:rsidRDefault="00184A95" w:rsidP="00184A95">
            <w:pPr>
              <w:spacing w:after="0" w:line="240" w:lineRule="auto"/>
              <w:rPr>
                <w:rFonts w:eastAsia="Arial Unicode MS" w:cs="Arial"/>
                <w:i/>
                <w:szCs w:val="18"/>
                <w:lang w:eastAsia="ar-SA"/>
              </w:rPr>
            </w:pPr>
            <w:r w:rsidRPr="00184A95">
              <w:rPr>
                <w:rFonts w:eastAsia="Arial Unicode MS" w:cs="Arial"/>
                <w:i/>
                <w:szCs w:val="18"/>
                <w:lang w:eastAsia="ar-SA"/>
              </w:rPr>
              <w:t xml:space="preserve">WI </w:t>
            </w:r>
            <w:r w:rsidRPr="00184A95">
              <w:rPr>
                <w:rFonts w:eastAsia="Arial Unicode MS" w:cs="Arial"/>
                <w:i/>
                <w:iCs/>
                <w:szCs w:val="18"/>
                <w:lang w:eastAsia="ar-SA"/>
              </w:rPr>
              <w:t>SMARTER_Ph2</w:t>
            </w:r>
            <w:r w:rsidRPr="00184A95">
              <w:rPr>
                <w:rFonts w:eastAsia="Arial Unicode MS" w:cs="Arial"/>
                <w:i/>
                <w:szCs w:val="18"/>
                <w:lang w:eastAsia="ar-SA"/>
              </w:rPr>
              <w:t>, TEI16</w:t>
            </w:r>
            <w:r w:rsidRPr="00184A95">
              <w:rPr>
                <w:i/>
                <w:noProof/>
              </w:rPr>
              <w:t xml:space="preserve"> </w:t>
            </w:r>
            <w:r w:rsidRPr="00184A95">
              <w:rPr>
                <w:rFonts w:eastAsia="Arial Unicode MS" w:cs="Arial"/>
                <w:i/>
                <w:szCs w:val="18"/>
                <w:lang w:eastAsia="ar-SA"/>
              </w:rPr>
              <w:t>Rel-16 CR</w:t>
            </w:r>
            <w:r w:rsidRPr="00184A95">
              <w:rPr>
                <w:i/>
              </w:rPr>
              <w:t>0720</w:t>
            </w:r>
            <w:r w:rsidRPr="00184A95">
              <w:rPr>
                <w:rFonts w:eastAsia="Arial Unicode MS" w:cs="Arial"/>
                <w:i/>
                <w:szCs w:val="18"/>
                <w:lang w:eastAsia="ar-SA"/>
              </w:rPr>
              <w:t>R- Cat F</w:t>
            </w:r>
          </w:p>
          <w:p w14:paraId="0F24AC78" w14:textId="77777777" w:rsidR="00184A95" w:rsidRPr="00184A95" w:rsidRDefault="00184A95" w:rsidP="00184A95">
            <w:pPr>
              <w:spacing w:after="0" w:line="240" w:lineRule="auto"/>
              <w:rPr>
                <w:rFonts w:eastAsia="Arial Unicode MS" w:cs="Arial"/>
                <w:i/>
                <w:szCs w:val="18"/>
                <w:lang w:eastAsia="ar-SA"/>
              </w:rPr>
            </w:pPr>
          </w:p>
          <w:p w14:paraId="0CF929F3" w14:textId="77777777" w:rsidR="00184A95" w:rsidRPr="00184A95" w:rsidRDefault="00184A95" w:rsidP="00184A95">
            <w:pPr>
              <w:spacing w:after="0" w:line="240" w:lineRule="auto"/>
              <w:rPr>
                <w:rFonts w:eastAsia="Arial Unicode MS" w:cs="Arial"/>
                <w:i/>
                <w:szCs w:val="18"/>
                <w:lang w:eastAsia="ar-SA"/>
              </w:rPr>
            </w:pPr>
            <w:r w:rsidRPr="00184A95">
              <w:rPr>
                <w:rFonts w:eastAsia="Arial Unicode MS" w:cs="Arial"/>
                <w:i/>
                <w:szCs w:val="18"/>
                <w:lang w:eastAsia="ar-SA"/>
              </w:rPr>
              <w:t>Revision of S1-232208.</w:t>
            </w:r>
          </w:p>
          <w:p w14:paraId="6462F554" w14:textId="4DCB0526" w:rsidR="00184A95" w:rsidRPr="00184A95" w:rsidRDefault="00184A95" w:rsidP="00184A95">
            <w:pPr>
              <w:spacing w:after="0" w:line="240" w:lineRule="auto"/>
              <w:rPr>
                <w:rFonts w:eastAsia="Arial Unicode MS" w:cs="Arial"/>
                <w:szCs w:val="18"/>
                <w:lang w:eastAsia="ar-SA"/>
              </w:rPr>
            </w:pPr>
            <w:r w:rsidRPr="00184A95">
              <w:rPr>
                <w:rFonts w:eastAsia="Arial Unicode MS" w:cs="Arial"/>
                <w:i/>
                <w:szCs w:val="18"/>
                <w:lang w:eastAsia="ar-SA"/>
              </w:rPr>
              <w:t>Revision of S1-232290.</w:t>
            </w:r>
          </w:p>
          <w:p w14:paraId="2FE817DC" w14:textId="77777777" w:rsidR="00184A95" w:rsidRPr="00184A95" w:rsidRDefault="00184A95" w:rsidP="00B6427A">
            <w:pPr>
              <w:spacing w:after="0" w:line="240" w:lineRule="auto"/>
              <w:rPr>
                <w:rFonts w:eastAsia="Arial Unicode MS" w:cs="Arial"/>
                <w:szCs w:val="18"/>
                <w:lang w:eastAsia="ar-SA"/>
              </w:rPr>
            </w:pPr>
            <w:r w:rsidRPr="00184A95">
              <w:rPr>
                <w:rFonts w:eastAsia="Arial Unicode MS" w:cs="Arial"/>
                <w:szCs w:val="18"/>
                <w:lang w:eastAsia="ar-SA"/>
              </w:rPr>
              <w:t>Revision of S1-232608.</w:t>
            </w:r>
          </w:p>
          <w:p w14:paraId="2AD205CD" w14:textId="0225D5C1" w:rsidR="00184A95" w:rsidRPr="00184A95" w:rsidRDefault="00184A95" w:rsidP="00B6427A">
            <w:pPr>
              <w:spacing w:after="0" w:line="240" w:lineRule="auto"/>
              <w:rPr>
                <w:rFonts w:eastAsia="Arial Unicode MS" w:cs="Arial"/>
                <w:szCs w:val="18"/>
                <w:lang w:eastAsia="ar-SA"/>
              </w:rPr>
            </w:pPr>
            <w:proofErr w:type="spellStart"/>
            <w:r w:rsidRPr="00184A95">
              <w:rPr>
                <w:rFonts w:eastAsia="Arial Unicode MS" w:cs="Arial"/>
                <w:szCs w:val="18"/>
                <w:lang w:eastAsia="ar-SA"/>
              </w:rPr>
              <w:t>Rel</w:t>
            </w:r>
            <w:proofErr w:type="spellEnd"/>
            <w:r w:rsidRPr="00184A95">
              <w:rPr>
                <w:rFonts w:eastAsia="Arial Unicode MS" w:cs="Arial"/>
                <w:szCs w:val="18"/>
                <w:lang w:eastAsia="ar-SA"/>
              </w:rPr>
              <w:t xml:space="preserve"> and version of TS in cover page will be TBD.</w:t>
            </w:r>
          </w:p>
        </w:tc>
      </w:tr>
      <w:tr w:rsidR="002F4569" w:rsidRPr="00A75C05" w14:paraId="47AA4E51" w14:textId="77777777" w:rsidTr="00184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8E44C1" w14:textId="77777777" w:rsidR="002F4569" w:rsidRPr="00BD438A" w:rsidRDefault="002F4569" w:rsidP="008A5FCA">
            <w:pPr>
              <w:snapToGrid w:val="0"/>
              <w:spacing w:after="0" w:line="240" w:lineRule="auto"/>
              <w:rPr>
                <w:rFonts w:eastAsia="Times New Roman" w:cs="Arial"/>
                <w:szCs w:val="18"/>
                <w:lang w:eastAsia="ar-SA"/>
              </w:rPr>
            </w:pPr>
            <w:r w:rsidRPr="00BD43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F08844" w14:textId="5AB424AE" w:rsidR="002F4569" w:rsidRPr="00BD438A" w:rsidRDefault="007C3EAD" w:rsidP="008A5FCA">
            <w:pPr>
              <w:snapToGrid w:val="0"/>
              <w:spacing w:after="0" w:line="240" w:lineRule="auto"/>
            </w:pPr>
            <w:hyperlink r:id="rId44" w:history="1">
              <w:r w:rsidR="002F4569" w:rsidRPr="00BD438A">
                <w:rPr>
                  <w:rStyle w:val="Hyperlink"/>
                  <w:rFonts w:cs="Arial"/>
                  <w:color w:val="auto"/>
                </w:rPr>
                <w:t>S1-232209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BA85E9D" w14:textId="77777777" w:rsidR="002F4569" w:rsidRPr="00BD438A" w:rsidRDefault="002F4569" w:rsidP="008A5FCA">
            <w:pPr>
              <w:snapToGrid w:val="0"/>
              <w:spacing w:after="0" w:line="240" w:lineRule="auto"/>
            </w:pPr>
            <w:r w:rsidRPr="00BD438A">
              <w:t>Vodafone, Verizon, Orange, Telecom Italia,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5427291" w14:textId="77777777" w:rsidR="002F4569" w:rsidRPr="00BD438A" w:rsidRDefault="002F4569" w:rsidP="008A5FCA">
            <w:pPr>
              <w:snapToGrid w:val="0"/>
              <w:spacing w:after="0" w:line="240" w:lineRule="auto"/>
            </w:pPr>
            <w:r w:rsidRPr="00BD438A">
              <w:t>22.261v17.11.0 Roaming service providers enablement in 5G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1321417" w14:textId="451A780F" w:rsidR="002F4569" w:rsidRPr="00BD438A" w:rsidRDefault="00BD438A" w:rsidP="008A5FCA">
            <w:pPr>
              <w:snapToGrid w:val="0"/>
              <w:spacing w:after="0" w:line="240" w:lineRule="auto"/>
              <w:rPr>
                <w:rFonts w:eastAsia="Times New Roman" w:cs="Arial"/>
                <w:szCs w:val="18"/>
                <w:lang w:eastAsia="ar-SA"/>
              </w:rPr>
            </w:pPr>
            <w:r w:rsidRPr="00BD438A">
              <w:rPr>
                <w:rFonts w:eastAsia="Times New Roman" w:cs="Arial"/>
                <w:szCs w:val="18"/>
                <w:lang w:eastAsia="ar-SA"/>
              </w:rPr>
              <w:t>Revised to S1-232291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DEA3AE1" w14:textId="203A82B9" w:rsidR="00257345" w:rsidRPr="00BD438A" w:rsidRDefault="00257345" w:rsidP="00257345">
            <w:pPr>
              <w:spacing w:after="0" w:line="240" w:lineRule="auto"/>
              <w:rPr>
                <w:rFonts w:eastAsia="Arial Unicode MS" w:cs="Arial"/>
                <w:i/>
                <w:szCs w:val="18"/>
                <w:lang w:eastAsia="ar-SA"/>
              </w:rPr>
            </w:pPr>
            <w:r w:rsidRPr="00BD438A">
              <w:rPr>
                <w:rFonts w:eastAsia="Arial Unicode MS" w:cs="Arial"/>
                <w:i/>
                <w:szCs w:val="18"/>
                <w:lang w:eastAsia="ar-SA"/>
              </w:rPr>
              <w:t>Moved from 6.2</w:t>
            </w:r>
          </w:p>
          <w:p w14:paraId="2939BA61" w14:textId="77777777" w:rsidR="002F4569" w:rsidRPr="00BD438A" w:rsidRDefault="002F4569" w:rsidP="008A5FCA">
            <w:pPr>
              <w:spacing w:after="0" w:line="240" w:lineRule="auto"/>
              <w:rPr>
                <w:rFonts w:eastAsia="Arial Unicode MS" w:cs="Arial"/>
                <w:i/>
                <w:szCs w:val="18"/>
                <w:lang w:eastAsia="ar-SA"/>
              </w:rPr>
            </w:pPr>
            <w:r w:rsidRPr="00BD438A">
              <w:rPr>
                <w:rFonts w:eastAsia="Arial Unicode MS" w:cs="Arial"/>
                <w:i/>
                <w:szCs w:val="18"/>
                <w:lang w:eastAsia="ar-SA"/>
              </w:rPr>
              <w:t xml:space="preserve">WI </w:t>
            </w:r>
            <w:r w:rsidRPr="00BD438A">
              <w:rPr>
                <w:rFonts w:eastAsia="Arial Unicode MS" w:cs="Arial"/>
                <w:iCs/>
                <w:szCs w:val="18"/>
                <w:lang w:eastAsia="ar-SA"/>
              </w:rPr>
              <w:t>SMARTER_Ph2</w:t>
            </w:r>
            <w:r w:rsidRPr="00BD438A">
              <w:rPr>
                <w:rFonts w:eastAsia="Arial Unicode MS" w:cs="Arial"/>
                <w:i/>
                <w:szCs w:val="18"/>
                <w:lang w:eastAsia="ar-SA"/>
              </w:rPr>
              <w:t>, TEI16</w:t>
            </w:r>
            <w:r w:rsidRPr="00BD438A">
              <w:rPr>
                <w:noProof/>
              </w:rPr>
              <w:t xml:space="preserve"> </w:t>
            </w:r>
            <w:r w:rsidRPr="00BD438A">
              <w:rPr>
                <w:rFonts w:eastAsia="Arial Unicode MS" w:cs="Arial"/>
                <w:i/>
                <w:szCs w:val="18"/>
                <w:lang w:eastAsia="ar-SA"/>
              </w:rPr>
              <w:t>Rel-17 CR</w:t>
            </w:r>
            <w:r w:rsidRPr="00BD438A">
              <w:t>0721</w:t>
            </w:r>
            <w:r w:rsidRPr="00BD438A">
              <w:rPr>
                <w:rFonts w:eastAsia="Arial Unicode MS" w:cs="Arial"/>
                <w:i/>
                <w:szCs w:val="18"/>
                <w:lang w:eastAsia="ar-SA"/>
              </w:rPr>
              <w:t>R- Cat A</w:t>
            </w:r>
          </w:p>
          <w:p w14:paraId="26AFF72D" w14:textId="77777777" w:rsidR="002F4569" w:rsidRPr="00BD438A" w:rsidRDefault="002F4569" w:rsidP="008A5FCA">
            <w:pPr>
              <w:spacing w:after="0" w:line="240" w:lineRule="auto"/>
              <w:rPr>
                <w:rFonts w:eastAsia="Arial Unicode MS" w:cs="Arial"/>
                <w:szCs w:val="18"/>
                <w:lang w:eastAsia="ar-SA"/>
              </w:rPr>
            </w:pPr>
          </w:p>
        </w:tc>
      </w:tr>
      <w:tr w:rsidR="00BD438A" w:rsidRPr="00A75C05" w14:paraId="2C0A32E1" w14:textId="77777777" w:rsidTr="00184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E098CE" w14:textId="4E9059EF" w:rsidR="00BD438A" w:rsidRPr="00184A95" w:rsidRDefault="00BD438A" w:rsidP="008A5FCA">
            <w:pPr>
              <w:snapToGrid w:val="0"/>
              <w:spacing w:after="0" w:line="240" w:lineRule="auto"/>
              <w:rPr>
                <w:rFonts w:eastAsia="Times New Roman" w:cs="Arial"/>
                <w:szCs w:val="18"/>
                <w:lang w:eastAsia="ar-SA"/>
              </w:rPr>
            </w:pPr>
            <w:r w:rsidRPr="00184A9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53153E" w14:textId="7FBACC59" w:rsidR="00BD438A" w:rsidRPr="00184A95" w:rsidRDefault="007C3EAD" w:rsidP="008A5FCA">
            <w:pPr>
              <w:snapToGrid w:val="0"/>
              <w:spacing w:after="0" w:line="240" w:lineRule="auto"/>
            </w:pPr>
            <w:hyperlink r:id="rId45" w:history="1">
              <w:r w:rsidR="00BD438A" w:rsidRPr="00184A95">
                <w:rPr>
                  <w:rStyle w:val="Hyperlink"/>
                  <w:rFonts w:cs="Arial"/>
                  <w:color w:val="auto"/>
                </w:rPr>
                <w:t>S1-232291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B62AF7D" w14:textId="4A7C9119" w:rsidR="00BD438A" w:rsidRPr="00184A95" w:rsidRDefault="00BD438A" w:rsidP="008A5FCA">
            <w:pPr>
              <w:snapToGrid w:val="0"/>
              <w:spacing w:after="0" w:line="240" w:lineRule="auto"/>
            </w:pPr>
            <w:r w:rsidRPr="00184A95">
              <w:t>Vodafone, Verizon, Orange, Telecom Italia,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3F2F838" w14:textId="27D73D62" w:rsidR="00BD438A" w:rsidRPr="00184A95" w:rsidRDefault="00BD438A" w:rsidP="008A5FCA">
            <w:pPr>
              <w:snapToGrid w:val="0"/>
              <w:spacing w:after="0" w:line="240" w:lineRule="auto"/>
            </w:pPr>
            <w:r w:rsidRPr="00184A95">
              <w:t>22.261v17.11.0 Roaming service providers enablement in 5G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B2963D1" w14:textId="0085FEA5" w:rsidR="00BD438A" w:rsidRPr="00184A95" w:rsidRDefault="00184A95" w:rsidP="008A5FCA">
            <w:pPr>
              <w:snapToGrid w:val="0"/>
              <w:spacing w:after="0" w:line="240" w:lineRule="auto"/>
              <w:rPr>
                <w:rFonts w:eastAsia="Times New Roman" w:cs="Arial"/>
                <w:szCs w:val="18"/>
                <w:lang w:eastAsia="ar-SA"/>
              </w:rPr>
            </w:pPr>
            <w:r w:rsidRPr="00184A9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536A41" w14:textId="77777777" w:rsidR="00BD438A" w:rsidRPr="00184A95" w:rsidRDefault="00BD438A" w:rsidP="00BD438A">
            <w:pPr>
              <w:spacing w:after="0" w:line="240" w:lineRule="auto"/>
              <w:rPr>
                <w:rFonts w:eastAsia="Arial Unicode MS" w:cs="Arial"/>
                <w:i/>
                <w:szCs w:val="18"/>
                <w:lang w:eastAsia="ar-SA"/>
              </w:rPr>
            </w:pPr>
            <w:r w:rsidRPr="00184A95">
              <w:rPr>
                <w:rFonts w:eastAsia="Arial Unicode MS" w:cs="Arial"/>
                <w:i/>
                <w:szCs w:val="18"/>
                <w:lang w:eastAsia="ar-SA"/>
              </w:rPr>
              <w:t>Moved from 6.2</w:t>
            </w:r>
          </w:p>
          <w:p w14:paraId="301FFD81" w14:textId="77777777" w:rsidR="00BD438A" w:rsidRPr="00184A95" w:rsidRDefault="00BD438A" w:rsidP="00BD438A">
            <w:pPr>
              <w:spacing w:after="0" w:line="240" w:lineRule="auto"/>
              <w:rPr>
                <w:rFonts w:eastAsia="Arial Unicode MS" w:cs="Arial"/>
                <w:i/>
                <w:szCs w:val="18"/>
                <w:lang w:eastAsia="ar-SA"/>
              </w:rPr>
            </w:pPr>
            <w:r w:rsidRPr="00184A95">
              <w:rPr>
                <w:rFonts w:eastAsia="Arial Unicode MS" w:cs="Arial"/>
                <w:i/>
                <w:szCs w:val="18"/>
                <w:lang w:eastAsia="ar-SA"/>
              </w:rPr>
              <w:t xml:space="preserve">WI </w:t>
            </w:r>
            <w:r w:rsidRPr="00184A95">
              <w:rPr>
                <w:rFonts w:eastAsia="Arial Unicode MS" w:cs="Arial"/>
                <w:i/>
                <w:iCs/>
                <w:szCs w:val="18"/>
                <w:lang w:eastAsia="ar-SA"/>
              </w:rPr>
              <w:t>SMARTER_Ph2</w:t>
            </w:r>
            <w:r w:rsidRPr="00184A95">
              <w:rPr>
                <w:rFonts w:eastAsia="Arial Unicode MS" w:cs="Arial"/>
                <w:i/>
                <w:szCs w:val="18"/>
                <w:lang w:eastAsia="ar-SA"/>
              </w:rPr>
              <w:t>, TEI16</w:t>
            </w:r>
            <w:r w:rsidRPr="00184A95">
              <w:rPr>
                <w:i/>
                <w:noProof/>
              </w:rPr>
              <w:t xml:space="preserve"> </w:t>
            </w:r>
            <w:r w:rsidRPr="00184A95">
              <w:rPr>
                <w:rFonts w:eastAsia="Arial Unicode MS" w:cs="Arial"/>
                <w:i/>
                <w:szCs w:val="18"/>
                <w:lang w:eastAsia="ar-SA"/>
              </w:rPr>
              <w:t>Rel-17 CR</w:t>
            </w:r>
            <w:r w:rsidRPr="00184A95">
              <w:rPr>
                <w:i/>
              </w:rPr>
              <w:t>0721</w:t>
            </w:r>
            <w:r w:rsidRPr="00184A95">
              <w:rPr>
                <w:rFonts w:eastAsia="Arial Unicode MS" w:cs="Arial"/>
                <w:i/>
                <w:szCs w:val="18"/>
                <w:lang w:eastAsia="ar-SA"/>
              </w:rPr>
              <w:t>R- Cat A</w:t>
            </w:r>
          </w:p>
          <w:p w14:paraId="5C9C741E" w14:textId="77777777" w:rsidR="00BD438A" w:rsidRPr="00184A95" w:rsidRDefault="00BD438A" w:rsidP="00257345">
            <w:pPr>
              <w:spacing w:after="0" w:line="240" w:lineRule="auto"/>
              <w:rPr>
                <w:rFonts w:eastAsia="Arial Unicode MS" w:cs="Arial"/>
                <w:szCs w:val="18"/>
                <w:lang w:eastAsia="ar-SA"/>
              </w:rPr>
            </w:pPr>
          </w:p>
          <w:p w14:paraId="7DE74335" w14:textId="12D6FC5F" w:rsidR="00BD438A" w:rsidRPr="00184A95" w:rsidRDefault="00BD438A" w:rsidP="00257345">
            <w:pPr>
              <w:spacing w:after="0" w:line="240" w:lineRule="auto"/>
              <w:rPr>
                <w:rFonts w:eastAsia="Arial Unicode MS" w:cs="Arial"/>
                <w:szCs w:val="18"/>
                <w:lang w:eastAsia="ar-SA"/>
              </w:rPr>
            </w:pPr>
            <w:r w:rsidRPr="00184A95">
              <w:rPr>
                <w:rFonts w:eastAsia="Arial Unicode MS" w:cs="Arial"/>
                <w:szCs w:val="18"/>
                <w:lang w:eastAsia="ar-SA"/>
              </w:rPr>
              <w:t>Revision of S1-232209.</w:t>
            </w:r>
          </w:p>
        </w:tc>
      </w:tr>
      <w:tr w:rsidR="002F4569" w:rsidRPr="00A75C05" w14:paraId="465F8314" w14:textId="77777777" w:rsidTr="00184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11AFFB" w14:textId="77777777" w:rsidR="002F4569" w:rsidRPr="00BD438A" w:rsidRDefault="002F4569" w:rsidP="008A5FCA">
            <w:pPr>
              <w:snapToGrid w:val="0"/>
              <w:spacing w:after="0" w:line="240" w:lineRule="auto"/>
              <w:rPr>
                <w:rFonts w:eastAsia="Times New Roman" w:cs="Arial"/>
                <w:szCs w:val="18"/>
                <w:lang w:eastAsia="ar-SA"/>
              </w:rPr>
            </w:pPr>
            <w:r w:rsidRPr="00BD43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8F696D" w14:textId="1B579153" w:rsidR="002F4569" w:rsidRPr="00BD438A" w:rsidRDefault="007C3EAD" w:rsidP="008A5FCA">
            <w:pPr>
              <w:snapToGrid w:val="0"/>
              <w:spacing w:after="0" w:line="240" w:lineRule="auto"/>
            </w:pPr>
            <w:hyperlink r:id="rId46" w:history="1">
              <w:r w:rsidR="002F4569" w:rsidRPr="00BD438A">
                <w:rPr>
                  <w:rStyle w:val="Hyperlink"/>
                  <w:rFonts w:cs="Arial"/>
                  <w:color w:val="auto"/>
                </w:rPr>
                <w:t>S1-232210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7CC61B3" w14:textId="77777777" w:rsidR="002F4569" w:rsidRPr="00BD438A" w:rsidRDefault="002F4569" w:rsidP="008A5FCA">
            <w:pPr>
              <w:snapToGrid w:val="0"/>
              <w:spacing w:after="0" w:line="240" w:lineRule="auto"/>
            </w:pPr>
            <w:r w:rsidRPr="00BD438A">
              <w:t>Vodafone, Verizon, Orange, Telecom Italia,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6CCE779" w14:textId="77777777" w:rsidR="002F4569" w:rsidRPr="00BD438A" w:rsidRDefault="002F4569" w:rsidP="008A5FCA">
            <w:pPr>
              <w:snapToGrid w:val="0"/>
              <w:spacing w:after="0" w:line="240" w:lineRule="auto"/>
            </w:pPr>
            <w:r w:rsidRPr="00BD438A">
              <w:t>22.261v18.10.0 Roaming service providers enablement in 5G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DD8BF75" w14:textId="564D190D" w:rsidR="002F4569" w:rsidRPr="00BD438A" w:rsidRDefault="00BD438A" w:rsidP="008A5FCA">
            <w:pPr>
              <w:snapToGrid w:val="0"/>
              <w:spacing w:after="0" w:line="240" w:lineRule="auto"/>
              <w:rPr>
                <w:rFonts w:eastAsia="Times New Roman" w:cs="Arial"/>
                <w:szCs w:val="18"/>
                <w:lang w:eastAsia="ar-SA"/>
              </w:rPr>
            </w:pPr>
            <w:r w:rsidRPr="00BD438A">
              <w:rPr>
                <w:rFonts w:eastAsia="Times New Roman" w:cs="Arial"/>
                <w:szCs w:val="18"/>
                <w:lang w:eastAsia="ar-SA"/>
              </w:rPr>
              <w:t>Revised to S1-232292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6A97494" w14:textId="73EC992F" w:rsidR="00257345" w:rsidRPr="00BD438A" w:rsidRDefault="00257345" w:rsidP="00257345">
            <w:pPr>
              <w:spacing w:after="0" w:line="240" w:lineRule="auto"/>
              <w:rPr>
                <w:rFonts w:eastAsia="Arial Unicode MS" w:cs="Arial"/>
                <w:i/>
                <w:szCs w:val="18"/>
                <w:lang w:eastAsia="ar-SA"/>
              </w:rPr>
            </w:pPr>
            <w:r w:rsidRPr="00BD438A">
              <w:rPr>
                <w:rFonts w:eastAsia="Arial Unicode MS" w:cs="Arial"/>
                <w:i/>
                <w:szCs w:val="18"/>
                <w:lang w:eastAsia="ar-SA"/>
              </w:rPr>
              <w:t>Moved from 6.1</w:t>
            </w:r>
          </w:p>
          <w:p w14:paraId="7F35D5AC" w14:textId="6038EBD5" w:rsidR="002F4569" w:rsidRPr="00BD438A" w:rsidRDefault="002F4569" w:rsidP="008A5FCA">
            <w:pPr>
              <w:spacing w:after="0" w:line="240" w:lineRule="auto"/>
              <w:rPr>
                <w:rFonts w:eastAsia="Arial Unicode MS" w:cs="Arial"/>
                <w:i/>
                <w:szCs w:val="18"/>
                <w:lang w:eastAsia="ar-SA"/>
              </w:rPr>
            </w:pPr>
            <w:r w:rsidRPr="00BD438A">
              <w:rPr>
                <w:rFonts w:eastAsia="Arial Unicode MS" w:cs="Arial"/>
                <w:i/>
                <w:szCs w:val="18"/>
                <w:lang w:eastAsia="ar-SA"/>
              </w:rPr>
              <w:t xml:space="preserve">WI </w:t>
            </w:r>
            <w:r w:rsidRPr="00BD438A">
              <w:rPr>
                <w:rFonts w:eastAsia="Arial Unicode MS" w:cs="Arial"/>
                <w:iCs/>
                <w:szCs w:val="18"/>
                <w:lang w:eastAsia="ar-SA"/>
              </w:rPr>
              <w:t>SMARTER_Ph2</w:t>
            </w:r>
            <w:r w:rsidRPr="00BD438A">
              <w:rPr>
                <w:rFonts w:eastAsia="Arial Unicode MS" w:cs="Arial"/>
                <w:i/>
                <w:szCs w:val="18"/>
                <w:lang w:eastAsia="ar-SA"/>
              </w:rPr>
              <w:t>, TEI16</w:t>
            </w:r>
            <w:r w:rsidRPr="00BD438A">
              <w:rPr>
                <w:noProof/>
              </w:rPr>
              <w:t xml:space="preserve"> </w:t>
            </w:r>
            <w:r w:rsidRPr="00BD438A">
              <w:rPr>
                <w:rFonts w:eastAsia="Arial Unicode MS" w:cs="Arial"/>
                <w:i/>
                <w:szCs w:val="18"/>
                <w:lang w:eastAsia="ar-SA"/>
              </w:rPr>
              <w:t>Rel-18 CR</w:t>
            </w:r>
            <w:r w:rsidRPr="00BD438A">
              <w:t>0722</w:t>
            </w:r>
            <w:r w:rsidRPr="00BD438A">
              <w:rPr>
                <w:rFonts w:eastAsia="Arial Unicode MS" w:cs="Arial"/>
                <w:i/>
                <w:szCs w:val="18"/>
                <w:lang w:eastAsia="ar-SA"/>
              </w:rPr>
              <w:t>R- Cat A</w:t>
            </w:r>
          </w:p>
          <w:p w14:paraId="4F533686" w14:textId="77777777" w:rsidR="002F4569" w:rsidRPr="00BD438A" w:rsidRDefault="002F4569" w:rsidP="008A5FCA">
            <w:pPr>
              <w:spacing w:after="0" w:line="240" w:lineRule="auto"/>
              <w:rPr>
                <w:rFonts w:eastAsia="Arial Unicode MS" w:cs="Arial"/>
                <w:szCs w:val="18"/>
                <w:lang w:eastAsia="ar-SA"/>
              </w:rPr>
            </w:pPr>
          </w:p>
        </w:tc>
      </w:tr>
      <w:tr w:rsidR="00BD438A" w:rsidRPr="00A75C05" w14:paraId="7F02D924" w14:textId="77777777" w:rsidTr="00184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8CDE16" w14:textId="5383169B" w:rsidR="00BD438A" w:rsidRPr="00184A95" w:rsidRDefault="00BD438A" w:rsidP="008A5FCA">
            <w:pPr>
              <w:snapToGrid w:val="0"/>
              <w:spacing w:after="0" w:line="240" w:lineRule="auto"/>
              <w:rPr>
                <w:rFonts w:eastAsia="Times New Roman" w:cs="Arial"/>
                <w:szCs w:val="18"/>
                <w:lang w:eastAsia="ar-SA"/>
              </w:rPr>
            </w:pPr>
            <w:r w:rsidRPr="00184A9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30B3EF" w14:textId="47F47822" w:rsidR="00BD438A" w:rsidRPr="00184A95" w:rsidRDefault="007C3EAD" w:rsidP="008A5FCA">
            <w:pPr>
              <w:snapToGrid w:val="0"/>
              <w:spacing w:after="0" w:line="240" w:lineRule="auto"/>
            </w:pPr>
            <w:hyperlink r:id="rId47" w:history="1">
              <w:r w:rsidR="00BD438A" w:rsidRPr="00184A95">
                <w:rPr>
                  <w:rStyle w:val="Hyperlink"/>
                  <w:rFonts w:cs="Arial"/>
                  <w:color w:val="auto"/>
                </w:rPr>
                <w:t>S1-232292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47390CF" w14:textId="72A55032" w:rsidR="00BD438A" w:rsidRPr="00184A95" w:rsidRDefault="00BD438A" w:rsidP="008A5FCA">
            <w:pPr>
              <w:snapToGrid w:val="0"/>
              <w:spacing w:after="0" w:line="240" w:lineRule="auto"/>
            </w:pPr>
            <w:r w:rsidRPr="00184A95">
              <w:t>Vodafone, Verizon, Orange, Telecom Italia,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0872124" w14:textId="4B0274F7" w:rsidR="00BD438A" w:rsidRPr="00184A95" w:rsidRDefault="00BD438A" w:rsidP="008A5FCA">
            <w:pPr>
              <w:snapToGrid w:val="0"/>
              <w:spacing w:after="0" w:line="240" w:lineRule="auto"/>
            </w:pPr>
            <w:r w:rsidRPr="00184A95">
              <w:t>22.261v18.10.0 Roaming service providers enablement in 5G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B0F2C4B" w14:textId="2F86B5E5" w:rsidR="00BD438A" w:rsidRPr="00184A95" w:rsidRDefault="00184A95" w:rsidP="008A5FCA">
            <w:pPr>
              <w:snapToGrid w:val="0"/>
              <w:spacing w:after="0" w:line="240" w:lineRule="auto"/>
              <w:rPr>
                <w:rFonts w:eastAsia="Times New Roman" w:cs="Arial"/>
                <w:szCs w:val="18"/>
                <w:lang w:eastAsia="ar-SA"/>
              </w:rPr>
            </w:pPr>
            <w:r w:rsidRPr="00184A9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43E28BD" w14:textId="77777777" w:rsidR="00BD438A" w:rsidRPr="00184A95" w:rsidRDefault="00BD438A" w:rsidP="00BD438A">
            <w:pPr>
              <w:spacing w:after="0" w:line="240" w:lineRule="auto"/>
              <w:rPr>
                <w:rFonts w:eastAsia="Arial Unicode MS" w:cs="Arial"/>
                <w:i/>
                <w:szCs w:val="18"/>
                <w:lang w:eastAsia="ar-SA"/>
              </w:rPr>
            </w:pPr>
            <w:r w:rsidRPr="00184A95">
              <w:rPr>
                <w:rFonts w:eastAsia="Arial Unicode MS" w:cs="Arial"/>
                <w:i/>
                <w:szCs w:val="18"/>
                <w:lang w:eastAsia="ar-SA"/>
              </w:rPr>
              <w:t>Moved from 6.1</w:t>
            </w:r>
          </w:p>
          <w:p w14:paraId="4FADAA29" w14:textId="77777777" w:rsidR="00BD438A" w:rsidRPr="00184A95" w:rsidRDefault="00BD438A" w:rsidP="00BD438A">
            <w:pPr>
              <w:spacing w:after="0" w:line="240" w:lineRule="auto"/>
              <w:rPr>
                <w:rFonts w:eastAsia="Arial Unicode MS" w:cs="Arial"/>
                <w:i/>
                <w:szCs w:val="18"/>
                <w:lang w:eastAsia="ar-SA"/>
              </w:rPr>
            </w:pPr>
            <w:r w:rsidRPr="00184A95">
              <w:rPr>
                <w:rFonts w:eastAsia="Arial Unicode MS" w:cs="Arial"/>
                <w:i/>
                <w:szCs w:val="18"/>
                <w:lang w:eastAsia="ar-SA"/>
              </w:rPr>
              <w:t xml:space="preserve">WI </w:t>
            </w:r>
            <w:r w:rsidRPr="00184A95">
              <w:rPr>
                <w:rFonts w:eastAsia="Arial Unicode MS" w:cs="Arial"/>
                <w:i/>
                <w:iCs/>
                <w:szCs w:val="18"/>
                <w:lang w:eastAsia="ar-SA"/>
              </w:rPr>
              <w:t>SMARTER_Ph2</w:t>
            </w:r>
            <w:r w:rsidRPr="00184A95">
              <w:rPr>
                <w:rFonts w:eastAsia="Arial Unicode MS" w:cs="Arial"/>
                <w:i/>
                <w:szCs w:val="18"/>
                <w:lang w:eastAsia="ar-SA"/>
              </w:rPr>
              <w:t>, TEI16</w:t>
            </w:r>
            <w:r w:rsidRPr="00184A95">
              <w:rPr>
                <w:i/>
                <w:noProof/>
              </w:rPr>
              <w:t xml:space="preserve"> </w:t>
            </w:r>
            <w:r w:rsidRPr="00184A95">
              <w:rPr>
                <w:rFonts w:eastAsia="Arial Unicode MS" w:cs="Arial"/>
                <w:i/>
                <w:szCs w:val="18"/>
                <w:lang w:eastAsia="ar-SA"/>
              </w:rPr>
              <w:t>Rel-18 CR</w:t>
            </w:r>
            <w:r w:rsidRPr="00184A95">
              <w:rPr>
                <w:i/>
              </w:rPr>
              <w:t>0722</w:t>
            </w:r>
            <w:r w:rsidRPr="00184A95">
              <w:rPr>
                <w:rFonts w:eastAsia="Arial Unicode MS" w:cs="Arial"/>
                <w:i/>
                <w:szCs w:val="18"/>
                <w:lang w:eastAsia="ar-SA"/>
              </w:rPr>
              <w:t>R- Cat A</w:t>
            </w:r>
          </w:p>
          <w:p w14:paraId="15306EE7" w14:textId="77777777" w:rsidR="00BD438A" w:rsidRPr="00184A95" w:rsidRDefault="00BD438A" w:rsidP="00257345">
            <w:pPr>
              <w:spacing w:after="0" w:line="240" w:lineRule="auto"/>
              <w:rPr>
                <w:rFonts w:eastAsia="Arial Unicode MS" w:cs="Arial"/>
                <w:szCs w:val="18"/>
                <w:lang w:eastAsia="ar-SA"/>
              </w:rPr>
            </w:pPr>
          </w:p>
          <w:p w14:paraId="669D293F" w14:textId="67071152" w:rsidR="00BD438A" w:rsidRPr="00184A95" w:rsidRDefault="00BD438A" w:rsidP="00257345">
            <w:pPr>
              <w:spacing w:after="0" w:line="240" w:lineRule="auto"/>
              <w:rPr>
                <w:rFonts w:eastAsia="Arial Unicode MS" w:cs="Arial"/>
                <w:szCs w:val="18"/>
                <w:lang w:eastAsia="ar-SA"/>
              </w:rPr>
            </w:pPr>
            <w:r w:rsidRPr="00184A95">
              <w:rPr>
                <w:rFonts w:eastAsia="Arial Unicode MS" w:cs="Arial"/>
                <w:szCs w:val="18"/>
                <w:lang w:eastAsia="ar-SA"/>
              </w:rPr>
              <w:t>Revision of S1-232210</w:t>
            </w:r>
          </w:p>
          <w:p w14:paraId="20232302" w14:textId="36443B57" w:rsidR="00BD438A" w:rsidRPr="00184A95" w:rsidRDefault="00BD438A" w:rsidP="00257345">
            <w:pPr>
              <w:spacing w:after="0" w:line="240" w:lineRule="auto"/>
              <w:rPr>
                <w:rFonts w:eastAsia="Arial Unicode MS" w:cs="Arial"/>
                <w:szCs w:val="18"/>
                <w:lang w:eastAsia="ar-SA"/>
              </w:rPr>
            </w:pPr>
            <w:r w:rsidRPr="00184A95">
              <w:rPr>
                <w:rFonts w:eastAsia="Arial Unicode MS" w:cs="Arial"/>
                <w:szCs w:val="18"/>
                <w:lang w:eastAsia="ar-SA"/>
              </w:rPr>
              <w:t>.</w:t>
            </w:r>
          </w:p>
        </w:tc>
      </w:tr>
      <w:tr w:rsidR="00257345" w:rsidRPr="00A75C05" w14:paraId="079B99CA" w14:textId="77777777" w:rsidTr="00184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12F708" w14:textId="77777777" w:rsidR="00257345" w:rsidRPr="00BD438A" w:rsidRDefault="00257345" w:rsidP="008A5FCA">
            <w:pPr>
              <w:snapToGrid w:val="0"/>
              <w:spacing w:after="0" w:line="240" w:lineRule="auto"/>
              <w:rPr>
                <w:rFonts w:eastAsia="Times New Roman" w:cs="Arial"/>
                <w:szCs w:val="18"/>
                <w:lang w:eastAsia="ar-SA"/>
              </w:rPr>
            </w:pPr>
            <w:r w:rsidRPr="00BD438A">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9BB6F6" w14:textId="09319B05" w:rsidR="00257345" w:rsidRPr="00BD438A" w:rsidRDefault="007C3EAD" w:rsidP="008A5FCA">
            <w:pPr>
              <w:snapToGrid w:val="0"/>
              <w:spacing w:after="0" w:line="240" w:lineRule="auto"/>
            </w:pPr>
            <w:hyperlink r:id="rId48" w:history="1">
              <w:r w:rsidR="00257345" w:rsidRPr="00BD438A">
                <w:rPr>
                  <w:rStyle w:val="Hyperlink"/>
                  <w:rFonts w:cs="Arial"/>
                  <w:color w:val="auto"/>
                </w:rPr>
                <w:t>S1-232211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AC6D908" w14:textId="77777777" w:rsidR="00257345" w:rsidRPr="00BD438A" w:rsidRDefault="00257345" w:rsidP="008A5FCA">
            <w:pPr>
              <w:snapToGrid w:val="0"/>
              <w:spacing w:after="0" w:line="240" w:lineRule="auto"/>
            </w:pPr>
            <w:r w:rsidRPr="00BD438A">
              <w:t>Vodafone, Verizon, Orange, Telecom Italia,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980BD54" w14:textId="77777777" w:rsidR="00257345" w:rsidRPr="00BD438A" w:rsidRDefault="00257345" w:rsidP="008A5FCA">
            <w:pPr>
              <w:snapToGrid w:val="0"/>
              <w:spacing w:after="0" w:line="240" w:lineRule="auto"/>
            </w:pPr>
            <w:r w:rsidRPr="00BD438A">
              <w:t>22.261v19.3.0 Roaming service providers enablement in 5G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AEC2CE9" w14:textId="5465B605" w:rsidR="00257345" w:rsidRPr="00BD438A" w:rsidRDefault="00BD438A" w:rsidP="008A5FCA">
            <w:pPr>
              <w:snapToGrid w:val="0"/>
              <w:spacing w:after="0" w:line="240" w:lineRule="auto"/>
              <w:rPr>
                <w:rFonts w:eastAsia="Times New Roman" w:cs="Arial"/>
                <w:szCs w:val="18"/>
                <w:lang w:eastAsia="ar-SA"/>
              </w:rPr>
            </w:pPr>
            <w:r w:rsidRPr="00BD438A">
              <w:rPr>
                <w:rFonts w:eastAsia="Times New Roman" w:cs="Arial"/>
                <w:szCs w:val="18"/>
                <w:lang w:eastAsia="ar-SA"/>
              </w:rPr>
              <w:t>Revised to S1-232293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6C67A18" w14:textId="77777777" w:rsidR="00257345" w:rsidRPr="00BD438A" w:rsidRDefault="00257345" w:rsidP="008A5FCA">
            <w:pPr>
              <w:spacing w:after="0" w:line="240" w:lineRule="auto"/>
              <w:rPr>
                <w:rFonts w:eastAsia="Arial Unicode MS" w:cs="Arial"/>
                <w:i/>
                <w:szCs w:val="18"/>
                <w:lang w:eastAsia="ar-SA"/>
              </w:rPr>
            </w:pPr>
            <w:r w:rsidRPr="00BD438A">
              <w:rPr>
                <w:rFonts w:eastAsia="Arial Unicode MS" w:cs="Arial"/>
                <w:i/>
                <w:szCs w:val="18"/>
                <w:lang w:eastAsia="ar-SA"/>
              </w:rPr>
              <w:t>Moved from 7.13</w:t>
            </w:r>
          </w:p>
          <w:p w14:paraId="1183C7FB" w14:textId="0E6DD664" w:rsidR="00257345" w:rsidRPr="00BD438A" w:rsidRDefault="00257345" w:rsidP="008A5FCA">
            <w:pPr>
              <w:spacing w:after="0" w:line="240" w:lineRule="auto"/>
              <w:rPr>
                <w:rFonts w:eastAsia="Arial Unicode MS" w:cs="Arial"/>
                <w:szCs w:val="18"/>
                <w:lang w:eastAsia="ar-SA"/>
              </w:rPr>
            </w:pPr>
            <w:r w:rsidRPr="00BD438A">
              <w:rPr>
                <w:rFonts w:eastAsia="Arial Unicode MS" w:cs="Arial"/>
                <w:i/>
                <w:szCs w:val="18"/>
                <w:lang w:eastAsia="ar-SA"/>
              </w:rPr>
              <w:t xml:space="preserve">WI </w:t>
            </w:r>
            <w:r w:rsidRPr="00BD438A">
              <w:rPr>
                <w:rFonts w:eastAsia="Arial Unicode MS" w:cs="Arial"/>
                <w:iCs/>
                <w:szCs w:val="18"/>
                <w:lang w:eastAsia="ar-SA"/>
              </w:rPr>
              <w:t>SMARTER_Ph2</w:t>
            </w:r>
            <w:r w:rsidRPr="00BD438A">
              <w:rPr>
                <w:rFonts w:eastAsia="Arial Unicode MS" w:cs="Arial"/>
                <w:i/>
                <w:szCs w:val="18"/>
                <w:lang w:eastAsia="ar-SA"/>
              </w:rPr>
              <w:t>, TEI16</w:t>
            </w:r>
            <w:r w:rsidRPr="00BD438A">
              <w:rPr>
                <w:noProof/>
              </w:rPr>
              <w:t xml:space="preserve"> </w:t>
            </w:r>
            <w:r w:rsidRPr="00BD438A">
              <w:rPr>
                <w:rFonts w:eastAsia="Arial Unicode MS" w:cs="Arial"/>
                <w:i/>
                <w:szCs w:val="18"/>
                <w:lang w:eastAsia="ar-SA"/>
              </w:rPr>
              <w:t>Rel-18 CR</w:t>
            </w:r>
            <w:r w:rsidRPr="00BD438A">
              <w:t>0723</w:t>
            </w:r>
            <w:r w:rsidRPr="00BD438A">
              <w:rPr>
                <w:rFonts w:eastAsia="Arial Unicode MS" w:cs="Arial"/>
                <w:i/>
                <w:szCs w:val="18"/>
                <w:lang w:eastAsia="ar-SA"/>
              </w:rPr>
              <w:t>R- Cat A</w:t>
            </w:r>
          </w:p>
        </w:tc>
      </w:tr>
      <w:tr w:rsidR="00BD438A" w:rsidRPr="00A75C05" w14:paraId="2446B408" w14:textId="77777777" w:rsidTr="00184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0168D3" w14:textId="4CB9A0AD" w:rsidR="00BD438A" w:rsidRPr="00184A95" w:rsidRDefault="00BD438A" w:rsidP="008A5FCA">
            <w:pPr>
              <w:snapToGrid w:val="0"/>
              <w:spacing w:after="0" w:line="240" w:lineRule="auto"/>
              <w:rPr>
                <w:rFonts w:eastAsia="Times New Roman" w:cs="Arial"/>
                <w:szCs w:val="18"/>
                <w:lang w:eastAsia="ar-SA"/>
              </w:rPr>
            </w:pPr>
            <w:r w:rsidRPr="00184A9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1F3D93" w14:textId="69702F3B" w:rsidR="00BD438A" w:rsidRPr="00184A95" w:rsidRDefault="007C3EAD" w:rsidP="008A5FCA">
            <w:pPr>
              <w:snapToGrid w:val="0"/>
              <w:spacing w:after="0" w:line="240" w:lineRule="auto"/>
            </w:pPr>
            <w:hyperlink r:id="rId49" w:history="1">
              <w:r w:rsidR="00BD438A" w:rsidRPr="00184A95">
                <w:rPr>
                  <w:rStyle w:val="Hyperlink"/>
                  <w:rFonts w:cs="Arial"/>
                  <w:color w:val="auto"/>
                </w:rPr>
                <w:t>S1-232293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789D87C" w14:textId="7BD86A92" w:rsidR="00BD438A" w:rsidRPr="00184A95" w:rsidRDefault="00BD438A" w:rsidP="008A5FCA">
            <w:pPr>
              <w:snapToGrid w:val="0"/>
              <w:spacing w:after="0" w:line="240" w:lineRule="auto"/>
            </w:pPr>
            <w:r w:rsidRPr="00184A95">
              <w:t>Vodafone, Verizon, Orange, Telecom Italia,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E431410" w14:textId="387D4EF0" w:rsidR="00BD438A" w:rsidRPr="00184A95" w:rsidRDefault="00BD438A" w:rsidP="008A5FCA">
            <w:pPr>
              <w:snapToGrid w:val="0"/>
              <w:spacing w:after="0" w:line="240" w:lineRule="auto"/>
            </w:pPr>
            <w:r w:rsidRPr="00184A95">
              <w:t>22.261v19.3.0 Roaming service providers enablement in 5G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E65B64D" w14:textId="5DFCD445" w:rsidR="00BD438A" w:rsidRPr="00184A95" w:rsidRDefault="00184A95" w:rsidP="008A5FCA">
            <w:pPr>
              <w:snapToGrid w:val="0"/>
              <w:spacing w:after="0" w:line="240" w:lineRule="auto"/>
              <w:rPr>
                <w:rFonts w:eastAsia="Times New Roman" w:cs="Arial"/>
                <w:szCs w:val="18"/>
                <w:lang w:eastAsia="ar-SA"/>
              </w:rPr>
            </w:pPr>
            <w:r w:rsidRPr="00184A9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6114C3F" w14:textId="77777777" w:rsidR="00BD438A" w:rsidRPr="00184A95" w:rsidRDefault="00BD438A" w:rsidP="00BD438A">
            <w:pPr>
              <w:spacing w:after="0" w:line="240" w:lineRule="auto"/>
              <w:rPr>
                <w:rFonts w:eastAsia="Arial Unicode MS" w:cs="Arial"/>
                <w:i/>
                <w:szCs w:val="18"/>
                <w:lang w:eastAsia="ar-SA"/>
              </w:rPr>
            </w:pPr>
            <w:r w:rsidRPr="00184A95">
              <w:rPr>
                <w:rFonts w:eastAsia="Arial Unicode MS" w:cs="Arial"/>
                <w:i/>
                <w:szCs w:val="18"/>
                <w:lang w:eastAsia="ar-SA"/>
              </w:rPr>
              <w:t>Moved from 7.13</w:t>
            </w:r>
          </w:p>
          <w:p w14:paraId="63ECCF2F" w14:textId="10A6F710" w:rsidR="00BD438A" w:rsidRPr="00184A95" w:rsidRDefault="00BD438A" w:rsidP="00BD438A">
            <w:pPr>
              <w:spacing w:after="0" w:line="240" w:lineRule="auto"/>
              <w:rPr>
                <w:rFonts w:eastAsia="Arial Unicode MS" w:cs="Arial"/>
                <w:szCs w:val="18"/>
                <w:lang w:eastAsia="ar-SA"/>
              </w:rPr>
            </w:pPr>
            <w:r w:rsidRPr="00184A95">
              <w:rPr>
                <w:rFonts w:eastAsia="Arial Unicode MS" w:cs="Arial"/>
                <w:i/>
                <w:szCs w:val="18"/>
                <w:lang w:eastAsia="ar-SA"/>
              </w:rPr>
              <w:t xml:space="preserve">WI </w:t>
            </w:r>
            <w:r w:rsidRPr="00184A95">
              <w:rPr>
                <w:rFonts w:eastAsia="Arial Unicode MS" w:cs="Arial"/>
                <w:i/>
                <w:iCs/>
                <w:szCs w:val="18"/>
                <w:lang w:eastAsia="ar-SA"/>
              </w:rPr>
              <w:t>SMARTER_Ph2</w:t>
            </w:r>
            <w:r w:rsidRPr="00184A95">
              <w:rPr>
                <w:rFonts w:eastAsia="Arial Unicode MS" w:cs="Arial"/>
                <w:i/>
                <w:szCs w:val="18"/>
                <w:lang w:eastAsia="ar-SA"/>
              </w:rPr>
              <w:t>, TEI16</w:t>
            </w:r>
            <w:r w:rsidRPr="00184A95">
              <w:rPr>
                <w:i/>
                <w:noProof/>
              </w:rPr>
              <w:t xml:space="preserve"> </w:t>
            </w:r>
            <w:r w:rsidRPr="00184A95">
              <w:rPr>
                <w:rFonts w:eastAsia="Arial Unicode MS" w:cs="Arial"/>
                <w:i/>
                <w:szCs w:val="18"/>
                <w:lang w:eastAsia="ar-SA"/>
              </w:rPr>
              <w:t>Rel-18 CR</w:t>
            </w:r>
            <w:r w:rsidRPr="00184A95">
              <w:rPr>
                <w:i/>
              </w:rPr>
              <w:t>0723</w:t>
            </w:r>
            <w:r w:rsidRPr="00184A95">
              <w:rPr>
                <w:rFonts w:eastAsia="Arial Unicode MS" w:cs="Arial"/>
                <w:i/>
                <w:szCs w:val="18"/>
                <w:lang w:eastAsia="ar-SA"/>
              </w:rPr>
              <w:t>R- Cat A</w:t>
            </w:r>
          </w:p>
          <w:p w14:paraId="4F0F97FD" w14:textId="0855F035" w:rsidR="00BD438A" w:rsidRPr="00184A95" w:rsidRDefault="00BD438A" w:rsidP="008A5FCA">
            <w:pPr>
              <w:spacing w:after="0" w:line="240" w:lineRule="auto"/>
              <w:rPr>
                <w:rFonts w:eastAsia="Arial Unicode MS" w:cs="Arial"/>
                <w:szCs w:val="18"/>
                <w:lang w:eastAsia="ar-SA"/>
              </w:rPr>
            </w:pPr>
            <w:r w:rsidRPr="00184A95">
              <w:rPr>
                <w:rFonts w:eastAsia="Arial Unicode MS" w:cs="Arial"/>
                <w:szCs w:val="18"/>
                <w:lang w:eastAsia="ar-SA"/>
              </w:rPr>
              <w:t>Revision of S1-232211.</w:t>
            </w:r>
          </w:p>
        </w:tc>
      </w:tr>
      <w:tr w:rsidR="004A4BB5" w:rsidRPr="00A75C05" w14:paraId="5D575FAE" w14:textId="77777777" w:rsidTr="00B642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D18F73C" w14:textId="77777777" w:rsidR="004A4BB5" w:rsidRPr="00B6427A" w:rsidRDefault="004A4BB5" w:rsidP="008A5FCA">
            <w:pPr>
              <w:snapToGrid w:val="0"/>
              <w:spacing w:after="0" w:line="240" w:lineRule="auto"/>
              <w:rPr>
                <w:rFonts w:eastAsia="Times New Roman" w:cs="Arial"/>
                <w:szCs w:val="18"/>
                <w:lang w:eastAsia="ar-SA"/>
              </w:rPr>
            </w:pPr>
            <w:r w:rsidRPr="00B6427A">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1D16AC7" w14:textId="2DEAE512" w:rsidR="004A4BB5" w:rsidRPr="00B6427A" w:rsidRDefault="007C3EAD" w:rsidP="008A5FCA">
            <w:pPr>
              <w:snapToGrid w:val="0"/>
              <w:spacing w:after="0" w:line="240" w:lineRule="auto"/>
            </w:pPr>
            <w:hyperlink r:id="rId50" w:history="1">
              <w:r w:rsidR="004A4BB5" w:rsidRPr="00B6427A">
                <w:t>S1-232207</w:t>
              </w:r>
            </w:hyperlink>
          </w:p>
        </w:tc>
        <w:tc>
          <w:tcPr>
            <w:tcW w:w="2274" w:type="dxa"/>
            <w:tcBorders>
              <w:top w:val="single" w:sz="4" w:space="0" w:color="auto"/>
              <w:left w:val="single" w:sz="4" w:space="0" w:color="auto"/>
              <w:bottom w:val="single" w:sz="4" w:space="0" w:color="auto"/>
              <w:right w:val="single" w:sz="4" w:space="0" w:color="auto"/>
            </w:tcBorders>
            <w:shd w:val="clear" w:color="auto" w:fill="808080"/>
          </w:tcPr>
          <w:p w14:paraId="29FA0DB1" w14:textId="0C0AE08B" w:rsidR="004A4BB5" w:rsidRPr="00B6427A" w:rsidRDefault="004A4BB5" w:rsidP="008A5FCA">
            <w:pPr>
              <w:snapToGrid w:val="0"/>
              <w:spacing w:after="0" w:line="240" w:lineRule="auto"/>
            </w:pPr>
            <w:r w:rsidRPr="00B6427A">
              <w:t xml:space="preserve">T-Mobile USA </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78EBF805" w14:textId="77777777" w:rsidR="004A4BB5" w:rsidRPr="00B6427A" w:rsidRDefault="004A4BB5" w:rsidP="008A5FCA">
            <w:pPr>
              <w:snapToGrid w:val="0"/>
              <w:spacing w:after="0" w:line="240" w:lineRule="auto"/>
            </w:pPr>
            <w:r w:rsidRPr="00B6427A">
              <w:t>Roaming as a Service</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0F96C4EA" w14:textId="6A3C5D69" w:rsidR="004A4BB5" w:rsidRPr="00B6427A" w:rsidRDefault="00B6427A" w:rsidP="008A5FCA">
            <w:pPr>
              <w:snapToGrid w:val="0"/>
              <w:spacing w:after="0" w:line="240" w:lineRule="auto"/>
              <w:rPr>
                <w:rFonts w:eastAsia="Times New Roman" w:cs="Arial"/>
                <w:szCs w:val="18"/>
                <w:lang w:eastAsia="ar-SA"/>
              </w:rPr>
            </w:pPr>
            <w:r w:rsidRPr="00B6427A">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260D0A78" w14:textId="134F6D06" w:rsidR="004A4BB5" w:rsidRPr="00B6427A" w:rsidRDefault="00C72F85" w:rsidP="008A5FCA">
            <w:pPr>
              <w:spacing w:after="0" w:line="240" w:lineRule="auto"/>
              <w:rPr>
                <w:rFonts w:eastAsia="Arial Unicode MS" w:cs="Arial"/>
                <w:szCs w:val="18"/>
                <w:lang w:eastAsia="ar-SA"/>
              </w:rPr>
            </w:pPr>
            <w:r w:rsidRPr="00B6427A">
              <w:rPr>
                <w:rFonts w:eastAsia="Arial Unicode MS" w:cs="Arial"/>
                <w:szCs w:val="18"/>
                <w:lang w:eastAsia="ar-SA"/>
              </w:rPr>
              <w:t>Moved from 4</w:t>
            </w:r>
          </w:p>
        </w:tc>
      </w:tr>
      <w:tr w:rsidR="007402A7" w:rsidRPr="006E6FF4" w14:paraId="701D9A70" w14:textId="77777777" w:rsidTr="00073132">
        <w:trPr>
          <w:trHeight w:val="250"/>
        </w:trPr>
        <w:tc>
          <w:tcPr>
            <w:tcW w:w="14426" w:type="dxa"/>
            <w:gridSpan w:val="6"/>
            <w:tcBorders>
              <w:bottom w:val="single" w:sz="4" w:space="0" w:color="auto"/>
            </w:tcBorders>
            <w:shd w:val="clear" w:color="auto" w:fill="F2F2F2"/>
          </w:tcPr>
          <w:p w14:paraId="67BA4608" w14:textId="574803DF" w:rsidR="007402A7" w:rsidRPr="006E6FF4" w:rsidRDefault="007402A7" w:rsidP="008A5FCA">
            <w:pPr>
              <w:pStyle w:val="Heading8"/>
              <w:jc w:val="left"/>
            </w:pPr>
            <w:r w:rsidRPr="007402A7">
              <w:rPr>
                <w:color w:val="1F497D" w:themeColor="text2"/>
                <w:sz w:val="18"/>
                <w:szCs w:val="22"/>
              </w:rPr>
              <w:t>Metaverse Standards Forum</w:t>
            </w:r>
          </w:p>
        </w:tc>
      </w:tr>
      <w:tr w:rsidR="00780AE7" w:rsidRPr="00A75C05" w14:paraId="09B823C8" w14:textId="77777777" w:rsidTr="000731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B4652E" w14:textId="166CF385" w:rsidR="00780AE7" w:rsidRPr="00073132" w:rsidRDefault="007402A7" w:rsidP="00780AE7">
            <w:pPr>
              <w:snapToGrid w:val="0"/>
              <w:spacing w:after="0" w:line="240" w:lineRule="auto"/>
              <w:rPr>
                <w:rFonts w:eastAsia="Times New Roman" w:cs="Arial"/>
                <w:szCs w:val="18"/>
                <w:lang w:eastAsia="ar-SA"/>
              </w:rPr>
            </w:pPr>
            <w:r w:rsidRPr="00073132">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9A6B5B" w14:textId="2DAFAFF4" w:rsidR="00780AE7" w:rsidRPr="00073132" w:rsidRDefault="007C3EAD" w:rsidP="00780AE7">
            <w:pPr>
              <w:snapToGrid w:val="0"/>
              <w:spacing w:after="0" w:line="240" w:lineRule="auto"/>
            </w:pPr>
            <w:hyperlink r:id="rId51" w:history="1">
              <w:r w:rsidR="00780AE7" w:rsidRPr="00073132">
                <w:rPr>
                  <w:rStyle w:val="Hyperlink"/>
                  <w:rFonts w:cs="Arial"/>
                  <w:color w:val="auto"/>
                </w:rPr>
                <w:t>S1-232021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A154D23" w14:textId="04B4CD2C" w:rsidR="00780AE7" w:rsidRPr="00073132" w:rsidRDefault="00780AE7" w:rsidP="00780AE7">
            <w:pPr>
              <w:snapToGrid w:val="0"/>
              <w:spacing w:after="0" w:line="240" w:lineRule="auto"/>
            </w:pPr>
            <w:r w:rsidRPr="00073132">
              <w:t>S4-231082</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E3D11B4" w14:textId="20F9B10F" w:rsidR="00780AE7" w:rsidRPr="00073132" w:rsidRDefault="00780AE7" w:rsidP="00780AE7">
            <w:pPr>
              <w:snapToGrid w:val="0"/>
              <w:spacing w:after="0" w:line="240" w:lineRule="auto"/>
            </w:pPr>
            <w:r w:rsidRPr="00073132">
              <w:t>LS on Metaverse Standards Forum (MSF)</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7DD05FF" w14:textId="4E06F50F" w:rsidR="00780AE7" w:rsidRPr="00073132" w:rsidRDefault="00073132" w:rsidP="00780AE7">
            <w:pPr>
              <w:snapToGrid w:val="0"/>
              <w:spacing w:after="0" w:line="240" w:lineRule="auto"/>
              <w:rPr>
                <w:rFonts w:eastAsia="Times New Roman" w:cs="Arial"/>
                <w:szCs w:val="18"/>
                <w:lang w:eastAsia="ar-SA"/>
              </w:rPr>
            </w:pPr>
            <w:r w:rsidRPr="0007313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53BFF26" w14:textId="77777777" w:rsidR="00780AE7" w:rsidRPr="00073132" w:rsidRDefault="00780AE7" w:rsidP="00780AE7">
            <w:pPr>
              <w:spacing w:after="0" w:line="240" w:lineRule="auto"/>
              <w:rPr>
                <w:rFonts w:eastAsia="Arial Unicode MS" w:cs="Arial"/>
                <w:szCs w:val="18"/>
                <w:lang w:eastAsia="ar-SA"/>
              </w:rPr>
            </w:pPr>
          </w:p>
        </w:tc>
      </w:tr>
      <w:tr w:rsidR="00780AE7" w:rsidRPr="00A75C05" w14:paraId="58C6F7E8" w14:textId="77777777" w:rsidTr="000731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A83BE0" w14:textId="54E3E6F7" w:rsidR="00780AE7" w:rsidRPr="00073132" w:rsidRDefault="007402A7" w:rsidP="00780AE7">
            <w:pPr>
              <w:snapToGrid w:val="0"/>
              <w:spacing w:after="0" w:line="240" w:lineRule="auto"/>
              <w:rPr>
                <w:rFonts w:eastAsia="Times New Roman" w:cs="Arial"/>
                <w:szCs w:val="18"/>
                <w:lang w:eastAsia="ar-SA"/>
              </w:rPr>
            </w:pPr>
            <w:r w:rsidRPr="00073132">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0DDFD5" w14:textId="72BCD6AC" w:rsidR="00780AE7" w:rsidRPr="00073132" w:rsidRDefault="007C3EAD" w:rsidP="00780AE7">
            <w:pPr>
              <w:snapToGrid w:val="0"/>
              <w:spacing w:after="0" w:line="240" w:lineRule="auto"/>
            </w:pPr>
            <w:hyperlink r:id="rId52" w:history="1">
              <w:r w:rsidR="00780AE7" w:rsidRPr="00073132">
                <w:rPr>
                  <w:rStyle w:val="Hyperlink"/>
                  <w:rFonts w:cs="Arial"/>
                  <w:color w:val="auto"/>
                </w:rPr>
                <w:t>S1-232027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350D7F4" w14:textId="640AE68C" w:rsidR="00780AE7" w:rsidRPr="00073132" w:rsidRDefault="00780AE7" w:rsidP="00780AE7">
            <w:pPr>
              <w:snapToGrid w:val="0"/>
              <w:spacing w:after="0" w:line="240" w:lineRule="auto"/>
            </w:pPr>
            <w:r w:rsidRPr="00073132">
              <w:t>SP-230741</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F7982DC" w14:textId="5D5FA217" w:rsidR="00780AE7" w:rsidRPr="00073132" w:rsidRDefault="00780AE7" w:rsidP="00780AE7">
            <w:pPr>
              <w:snapToGrid w:val="0"/>
              <w:spacing w:after="0" w:line="240" w:lineRule="auto"/>
            </w:pPr>
            <w:r w:rsidRPr="00073132">
              <w:t>LS on 3GPP related Metaverse specifications and activities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39DF5E2" w14:textId="7BF41F9B" w:rsidR="00780AE7" w:rsidRPr="00073132" w:rsidRDefault="00073132" w:rsidP="00780AE7">
            <w:pPr>
              <w:snapToGrid w:val="0"/>
              <w:spacing w:after="0" w:line="240" w:lineRule="auto"/>
              <w:rPr>
                <w:rFonts w:eastAsia="Times New Roman" w:cs="Arial"/>
                <w:szCs w:val="18"/>
                <w:lang w:eastAsia="ar-SA"/>
              </w:rPr>
            </w:pPr>
            <w:r w:rsidRPr="0007313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EEAF46" w14:textId="77777777" w:rsidR="00780AE7" w:rsidRPr="00073132" w:rsidRDefault="00780AE7" w:rsidP="00780AE7">
            <w:pPr>
              <w:spacing w:after="0" w:line="240" w:lineRule="auto"/>
              <w:rPr>
                <w:rFonts w:eastAsia="Arial Unicode MS" w:cs="Arial"/>
                <w:szCs w:val="18"/>
                <w:lang w:eastAsia="ar-SA"/>
              </w:rPr>
            </w:pPr>
          </w:p>
        </w:tc>
      </w:tr>
      <w:tr w:rsidR="007402A7" w:rsidRPr="00B04844" w14:paraId="569259E0" w14:textId="77777777" w:rsidTr="00CC476A">
        <w:trPr>
          <w:trHeight w:val="250"/>
        </w:trPr>
        <w:tc>
          <w:tcPr>
            <w:tcW w:w="14426" w:type="dxa"/>
            <w:gridSpan w:val="6"/>
            <w:tcBorders>
              <w:bottom w:val="single" w:sz="4" w:space="0" w:color="auto"/>
            </w:tcBorders>
            <w:shd w:val="clear" w:color="auto" w:fill="F2F2F2"/>
          </w:tcPr>
          <w:p w14:paraId="6DFE79C5" w14:textId="77777777" w:rsidR="007402A7" w:rsidRPr="006E6FF4" w:rsidRDefault="007402A7" w:rsidP="008A5FCA">
            <w:pPr>
              <w:pStyle w:val="Heading8"/>
              <w:jc w:val="left"/>
            </w:pPr>
            <w:r>
              <w:rPr>
                <w:color w:val="1F497D" w:themeColor="text2"/>
                <w:sz w:val="18"/>
                <w:szCs w:val="22"/>
              </w:rPr>
              <w:t>Proposed to Note</w:t>
            </w:r>
          </w:p>
        </w:tc>
      </w:tr>
      <w:tr w:rsidR="007402A7" w:rsidRPr="00A75C05" w14:paraId="05C297AA" w14:textId="77777777" w:rsidTr="00CC47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48C459" w14:textId="77777777" w:rsidR="007402A7" w:rsidRPr="00CC476A" w:rsidRDefault="007402A7" w:rsidP="008A5FCA">
            <w:pPr>
              <w:snapToGrid w:val="0"/>
              <w:spacing w:after="0" w:line="240" w:lineRule="auto"/>
              <w:rPr>
                <w:rFonts w:eastAsia="Times New Roman" w:cs="Arial"/>
                <w:szCs w:val="18"/>
                <w:lang w:eastAsia="ar-SA"/>
              </w:rPr>
            </w:pPr>
            <w:r w:rsidRPr="00CC476A">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A13830" w14:textId="4B56A61C" w:rsidR="007402A7" w:rsidRPr="00CC476A" w:rsidRDefault="007C3EAD" w:rsidP="008A5FCA">
            <w:pPr>
              <w:snapToGrid w:val="0"/>
              <w:spacing w:after="0" w:line="240" w:lineRule="auto"/>
            </w:pPr>
            <w:hyperlink r:id="rId53" w:history="1">
              <w:r w:rsidR="007402A7" w:rsidRPr="00CC476A">
                <w:rPr>
                  <w:rStyle w:val="Hyperlink"/>
                  <w:rFonts w:cs="Arial"/>
                  <w:color w:val="auto"/>
                </w:rPr>
                <w:t>S1-232024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1F56992" w14:textId="77777777" w:rsidR="007402A7" w:rsidRPr="00CC476A" w:rsidRDefault="007402A7" w:rsidP="008A5FCA">
            <w:pPr>
              <w:snapToGrid w:val="0"/>
              <w:spacing w:after="0" w:line="240" w:lineRule="auto"/>
            </w:pPr>
            <w:r w:rsidRPr="00CC476A">
              <w:t>SG11-LS74</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EDFE19A" w14:textId="77777777" w:rsidR="007402A7" w:rsidRPr="00CC476A" w:rsidRDefault="007402A7" w:rsidP="008A5FCA">
            <w:pPr>
              <w:snapToGrid w:val="0"/>
              <w:spacing w:after="0" w:line="240" w:lineRule="auto"/>
            </w:pPr>
            <w:r w:rsidRPr="00CC476A">
              <w:t>LS on initiation of draft new Technical Report TR-SSC ""Signalling and protocols of integrated sensing and communication in future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DDEA96F" w14:textId="01274E12" w:rsidR="007402A7" w:rsidRPr="00CC476A" w:rsidRDefault="00CC476A" w:rsidP="008A5FCA">
            <w:pPr>
              <w:snapToGrid w:val="0"/>
              <w:spacing w:after="0" w:line="240" w:lineRule="auto"/>
              <w:rPr>
                <w:rFonts w:eastAsia="Times New Roman" w:cs="Arial"/>
                <w:szCs w:val="18"/>
                <w:lang w:eastAsia="ar-SA"/>
              </w:rPr>
            </w:pPr>
            <w:r w:rsidRPr="00CC476A">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216F505" w14:textId="77777777" w:rsidR="007402A7" w:rsidRPr="00CC476A" w:rsidRDefault="007402A7" w:rsidP="008A5FCA">
            <w:pPr>
              <w:spacing w:after="0" w:line="240" w:lineRule="auto"/>
              <w:rPr>
                <w:rFonts w:eastAsia="Arial Unicode MS" w:cs="Arial"/>
                <w:szCs w:val="18"/>
                <w:lang w:eastAsia="ar-SA"/>
              </w:rPr>
            </w:pPr>
          </w:p>
        </w:tc>
      </w:tr>
      <w:tr w:rsidR="007402A7" w:rsidRPr="00A75C05" w14:paraId="622DBEA1" w14:textId="77777777" w:rsidTr="00CC47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40F5E1" w14:textId="77777777" w:rsidR="007402A7" w:rsidRPr="00CC476A" w:rsidRDefault="007402A7" w:rsidP="008A5FCA">
            <w:pPr>
              <w:snapToGrid w:val="0"/>
              <w:spacing w:after="0" w:line="240" w:lineRule="auto"/>
              <w:rPr>
                <w:rFonts w:eastAsia="Times New Roman" w:cs="Arial"/>
                <w:szCs w:val="18"/>
                <w:lang w:eastAsia="ar-SA"/>
              </w:rPr>
            </w:pPr>
            <w:r w:rsidRPr="00CC476A">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257727" w14:textId="762DB6A6" w:rsidR="007402A7" w:rsidRPr="00CC476A" w:rsidRDefault="007C3EAD" w:rsidP="008A5FCA">
            <w:pPr>
              <w:snapToGrid w:val="0"/>
              <w:spacing w:after="0" w:line="240" w:lineRule="auto"/>
            </w:pPr>
            <w:hyperlink r:id="rId54" w:history="1">
              <w:r w:rsidR="007402A7" w:rsidRPr="00CC476A">
                <w:rPr>
                  <w:rStyle w:val="Hyperlink"/>
                  <w:rFonts w:cs="Arial"/>
                  <w:color w:val="auto"/>
                </w:rPr>
                <w:t>S1-232025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058F8C5" w14:textId="77777777" w:rsidR="007402A7" w:rsidRPr="00CC476A" w:rsidRDefault="007402A7" w:rsidP="008A5FCA">
            <w:pPr>
              <w:snapToGrid w:val="0"/>
              <w:spacing w:after="0" w:line="240" w:lineRule="auto"/>
            </w:pPr>
            <w:r w:rsidRPr="00CC476A">
              <w:t>SG11-LS85</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04C8319" w14:textId="77777777" w:rsidR="007402A7" w:rsidRPr="00CC476A" w:rsidRDefault="007402A7" w:rsidP="008A5FCA">
            <w:pPr>
              <w:snapToGrid w:val="0"/>
              <w:spacing w:after="0" w:line="240" w:lineRule="auto"/>
            </w:pPr>
            <w:r w:rsidRPr="00CC476A">
              <w:t>LS on initiation of the new work item Q.PDS ""Protocols for supporting data streaming service in IMT-2020 network and beyond""</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24E0E48" w14:textId="7F8718DA" w:rsidR="007402A7" w:rsidRPr="00CC476A" w:rsidRDefault="00CC476A" w:rsidP="008A5FCA">
            <w:pPr>
              <w:snapToGrid w:val="0"/>
              <w:spacing w:after="0" w:line="240" w:lineRule="auto"/>
              <w:rPr>
                <w:rFonts w:eastAsia="Times New Roman" w:cs="Arial"/>
                <w:szCs w:val="18"/>
                <w:lang w:eastAsia="ar-SA"/>
              </w:rPr>
            </w:pPr>
            <w:r w:rsidRPr="00CC476A">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7869C79" w14:textId="77777777" w:rsidR="007402A7" w:rsidRPr="00CC476A" w:rsidRDefault="007402A7" w:rsidP="008A5FCA">
            <w:pPr>
              <w:spacing w:after="0" w:line="240" w:lineRule="auto"/>
              <w:rPr>
                <w:rFonts w:eastAsia="Arial Unicode MS" w:cs="Arial"/>
                <w:szCs w:val="18"/>
                <w:lang w:eastAsia="ar-SA"/>
              </w:rPr>
            </w:pPr>
          </w:p>
        </w:tc>
      </w:tr>
      <w:tr w:rsidR="007402A7" w:rsidRPr="00A75C05" w14:paraId="4C49BD97" w14:textId="77777777" w:rsidTr="00CC47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FFE54A" w14:textId="77777777" w:rsidR="007402A7" w:rsidRPr="00CC476A" w:rsidRDefault="007402A7" w:rsidP="008A5FCA">
            <w:pPr>
              <w:snapToGrid w:val="0"/>
              <w:spacing w:after="0" w:line="240" w:lineRule="auto"/>
              <w:rPr>
                <w:rFonts w:eastAsia="Times New Roman" w:cs="Arial"/>
                <w:szCs w:val="18"/>
                <w:lang w:eastAsia="ar-SA"/>
              </w:rPr>
            </w:pPr>
            <w:r w:rsidRPr="00CC476A">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0C2313" w14:textId="1747D40B" w:rsidR="007402A7" w:rsidRPr="00CC476A" w:rsidRDefault="007C3EAD" w:rsidP="008A5FCA">
            <w:pPr>
              <w:snapToGrid w:val="0"/>
              <w:spacing w:after="0" w:line="240" w:lineRule="auto"/>
            </w:pPr>
            <w:hyperlink r:id="rId55" w:history="1">
              <w:r w:rsidR="007402A7" w:rsidRPr="00CC476A">
                <w:rPr>
                  <w:rStyle w:val="Hyperlink"/>
                  <w:rFonts w:cs="Arial"/>
                  <w:color w:val="auto"/>
                </w:rPr>
                <w:t>S1-232026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BAA458D" w14:textId="77777777" w:rsidR="007402A7" w:rsidRPr="00CC476A" w:rsidRDefault="007402A7" w:rsidP="008A5FCA">
            <w:pPr>
              <w:snapToGrid w:val="0"/>
              <w:spacing w:after="0" w:line="240" w:lineRule="auto"/>
            </w:pPr>
            <w:r w:rsidRPr="00CC476A">
              <w:t>sp17-sg5-oLS-00068</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E3B0E2A" w14:textId="77777777" w:rsidR="007402A7" w:rsidRPr="00CC476A" w:rsidRDefault="007402A7" w:rsidP="008A5FCA">
            <w:pPr>
              <w:snapToGrid w:val="0"/>
              <w:spacing w:after="0" w:line="240" w:lineRule="auto"/>
            </w:pPr>
            <w:r w:rsidRPr="00CC476A">
              <w:t>LS/r on consideration of a new work item ""Requirements and framework of network function enhancements of IMT-2020 networks and beyond from the energy efficiency perspective"" (reply to SG13-LS78)</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A9B0FDE" w14:textId="7CD158C1" w:rsidR="007402A7" w:rsidRPr="00CC476A" w:rsidRDefault="00CC476A" w:rsidP="008A5FCA">
            <w:pPr>
              <w:snapToGrid w:val="0"/>
              <w:spacing w:after="0" w:line="240" w:lineRule="auto"/>
              <w:rPr>
                <w:rFonts w:eastAsia="Times New Roman" w:cs="Arial"/>
                <w:szCs w:val="18"/>
                <w:lang w:eastAsia="ar-SA"/>
              </w:rPr>
            </w:pPr>
            <w:r w:rsidRPr="00CC476A">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9BC6A5F" w14:textId="77777777" w:rsidR="007402A7" w:rsidRPr="00CC476A" w:rsidRDefault="007402A7" w:rsidP="008A5FCA">
            <w:pPr>
              <w:spacing w:after="0" w:line="240" w:lineRule="auto"/>
              <w:rPr>
                <w:rFonts w:eastAsia="Arial Unicode MS" w:cs="Arial"/>
                <w:szCs w:val="18"/>
                <w:lang w:eastAsia="ar-SA"/>
              </w:rPr>
            </w:pPr>
          </w:p>
        </w:tc>
      </w:tr>
      <w:tr w:rsidR="007402A7" w:rsidRPr="00A75C05" w14:paraId="6F1606B3" w14:textId="77777777" w:rsidTr="00CC47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89664A" w14:textId="77777777" w:rsidR="007402A7" w:rsidRPr="00CC476A" w:rsidRDefault="007402A7" w:rsidP="008A5FCA">
            <w:pPr>
              <w:snapToGrid w:val="0"/>
              <w:spacing w:after="0" w:line="240" w:lineRule="auto"/>
              <w:rPr>
                <w:rFonts w:eastAsia="Times New Roman" w:cs="Arial"/>
                <w:szCs w:val="18"/>
                <w:lang w:eastAsia="ar-SA"/>
              </w:rPr>
            </w:pPr>
            <w:r w:rsidRPr="00CC476A">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25F4AE" w14:textId="6CA2E971" w:rsidR="007402A7" w:rsidRPr="00CC476A" w:rsidRDefault="007C3EAD" w:rsidP="008A5FCA">
            <w:pPr>
              <w:snapToGrid w:val="0"/>
              <w:spacing w:after="0" w:line="240" w:lineRule="auto"/>
            </w:pPr>
            <w:hyperlink r:id="rId56" w:history="1">
              <w:r w:rsidR="007402A7" w:rsidRPr="00CC476A">
                <w:rPr>
                  <w:rStyle w:val="Hyperlink"/>
                  <w:rFonts w:cs="Arial"/>
                  <w:color w:val="auto"/>
                </w:rPr>
                <w:t>S1-232023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F28A235" w14:textId="77777777" w:rsidR="007402A7" w:rsidRPr="00CC476A" w:rsidRDefault="007402A7" w:rsidP="008A5FCA">
            <w:pPr>
              <w:snapToGrid w:val="0"/>
              <w:spacing w:after="0" w:line="240" w:lineRule="auto"/>
            </w:pPr>
            <w:r w:rsidRPr="00CC476A">
              <w:t>S5-234547</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4E3B3C8" w14:textId="77777777" w:rsidR="007402A7" w:rsidRPr="00CC476A" w:rsidRDefault="007402A7" w:rsidP="008A5FCA">
            <w:pPr>
              <w:snapToGrid w:val="0"/>
              <w:spacing w:after="0" w:line="240" w:lineRule="auto"/>
            </w:pPr>
            <w:r w:rsidRPr="00CC476A">
              <w:t>Reply LS to LS on Information and request of advice on the SG13 plan to initiate a new work item on ""Requirements and framework of network function enhancements of IMT-2020 networks and beyond from the energy efficiency perspective""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E74C21E" w14:textId="0646E42B" w:rsidR="007402A7" w:rsidRPr="00CC476A" w:rsidRDefault="00CC476A" w:rsidP="008A5FCA">
            <w:pPr>
              <w:snapToGrid w:val="0"/>
              <w:spacing w:after="0" w:line="240" w:lineRule="auto"/>
              <w:rPr>
                <w:rFonts w:eastAsia="Times New Roman" w:cs="Arial"/>
                <w:szCs w:val="18"/>
                <w:lang w:eastAsia="ar-SA"/>
              </w:rPr>
            </w:pPr>
            <w:r w:rsidRPr="00CC476A">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047D728" w14:textId="77777777" w:rsidR="007402A7" w:rsidRPr="00CC476A" w:rsidRDefault="007402A7" w:rsidP="008A5FCA">
            <w:pPr>
              <w:spacing w:after="0" w:line="240" w:lineRule="auto"/>
              <w:rPr>
                <w:rFonts w:eastAsia="Arial Unicode MS" w:cs="Arial"/>
                <w:szCs w:val="18"/>
                <w:lang w:eastAsia="ar-SA"/>
              </w:rPr>
            </w:pPr>
          </w:p>
        </w:tc>
      </w:tr>
      <w:tr w:rsidR="007402A7" w:rsidRPr="00A75C05" w14:paraId="488305E7" w14:textId="77777777" w:rsidTr="00CC47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46201D" w14:textId="77777777" w:rsidR="007402A7" w:rsidRPr="00CC476A" w:rsidRDefault="007402A7" w:rsidP="008A5FCA">
            <w:pPr>
              <w:snapToGrid w:val="0"/>
              <w:spacing w:after="0" w:line="240" w:lineRule="auto"/>
              <w:rPr>
                <w:rFonts w:eastAsia="Times New Roman" w:cs="Arial"/>
                <w:szCs w:val="18"/>
                <w:lang w:eastAsia="ar-SA"/>
              </w:rPr>
            </w:pPr>
            <w:r w:rsidRPr="00CC476A">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4AE02A" w14:textId="0F737D03" w:rsidR="007402A7" w:rsidRPr="00CC476A" w:rsidRDefault="007C3EAD" w:rsidP="008A5FCA">
            <w:pPr>
              <w:snapToGrid w:val="0"/>
              <w:spacing w:after="0" w:line="240" w:lineRule="auto"/>
            </w:pPr>
            <w:hyperlink r:id="rId57" w:history="1">
              <w:r w:rsidR="007402A7" w:rsidRPr="00CC476A">
                <w:rPr>
                  <w:rStyle w:val="Hyperlink"/>
                  <w:rFonts w:cs="Arial"/>
                  <w:color w:val="auto"/>
                </w:rPr>
                <w:t>S1-232059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98666D4" w14:textId="77777777" w:rsidR="007402A7" w:rsidRPr="00CC476A" w:rsidRDefault="007402A7" w:rsidP="008A5FCA">
            <w:pPr>
              <w:snapToGrid w:val="0"/>
              <w:spacing w:after="0" w:line="240" w:lineRule="auto"/>
            </w:pPr>
            <w:r w:rsidRPr="00CC476A">
              <w:t>ITU FG-MV-LS15</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4239600" w14:textId="77777777" w:rsidR="007402A7" w:rsidRPr="00CC476A" w:rsidRDefault="007402A7" w:rsidP="008A5FCA">
            <w:pPr>
              <w:snapToGrid w:val="0"/>
              <w:spacing w:after="0" w:line="240" w:lineRule="auto"/>
            </w:pPr>
            <w:r w:rsidRPr="00CC476A">
              <w:t xml:space="preserve">LS on Results of the second meeting of the FG-MV and approval of its first deliverable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43E66AE" w14:textId="68AC096E" w:rsidR="007402A7" w:rsidRPr="00CC476A" w:rsidRDefault="00CC476A" w:rsidP="008A5FCA">
            <w:pPr>
              <w:snapToGrid w:val="0"/>
              <w:spacing w:after="0" w:line="240" w:lineRule="auto"/>
              <w:rPr>
                <w:rFonts w:eastAsia="Times New Roman" w:cs="Arial"/>
                <w:szCs w:val="18"/>
                <w:lang w:eastAsia="ar-SA"/>
              </w:rPr>
            </w:pPr>
            <w:r w:rsidRPr="00CC476A">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8F5CB3F" w14:textId="77777777" w:rsidR="007402A7" w:rsidRPr="00CC476A" w:rsidRDefault="007402A7" w:rsidP="008A5FCA">
            <w:pPr>
              <w:spacing w:after="0" w:line="240" w:lineRule="auto"/>
              <w:rPr>
                <w:rFonts w:eastAsia="Arial Unicode MS" w:cs="Arial"/>
                <w:szCs w:val="18"/>
                <w:lang w:eastAsia="ar-SA"/>
              </w:rPr>
            </w:pPr>
          </w:p>
        </w:tc>
      </w:tr>
      <w:tr w:rsidR="007402A7" w:rsidRPr="00A75C05" w14:paraId="71FBB023" w14:textId="77777777" w:rsidTr="00CC47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2B02F0" w14:textId="41B4EB9B" w:rsidR="007402A7" w:rsidRPr="00CC476A" w:rsidRDefault="007402A7" w:rsidP="008A5FCA">
            <w:pPr>
              <w:snapToGrid w:val="0"/>
              <w:spacing w:after="0" w:line="240" w:lineRule="auto"/>
              <w:rPr>
                <w:rFonts w:eastAsia="Times New Roman" w:cs="Arial"/>
                <w:szCs w:val="18"/>
                <w:lang w:eastAsia="ar-SA"/>
              </w:rPr>
            </w:pPr>
            <w:r w:rsidRPr="00CC476A">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1CAE8B" w14:textId="09AE7087" w:rsidR="007402A7" w:rsidRPr="00CC476A" w:rsidRDefault="007C3EAD" w:rsidP="008A5FCA">
            <w:pPr>
              <w:snapToGrid w:val="0"/>
              <w:spacing w:after="0" w:line="240" w:lineRule="auto"/>
            </w:pPr>
            <w:hyperlink r:id="rId58" w:history="1">
              <w:r w:rsidR="007402A7" w:rsidRPr="00CC476A">
                <w:rPr>
                  <w:rStyle w:val="Hyperlink"/>
                  <w:rFonts w:cs="Arial"/>
                  <w:color w:val="auto"/>
                </w:rPr>
                <w:t>S1-232018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860DFEA" w14:textId="77777777" w:rsidR="007402A7" w:rsidRPr="00CC476A" w:rsidRDefault="007402A7" w:rsidP="008A5FCA">
            <w:pPr>
              <w:snapToGrid w:val="0"/>
              <w:spacing w:after="0" w:line="240" w:lineRule="auto"/>
            </w:pPr>
            <w:r w:rsidRPr="00CC476A">
              <w:t>C1-234302</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77AF08B" w14:textId="77777777" w:rsidR="007402A7" w:rsidRPr="00CC476A" w:rsidRDefault="007402A7" w:rsidP="008A5FCA">
            <w:pPr>
              <w:snapToGrid w:val="0"/>
              <w:spacing w:after="0" w:line="240" w:lineRule="auto"/>
            </w:pPr>
            <w:r w:rsidRPr="00CC476A">
              <w:t>Reply LS on issues related to SNPN selection for localized services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26AEAD9" w14:textId="2AF2A990" w:rsidR="007402A7" w:rsidRPr="00CC476A" w:rsidRDefault="00CC476A" w:rsidP="008A5FCA">
            <w:pPr>
              <w:snapToGrid w:val="0"/>
              <w:spacing w:after="0" w:line="240" w:lineRule="auto"/>
              <w:rPr>
                <w:rFonts w:eastAsia="Times New Roman" w:cs="Arial"/>
                <w:szCs w:val="18"/>
                <w:lang w:eastAsia="ar-SA"/>
              </w:rPr>
            </w:pPr>
            <w:r w:rsidRPr="00CC476A">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AC06550" w14:textId="77777777" w:rsidR="007402A7" w:rsidRPr="00CC476A" w:rsidRDefault="007402A7" w:rsidP="008A5FCA">
            <w:pPr>
              <w:spacing w:after="0" w:line="240" w:lineRule="auto"/>
              <w:rPr>
                <w:rFonts w:eastAsia="Arial Unicode MS" w:cs="Arial"/>
                <w:szCs w:val="18"/>
                <w:lang w:eastAsia="ar-SA"/>
              </w:rPr>
            </w:pPr>
          </w:p>
        </w:tc>
      </w:tr>
      <w:tr w:rsidR="007402A7" w:rsidRPr="00A75C05" w14:paraId="4C60CC6B" w14:textId="77777777" w:rsidTr="00CC47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D509E2" w14:textId="77777777" w:rsidR="007402A7" w:rsidRPr="00CC476A" w:rsidRDefault="007402A7" w:rsidP="008A5FCA">
            <w:pPr>
              <w:snapToGrid w:val="0"/>
              <w:spacing w:after="0" w:line="240" w:lineRule="auto"/>
              <w:rPr>
                <w:rFonts w:eastAsia="Times New Roman" w:cs="Arial"/>
                <w:szCs w:val="18"/>
                <w:lang w:eastAsia="ar-SA"/>
              </w:rPr>
            </w:pPr>
            <w:r w:rsidRPr="00CC476A">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E91D88" w14:textId="17DE5351" w:rsidR="007402A7" w:rsidRPr="00CC476A" w:rsidRDefault="007C3EAD" w:rsidP="008A5FCA">
            <w:pPr>
              <w:snapToGrid w:val="0"/>
              <w:spacing w:after="0" w:line="240" w:lineRule="auto"/>
            </w:pPr>
            <w:hyperlink r:id="rId59" w:history="1">
              <w:r w:rsidR="007402A7" w:rsidRPr="00CC476A">
                <w:rPr>
                  <w:rStyle w:val="Hyperlink"/>
                  <w:rFonts w:cs="Arial"/>
                  <w:color w:val="auto"/>
                </w:rPr>
                <w:t>S1-232019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51EE2F7" w14:textId="77777777" w:rsidR="007402A7" w:rsidRPr="00CC476A" w:rsidRDefault="007402A7" w:rsidP="008A5FCA">
            <w:pPr>
              <w:snapToGrid w:val="0"/>
              <w:spacing w:after="0" w:line="240" w:lineRule="auto"/>
            </w:pPr>
            <w:r w:rsidRPr="00CC476A">
              <w:t>S2-2307983</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CF60189" w14:textId="77777777" w:rsidR="007402A7" w:rsidRPr="00CC476A" w:rsidRDefault="007402A7" w:rsidP="008A5FCA">
            <w:pPr>
              <w:snapToGrid w:val="0"/>
              <w:spacing w:after="0" w:line="240" w:lineRule="auto"/>
            </w:pPr>
            <w:r w:rsidRPr="00CC476A">
              <w:t>LS on GSMA requirements regarding intermediaries in the roaming ecosystem and related LSs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4A5BC83" w14:textId="3A5FC2AB" w:rsidR="007402A7" w:rsidRPr="00CC476A" w:rsidRDefault="00CC476A" w:rsidP="008A5FCA">
            <w:pPr>
              <w:snapToGrid w:val="0"/>
              <w:spacing w:after="0" w:line="240" w:lineRule="auto"/>
              <w:rPr>
                <w:rFonts w:eastAsia="Times New Roman" w:cs="Arial"/>
                <w:szCs w:val="18"/>
                <w:lang w:eastAsia="ar-SA"/>
              </w:rPr>
            </w:pPr>
            <w:r w:rsidRPr="00CC476A">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53DBBF8" w14:textId="77777777" w:rsidR="007402A7" w:rsidRPr="00CC476A" w:rsidRDefault="007402A7" w:rsidP="008A5FCA">
            <w:pPr>
              <w:spacing w:after="0" w:line="240" w:lineRule="auto"/>
              <w:rPr>
                <w:rFonts w:eastAsia="Arial Unicode MS" w:cs="Arial"/>
                <w:szCs w:val="18"/>
                <w:lang w:eastAsia="ar-SA"/>
              </w:rPr>
            </w:pPr>
          </w:p>
        </w:tc>
      </w:tr>
      <w:tr w:rsidR="007402A7" w:rsidRPr="00A75C05" w14:paraId="226C24CC" w14:textId="77777777" w:rsidTr="00CC47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E1B63F" w14:textId="77777777" w:rsidR="007402A7" w:rsidRPr="00CC476A" w:rsidRDefault="007402A7" w:rsidP="008A5FCA">
            <w:pPr>
              <w:snapToGrid w:val="0"/>
              <w:spacing w:after="0" w:line="240" w:lineRule="auto"/>
              <w:rPr>
                <w:rFonts w:eastAsia="Times New Roman" w:cs="Arial"/>
                <w:szCs w:val="18"/>
                <w:lang w:eastAsia="ar-SA"/>
              </w:rPr>
            </w:pPr>
            <w:r w:rsidRPr="00CC476A">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1944D6" w14:textId="59F783A6" w:rsidR="007402A7" w:rsidRPr="00CC476A" w:rsidRDefault="007C3EAD" w:rsidP="008A5FCA">
            <w:pPr>
              <w:snapToGrid w:val="0"/>
              <w:spacing w:after="0" w:line="240" w:lineRule="auto"/>
            </w:pPr>
            <w:hyperlink r:id="rId60" w:history="1">
              <w:r w:rsidR="007402A7" w:rsidRPr="00CC476A">
                <w:rPr>
                  <w:rStyle w:val="Hyperlink"/>
                  <w:rFonts w:cs="Arial"/>
                  <w:color w:val="auto"/>
                </w:rPr>
                <w:t>S1-232022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B729730" w14:textId="77777777" w:rsidR="007402A7" w:rsidRPr="00CC476A" w:rsidRDefault="007402A7" w:rsidP="008A5FCA">
            <w:pPr>
              <w:snapToGrid w:val="0"/>
              <w:spacing w:after="0" w:line="240" w:lineRule="auto"/>
            </w:pPr>
            <w:r w:rsidRPr="00CC476A">
              <w:t>S4-231111</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61EF74A" w14:textId="77777777" w:rsidR="007402A7" w:rsidRPr="00CC476A" w:rsidRDefault="007402A7" w:rsidP="008A5FCA">
            <w:pPr>
              <w:snapToGrid w:val="0"/>
              <w:spacing w:after="0" w:line="240" w:lineRule="auto"/>
            </w:pPr>
            <w:r w:rsidRPr="00CC476A">
              <w:t>LS on 3GPP work on Energy Efficiency</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D018643" w14:textId="06BBED4C" w:rsidR="007402A7" w:rsidRPr="00CC476A" w:rsidRDefault="00CC476A" w:rsidP="008A5FCA">
            <w:pPr>
              <w:snapToGrid w:val="0"/>
              <w:spacing w:after="0" w:line="240" w:lineRule="auto"/>
              <w:rPr>
                <w:rFonts w:eastAsia="Times New Roman" w:cs="Arial"/>
                <w:szCs w:val="18"/>
                <w:lang w:eastAsia="ar-SA"/>
              </w:rPr>
            </w:pPr>
            <w:r w:rsidRPr="00CC476A">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886A8C" w14:textId="77777777" w:rsidR="007402A7" w:rsidRPr="00CC476A" w:rsidRDefault="007402A7" w:rsidP="008A5FCA">
            <w:pPr>
              <w:spacing w:after="0" w:line="240" w:lineRule="auto"/>
              <w:rPr>
                <w:rFonts w:eastAsia="Arial Unicode MS" w:cs="Arial"/>
                <w:szCs w:val="18"/>
                <w:lang w:eastAsia="ar-SA"/>
              </w:rPr>
            </w:pPr>
          </w:p>
        </w:tc>
      </w:tr>
      <w:tr w:rsidR="00B32630" w:rsidRPr="00B04844" w14:paraId="621D6F70" w14:textId="77777777" w:rsidTr="00DF3949">
        <w:trPr>
          <w:trHeight w:val="141"/>
        </w:trPr>
        <w:tc>
          <w:tcPr>
            <w:tcW w:w="14426" w:type="dxa"/>
            <w:gridSpan w:val="6"/>
            <w:shd w:val="clear" w:color="auto" w:fill="F2F2F2"/>
          </w:tcPr>
          <w:p w14:paraId="53B50213" w14:textId="247D8FE7" w:rsidR="00B32630" w:rsidRPr="00F45489" w:rsidRDefault="00B32630" w:rsidP="00B32630">
            <w:pPr>
              <w:pStyle w:val="Heading1"/>
            </w:pPr>
            <w:bookmarkStart w:id="95" w:name="_Toc395519942"/>
            <w:bookmarkStart w:id="96" w:name="_Toc414625488"/>
            <w:r>
              <w:t xml:space="preserve">New </w:t>
            </w:r>
            <w:r w:rsidRPr="00F45489">
              <w:t xml:space="preserve">Work Items </w:t>
            </w:r>
            <w:bookmarkEnd w:id="95"/>
            <w:r>
              <w:t>(including related contributions, studies exceptionally)</w:t>
            </w:r>
            <w:bookmarkEnd w:id="96"/>
          </w:p>
        </w:tc>
      </w:tr>
      <w:tr w:rsidR="004A4BB5" w:rsidRPr="006E6FF4" w14:paraId="5DFFC96C" w14:textId="77777777" w:rsidTr="004A4BB5">
        <w:trPr>
          <w:trHeight w:val="250"/>
        </w:trPr>
        <w:tc>
          <w:tcPr>
            <w:tcW w:w="14426" w:type="dxa"/>
            <w:gridSpan w:val="6"/>
            <w:tcBorders>
              <w:bottom w:val="single" w:sz="4" w:space="0" w:color="auto"/>
            </w:tcBorders>
            <w:shd w:val="clear" w:color="auto" w:fill="F2F2F2"/>
          </w:tcPr>
          <w:p w14:paraId="0D2EF87F" w14:textId="35827804" w:rsidR="004A4BB5" w:rsidRPr="006E6FF4" w:rsidRDefault="004A4BB5" w:rsidP="008A5FCA">
            <w:pPr>
              <w:pStyle w:val="Heading8"/>
              <w:jc w:val="left"/>
            </w:pPr>
            <w:r>
              <w:rPr>
                <w:color w:val="1F497D" w:themeColor="text2"/>
                <w:sz w:val="18"/>
                <w:szCs w:val="22"/>
              </w:rPr>
              <w:t>SIDs Rel-19</w:t>
            </w:r>
          </w:p>
        </w:tc>
      </w:tr>
      <w:tr w:rsidR="004A4BB5" w:rsidRPr="00A75C05" w14:paraId="724646D9" w14:textId="77777777" w:rsidTr="000778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1A6B9EE" w14:textId="77777777" w:rsidR="004A4BB5" w:rsidRPr="004A4BB5" w:rsidRDefault="004A4BB5" w:rsidP="008A5FCA">
            <w:pPr>
              <w:snapToGrid w:val="0"/>
              <w:spacing w:after="0" w:line="240" w:lineRule="auto"/>
              <w:rPr>
                <w:rFonts w:eastAsia="Times New Roman" w:cs="Arial"/>
                <w:szCs w:val="18"/>
                <w:lang w:eastAsia="ar-SA"/>
              </w:rPr>
            </w:pPr>
            <w:r w:rsidRPr="004A4BB5">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437C72A" w14:textId="5E4592B3" w:rsidR="004A4BB5" w:rsidRPr="004A4BB5" w:rsidRDefault="007C3EAD" w:rsidP="008A5FCA">
            <w:pPr>
              <w:snapToGrid w:val="0"/>
              <w:spacing w:after="0" w:line="240" w:lineRule="auto"/>
            </w:pPr>
            <w:hyperlink r:id="rId61" w:history="1">
              <w:r w:rsidR="004A4BB5" w:rsidRPr="004A4BB5">
                <w:t>S1-232207</w:t>
              </w:r>
            </w:hyperlink>
          </w:p>
        </w:tc>
        <w:tc>
          <w:tcPr>
            <w:tcW w:w="2274" w:type="dxa"/>
            <w:tcBorders>
              <w:top w:val="single" w:sz="4" w:space="0" w:color="auto"/>
              <w:left w:val="single" w:sz="4" w:space="0" w:color="auto"/>
              <w:bottom w:val="single" w:sz="4" w:space="0" w:color="auto"/>
              <w:right w:val="single" w:sz="4" w:space="0" w:color="auto"/>
            </w:tcBorders>
            <w:shd w:val="clear" w:color="auto" w:fill="C0C0C0"/>
          </w:tcPr>
          <w:p w14:paraId="5AE058B8" w14:textId="77777777" w:rsidR="004A4BB5" w:rsidRPr="004A4BB5" w:rsidRDefault="004A4BB5" w:rsidP="008A5FCA">
            <w:pPr>
              <w:snapToGrid w:val="0"/>
              <w:spacing w:after="0" w:line="240" w:lineRule="auto"/>
            </w:pPr>
            <w:r w:rsidRPr="004A4BB5">
              <w:t>T-Mobile USA Inc.</w:t>
            </w:r>
          </w:p>
        </w:tc>
        <w:tc>
          <w:tcPr>
            <w:tcW w:w="4395" w:type="dxa"/>
            <w:tcBorders>
              <w:top w:val="single" w:sz="4" w:space="0" w:color="auto"/>
              <w:left w:val="single" w:sz="4" w:space="0" w:color="auto"/>
              <w:bottom w:val="single" w:sz="4" w:space="0" w:color="auto"/>
              <w:right w:val="single" w:sz="4" w:space="0" w:color="auto"/>
            </w:tcBorders>
            <w:shd w:val="clear" w:color="auto" w:fill="C0C0C0"/>
          </w:tcPr>
          <w:p w14:paraId="6BB8691A" w14:textId="77777777" w:rsidR="004A4BB5" w:rsidRPr="004A4BB5" w:rsidRDefault="004A4BB5" w:rsidP="008A5FCA">
            <w:pPr>
              <w:snapToGrid w:val="0"/>
              <w:spacing w:after="0" w:line="240" w:lineRule="auto"/>
            </w:pPr>
            <w:r w:rsidRPr="004A4BB5">
              <w:t>Roaming as a Service</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1CA4F79E" w14:textId="7FD27568" w:rsidR="004A4BB5" w:rsidRPr="004A4BB5" w:rsidRDefault="004A4BB5" w:rsidP="008A5FCA">
            <w:pPr>
              <w:snapToGrid w:val="0"/>
              <w:spacing w:after="0" w:line="240" w:lineRule="auto"/>
              <w:rPr>
                <w:rFonts w:eastAsia="Times New Roman" w:cs="Arial"/>
                <w:szCs w:val="18"/>
                <w:lang w:eastAsia="ar-SA"/>
              </w:rPr>
            </w:pPr>
            <w:r w:rsidRPr="004A4BB5">
              <w:rPr>
                <w:rFonts w:eastAsia="Times New Roman" w:cs="Arial"/>
                <w:szCs w:val="18"/>
                <w:lang w:eastAsia="ar-SA"/>
              </w:rPr>
              <w:t xml:space="preserve">Moved to </w:t>
            </w:r>
            <w:r>
              <w:rPr>
                <w:rFonts w:eastAsia="Times New Roman" w:cs="Arial"/>
                <w:szCs w:val="18"/>
                <w:lang w:eastAsia="ar-SA"/>
              </w:rPr>
              <w:t>3</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7FBC34E6" w14:textId="77777777" w:rsidR="004A4BB5" w:rsidRPr="004A4BB5" w:rsidRDefault="004A4BB5" w:rsidP="008A5FCA">
            <w:pPr>
              <w:spacing w:after="0" w:line="240" w:lineRule="auto"/>
              <w:rPr>
                <w:rFonts w:eastAsia="Arial Unicode MS" w:cs="Arial"/>
                <w:szCs w:val="18"/>
                <w:lang w:eastAsia="ar-SA"/>
              </w:rPr>
            </w:pPr>
          </w:p>
        </w:tc>
      </w:tr>
      <w:tr w:rsidR="004A4BB5" w:rsidRPr="006E6FF4" w14:paraId="11B5C0A6" w14:textId="77777777" w:rsidTr="00EA2A16">
        <w:trPr>
          <w:trHeight w:val="250"/>
        </w:trPr>
        <w:tc>
          <w:tcPr>
            <w:tcW w:w="14426" w:type="dxa"/>
            <w:gridSpan w:val="6"/>
            <w:tcBorders>
              <w:bottom w:val="single" w:sz="4" w:space="0" w:color="auto"/>
            </w:tcBorders>
            <w:shd w:val="clear" w:color="auto" w:fill="F2F2F2"/>
          </w:tcPr>
          <w:p w14:paraId="7704E442" w14:textId="78E03E4A" w:rsidR="004A4BB5" w:rsidRPr="006E6FF4" w:rsidRDefault="004A4BB5" w:rsidP="008A5FCA">
            <w:pPr>
              <w:pStyle w:val="Heading8"/>
              <w:jc w:val="left"/>
            </w:pPr>
            <w:r>
              <w:rPr>
                <w:color w:val="1F497D" w:themeColor="text2"/>
                <w:sz w:val="18"/>
                <w:szCs w:val="22"/>
              </w:rPr>
              <w:lastRenderedPageBreak/>
              <w:t>WIDs Rel-19</w:t>
            </w:r>
          </w:p>
        </w:tc>
      </w:tr>
      <w:tr w:rsidR="00F84E7C" w:rsidRPr="00B209E2" w14:paraId="7532488C" w14:textId="77777777" w:rsidTr="009249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9DE1F7" w14:textId="4D01CC03" w:rsidR="00F84E7C" w:rsidRPr="00EA2A16" w:rsidRDefault="00F84E7C" w:rsidP="008A5FCA">
            <w:pPr>
              <w:snapToGrid w:val="0"/>
              <w:spacing w:after="0" w:line="240" w:lineRule="auto"/>
              <w:rPr>
                <w:rFonts w:eastAsia="Times New Roman" w:cs="Arial"/>
                <w:szCs w:val="18"/>
                <w:lang w:val="fr-FR" w:eastAsia="ar-SA"/>
              </w:rPr>
            </w:pPr>
            <w:r w:rsidRPr="00EA2A16">
              <w:rPr>
                <w:rFonts w:eastAsia="Times New Roman" w:cs="Arial"/>
                <w:szCs w:val="18"/>
                <w:lang w:val="fr-FR"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F2A97C" w14:textId="4F6D69AC" w:rsidR="00F84E7C" w:rsidRPr="00EA2A16" w:rsidRDefault="007C3EAD" w:rsidP="008A5FCA">
            <w:pPr>
              <w:snapToGrid w:val="0"/>
              <w:spacing w:after="0" w:line="240" w:lineRule="auto"/>
            </w:pPr>
            <w:hyperlink r:id="rId62" w:history="1">
              <w:r w:rsidR="00F84E7C" w:rsidRPr="00EA2A16">
                <w:rPr>
                  <w:rStyle w:val="Hyperlink"/>
                  <w:rFonts w:cs="Arial"/>
                  <w:color w:val="auto"/>
                </w:rPr>
                <w:t>S1-232129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D5CAAFA" w14:textId="77777777" w:rsidR="00F84E7C" w:rsidRPr="00EA2A16" w:rsidRDefault="00F84E7C" w:rsidP="008A5FCA">
            <w:pPr>
              <w:snapToGrid w:val="0"/>
              <w:spacing w:after="0" w:line="240" w:lineRule="auto"/>
            </w:pPr>
            <w:r w:rsidRPr="00EA2A16">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71803C0" w14:textId="77777777" w:rsidR="00F84E7C" w:rsidRPr="00EA2A16" w:rsidRDefault="00F84E7C" w:rsidP="008A5FCA">
            <w:pPr>
              <w:snapToGrid w:val="0"/>
              <w:spacing w:after="0" w:line="240" w:lineRule="auto"/>
            </w:pPr>
            <w:r w:rsidRPr="00EA2A16">
              <w:t>New WID on Ambient power-enabled Internet of Things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F54A8CE" w14:textId="3F5E1ACE" w:rsidR="00F84E7C" w:rsidRPr="00EA2A16" w:rsidRDefault="00EA2A16" w:rsidP="008A5FCA">
            <w:pPr>
              <w:snapToGrid w:val="0"/>
              <w:spacing w:after="0" w:line="240" w:lineRule="auto"/>
              <w:rPr>
                <w:rFonts w:eastAsia="Times New Roman" w:cs="Arial"/>
                <w:szCs w:val="18"/>
                <w:lang w:val="fr-FR" w:eastAsia="ar-SA"/>
              </w:rPr>
            </w:pPr>
            <w:proofErr w:type="spellStart"/>
            <w:r w:rsidRPr="00EA2A16">
              <w:rPr>
                <w:rFonts w:eastAsia="Times New Roman" w:cs="Arial"/>
                <w:szCs w:val="18"/>
                <w:lang w:val="fr-FR" w:eastAsia="ar-SA"/>
              </w:rPr>
              <w:t>Revised</w:t>
            </w:r>
            <w:proofErr w:type="spellEnd"/>
            <w:r w:rsidRPr="00EA2A16">
              <w:rPr>
                <w:rFonts w:eastAsia="Times New Roman" w:cs="Arial"/>
                <w:szCs w:val="18"/>
                <w:lang w:val="fr-FR" w:eastAsia="ar-SA"/>
              </w:rPr>
              <w:t xml:space="preserve"> to S1-232272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DCA852" w14:textId="5059F849" w:rsidR="00F84E7C" w:rsidRPr="00EA2A16" w:rsidRDefault="00F84E7C" w:rsidP="008A5FCA">
            <w:pPr>
              <w:spacing w:after="0" w:line="240" w:lineRule="auto"/>
              <w:rPr>
                <w:rFonts w:eastAsia="Arial Unicode MS" w:cs="Arial"/>
                <w:szCs w:val="18"/>
                <w:lang w:val="fr-FR" w:eastAsia="ar-SA"/>
              </w:rPr>
            </w:pPr>
            <w:proofErr w:type="spellStart"/>
            <w:r w:rsidRPr="00EA2A16">
              <w:rPr>
                <w:rFonts w:eastAsia="Arial Unicode MS" w:cs="Arial"/>
                <w:szCs w:val="18"/>
                <w:lang w:val="fr-FR" w:eastAsia="ar-SA"/>
              </w:rPr>
              <w:t>Moved</w:t>
            </w:r>
            <w:proofErr w:type="spellEnd"/>
            <w:r w:rsidRPr="00EA2A16">
              <w:rPr>
                <w:rFonts w:eastAsia="Arial Unicode MS" w:cs="Arial"/>
                <w:szCs w:val="18"/>
                <w:lang w:val="fr-FR" w:eastAsia="ar-SA"/>
              </w:rPr>
              <w:t xml:space="preserve"> </w:t>
            </w:r>
            <w:proofErr w:type="spellStart"/>
            <w:r w:rsidRPr="00EA2A16">
              <w:rPr>
                <w:rFonts w:eastAsia="Arial Unicode MS" w:cs="Arial"/>
                <w:szCs w:val="18"/>
                <w:lang w:val="fr-FR" w:eastAsia="ar-SA"/>
              </w:rPr>
              <w:t>from</w:t>
            </w:r>
            <w:proofErr w:type="spellEnd"/>
            <w:r w:rsidRPr="00EA2A16">
              <w:rPr>
                <w:rFonts w:eastAsia="Arial Unicode MS" w:cs="Arial"/>
                <w:szCs w:val="18"/>
                <w:lang w:val="fr-FR" w:eastAsia="ar-SA"/>
              </w:rPr>
              <w:t xml:space="preserve"> 7.2.2</w:t>
            </w:r>
          </w:p>
        </w:tc>
      </w:tr>
      <w:tr w:rsidR="00EA2A16" w:rsidRPr="00B209E2" w14:paraId="4D8F9597" w14:textId="77777777" w:rsidTr="006031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8D69F8" w14:textId="71D86D9F" w:rsidR="00EA2A16" w:rsidRPr="0092493E" w:rsidRDefault="00EA2A16" w:rsidP="008A5FCA">
            <w:pPr>
              <w:snapToGrid w:val="0"/>
              <w:spacing w:after="0" w:line="240" w:lineRule="auto"/>
              <w:rPr>
                <w:rFonts w:eastAsia="Times New Roman" w:cs="Arial"/>
                <w:szCs w:val="18"/>
                <w:lang w:val="fr-FR" w:eastAsia="ar-SA"/>
              </w:rPr>
            </w:pPr>
            <w:r w:rsidRPr="0092493E">
              <w:rPr>
                <w:rFonts w:eastAsia="Times New Roman" w:cs="Arial"/>
                <w:szCs w:val="18"/>
                <w:lang w:val="fr-FR"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26F622" w14:textId="76D2CD02" w:rsidR="00EA2A16" w:rsidRPr="0092493E" w:rsidRDefault="007C3EAD" w:rsidP="008A5FCA">
            <w:pPr>
              <w:snapToGrid w:val="0"/>
              <w:spacing w:after="0" w:line="240" w:lineRule="auto"/>
            </w:pPr>
            <w:hyperlink r:id="rId63" w:history="1">
              <w:r w:rsidR="00EA2A16" w:rsidRPr="0092493E">
                <w:rPr>
                  <w:rStyle w:val="Hyperlink"/>
                  <w:rFonts w:cs="Arial"/>
                  <w:color w:val="auto"/>
                </w:rPr>
                <w:t>S1-232272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ABD422D" w14:textId="4D652784" w:rsidR="00EA2A16" w:rsidRPr="0092493E" w:rsidRDefault="00EA2A16" w:rsidP="008A5FCA">
            <w:pPr>
              <w:snapToGrid w:val="0"/>
              <w:spacing w:after="0" w:line="240" w:lineRule="auto"/>
            </w:pPr>
            <w:r w:rsidRPr="0092493E">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9A0B1A8" w14:textId="3CA9D2B6" w:rsidR="00EA2A16" w:rsidRPr="0092493E" w:rsidRDefault="00EA2A16" w:rsidP="008A5FCA">
            <w:pPr>
              <w:snapToGrid w:val="0"/>
              <w:spacing w:after="0" w:line="240" w:lineRule="auto"/>
            </w:pPr>
            <w:r w:rsidRPr="0092493E">
              <w:t>New WID on Ambient power-enabled Internet of Things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4CC56DE" w14:textId="0B9C06FC" w:rsidR="00EA2A16" w:rsidRPr="0092493E" w:rsidRDefault="0092493E" w:rsidP="008A5FCA">
            <w:pPr>
              <w:snapToGrid w:val="0"/>
              <w:spacing w:after="0" w:line="240" w:lineRule="auto"/>
              <w:rPr>
                <w:rFonts w:eastAsia="Times New Roman" w:cs="Arial"/>
                <w:szCs w:val="18"/>
                <w:lang w:val="fr-FR" w:eastAsia="ar-SA"/>
              </w:rPr>
            </w:pPr>
            <w:proofErr w:type="spellStart"/>
            <w:r w:rsidRPr="0092493E">
              <w:rPr>
                <w:rFonts w:eastAsia="Times New Roman" w:cs="Arial"/>
                <w:szCs w:val="18"/>
                <w:lang w:val="fr-FR" w:eastAsia="ar-SA"/>
              </w:rPr>
              <w:t>Revised</w:t>
            </w:r>
            <w:proofErr w:type="spellEnd"/>
            <w:r w:rsidRPr="0092493E">
              <w:rPr>
                <w:rFonts w:eastAsia="Times New Roman" w:cs="Arial"/>
                <w:szCs w:val="18"/>
                <w:lang w:val="fr-FR" w:eastAsia="ar-SA"/>
              </w:rPr>
              <w:t xml:space="preserve"> to S1-232373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A2ED560" w14:textId="5C99600A" w:rsidR="00EA2A16" w:rsidRPr="0092493E" w:rsidRDefault="00EA2A16" w:rsidP="008A5FCA">
            <w:pPr>
              <w:spacing w:after="0" w:line="240" w:lineRule="auto"/>
              <w:rPr>
                <w:rFonts w:eastAsia="Arial Unicode MS" w:cs="Arial"/>
                <w:szCs w:val="18"/>
                <w:lang w:val="fr-FR" w:eastAsia="ar-SA"/>
              </w:rPr>
            </w:pPr>
            <w:proofErr w:type="spellStart"/>
            <w:r w:rsidRPr="0092493E">
              <w:rPr>
                <w:rFonts w:eastAsia="Arial Unicode MS" w:cs="Arial"/>
                <w:i/>
                <w:szCs w:val="18"/>
                <w:lang w:val="fr-FR" w:eastAsia="ar-SA"/>
              </w:rPr>
              <w:t>Moved</w:t>
            </w:r>
            <w:proofErr w:type="spellEnd"/>
            <w:r w:rsidRPr="0092493E">
              <w:rPr>
                <w:rFonts w:eastAsia="Arial Unicode MS" w:cs="Arial"/>
                <w:i/>
                <w:szCs w:val="18"/>
                <w:lang w:val="fr-FR" w:eastAsia="ar-SA"/>
              </w:rPr>
              <w:t xml:space="preserve"> </w:t>
            </w:r>
            <w:proofErr w:type="spellStart"/>
            <w:r w:rsidRPr="0092493E">
              <w:rPr>
                <w:rFonts w:eastAsia="Arial Unicode MS" w:cs="Arial"/>
                <w:i/>
                <w:szCs w:val="18"/>
                <w:lang w:val="fr-FR" w:eastAsia="ar-SA"/>
              </w:rPr>
              <w:t>from</w:t>
            </w:r>
            <w:proofErr w:type="spellEnd"/>
            <w:r w:rsidRPr="0092493E">
              <w:rPr>
                <w:rFonts w:eastAsia="Arial Unicode MS" w:cs="Arial"/>
                <w:i/>
                <w:szCs w:val="18"/>
                <w:lang w:val="fr-FR" w:eastAsia="ar-SA"/>
              </w:rPr>
              <w:t xml:space="preserve"> 7.2.2</w:t>
            </w:r>
          </w:p>
          <w:p w14:paraId="1E2D5E83" w14:textId="16F25836" w:rsidR="00EA2A16" w:rsidRPr="0092493E" w:rsidRDefault="00EA2A16" w:rsidP="008A5FCA">
            <w:pPr>
              <w:spacing w:after="0" w:line="240" w:lineRule="auto"/>
              <w:rPr>
                <w:rFonts w:eastAsia="Arial Unicode MS" w:cs="Arial"/>
                <w:szCs w:val="18"/>
                <w:lang w:val="fr-FR" w:eastAsia="ar-SA"/>
              </w:rPr>
            </w:pPr>
            <w:proofErr w:type="spellStart"/>
            <w:r w:rsidRPr="0092493E">
              <w:rPr>
                <w:rFonts w:eastAsia="Arial Unicode MS" w:cs="Arial"/>
                <w:szCs w:val="18"/>
                <w:lang w:val="fr-FR" w:eastAsia="ar-SA"/>
              </w:rPr>
              <w:t>Revision</w:t>
            </w:r>
            <w:proofErr w:type="spellEnd"/>
            <w:r w:rsidRPr="0092493E">
              <w:rPr>
                <w:rFonts w:eastAsia="Arial Unicode MS" w:cs="Arial"/>
                <w:szCs w:val="18"/>
                <w:lang w:val="fr-FR" w:eastAsia="ar-SA"/>
              </w:rPr>
              <w:t xml:space="preserve"> of S1-232129.</w:t>
            </w:r>
          </w:p>
        </w:tc>
      </w:tr>
      <w:tr w:rsidR="0092493E" w:rsidRPr="00B209E2" w14:paraId="4CD39188" w14:textId="77777777" w:rsidTr="00DE23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959E97" w14:textId="5F519299" w:rsidR="0092493E" w:rsidRPr="0060316F" w:rsidRDefault="0092493E" w:rsidP="008A5FCA">
            <w:pPr>
              <w:snapToGrid w:val="0"/>
              <w:spacing w:after="0" w:line="240" w:lineRule="auto"/>
              <w:rPr>
                <w:rFonts w:eastAsia="Times New Roman" w:cs="Arial"/>
                <w:szCs w:val="18"/>
                <w:lang w:val="fr-FR" w:eastAsia="ar-SA"/>
              </w:rPr>
            </w:pPr>
            <w:r w:rsidRPr="0060316F">
              <w:rPr>
                <w:rFonts w:eastAsia="Times New Roman" w:cs="Arial"/>
                <w:szCs w:val="18"/>
                <w:lang w:val="fr-FR"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F1E81E" w14:textId="797A458E" w:rsidR="0092493E" w:rsidRPr="0060316F" w:rsidRDefault="007C3EAD" w:rsidP="008A5FCA">
            <w:pPr>
              <w:snapToGrid w:val="0"/>
              <w:spacing w:after="0" w:line="240" w:lineRule="auto"/>
            </w:pPr>
            <w:hyperlink r:id="rId64" w:history="1">
              <w:r w:rsidR="0092493E" w:rsidRPr="0060316F">
                <w:rPr>
                  <w:rStyle w:val="Hyperlink"/>
                  <w:rFonts w:cs="Arial"/>
                  <w:color w:val="auto"/>
                </w:rPr>
                <w:t>S1-232373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F627189" w14:textId="182E6966" w:rsidR="0092493E" w:rsidRPr="0060316F" w:rsidRDefault="0092493E" w:rsidP="008A5FCA">
            <w:pPr>
              <w:snapToGrid w:val="0"/>
              <w:spacing w:after="0" w:line="240" w:lineRule="auto"/>
            </w:pPr>
            <w:r w:rsidRPr="0060316F">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EAA55CF" w14:textId="478E226E" w:rsidR="0092493E" w:rsidRPr="0060316F" w:rsidRDefault="0092493E" w:rsidP="008A5FCA">
            <w:pPr>
              <w:snapToGrid w:val="0"/>
              <w:spacing w:after="0" w:line="240" w:lineRule="auto"/>
            </w:pPr>
            <w:r w:rsidRPr="0060316F">
              <w:t>New WID on Ambient power-enabled Internet of Things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7AAB328" w14:textId="74FC2A6B" w:rsidR="0092493E" w:rsidRPr="0060316F" w:rsidRDefault="0060316F" w:rsidP="008A5FCA">
            <w:pPr>
              <w:snapToGrid w:val="0"/>
              <w:spacing w:after="0" w:line="240" w:lineRule="auto"/>
              <w:rPr>
                <w:rFonts w:eastAsia="Times New Roman" w:cs="Arial"/>
                <w:szCs w:val="18"/>
                <w:lang w:val="fr-FR" w:eastAsia="ar-SA"/>
              </w:rPr>
            </w:pPr>
            <w:proofErr w:type="spellStart"/>
            <w:r w:rsidRPr="0060316F">
              <w:rPr>
                <w:rFonts w:eastAsia="Times New Roman" w:cs="Arial"/>
                <w:szCs w:val="18"/>
                <w:lang w:val="fr-FR" w:eastAsia="ar-SA"/>
              </w:rPr>
              <w:t>Revised</w:t>
            </w:r>
            <w:proofErr w:type="spellEnd"/>
            <w:r w:rsidRPr="0060316F">
              <w:rPr>
                <w:rFonts w:eastAsia="Times New Roman" w:cs="Arial"/>
                <w:szCs w:val="18"/>
                <w:lang w:val="fr-FR" w:eastAsia="ar-SA"/>
              </w:rPr>
              <w:t xml:space="preserve"> to S1-232395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45F566B" w14:textId="77777777" w:rsidR="0092493E" w:rsidRPr="0060316F" w:rsidRDefault="0092493E" w:rsidP="0092493E">
            <w:pPr>
              <w:spacing w:after="0" w:line="240" w:lineRule="auto"/>
              <w:rPr>
                <w:rFonts w:eastAsia="Arial Unicode MS" w:cs="Arial"/>
                <w:i/>
                <w:szCs w:val="18"/>
                <w:lang w:val="fr-FR" w:eastAsia="ar-SA"/>
              </w:rPr>
            </w:pPr>
            <w:proofErr w:type="spellStart"/>
            <w:r w:rsidRPr="0060316F">
              <w:rPr>
                <w:rFonts w:eastAsia="Arial Unicode MS" w:cs="Arial"/>
                <w:i/>
                <w:szCs w:val="18"/>
                <w:lang w:val="fr-FR" w:eastAsia="ar-SA"/>
              </w:rPr>
              <w:t>Moved</w:t>
            </w:r>
            <w:proofErr w:type="spellEnd"/>
            <w:r w:rsidRPr="0060316F">
              <w:rPr>
                <w:rFonts w:eastAsia="Arial Unicode MS" w:cs="Arial"/>
                <w:i/>
                <w:szCs w:val="18"/>
                <w:lang w:val="fr-FR" w:eastAsia="ar-SA"/>
              </w:rPr>
              <w:t xml:space="preserve"> </w:t>
            </w:r>
            <w:proofErr w:type="spellStart"/>
            <w:r w:rsidRPr="0060316F">
              <w:rPr>
                <w:rFonts w:eastAsia="Arial Unicode MS" w:cs="Arial"/>
                <w:i/>
                <w:szCs w:val="18"/>
                <w:lang w:val="fr-FR" w:eastAsia="ar-SA"/>
              </w:rPr>
              <w:t>from</w:t>
            </w:r>
            <w:proofErr w:type="spellEnd"/>
            <w:r w:rsidRPr="0060316F">
              <w:rPr>
                <w:rFonts w:eastAsia="Arial Unicode MS" w:cs="Arial"/>
                <w:i/>
                <w:szCs w:val="18"/>
                <w:lang w:val="fr-FR" w:eastAsia="ar-SA"/>
              </w:rPr>
              <w:t xml:space="preserve"> 7.2.2</w:t>
            </w:r>
          </w:p>
          <w:p w14:paraId="44DDA982" w14:textId="488308CF" w:rsidR="0092493E" w:rsidRPr="0060316F" w:rsidRDefault="0092493E" w:rsidP="0092493E">
            <w:pPr>
              <w:spacing w:after="0" w:line="240" w:lineRule="auto"/>
              <w:rPr>
                <w:rFonts w:eastAsia="Arial Unicode MS" w:cs="Arial"/>
                <w:szCs w:val="18"/>
                <w:lang w:val="fr-FR" w:eastAsia="ar-SA"/>
              </w:rPr>
            </w:pPr>
            <w:proofErr w:type="spellStart"/>
            <w:r w:rsidRPr="0060316F">
              <w:rPr>
                <w:rFonts w:eastAsia="Arial Unicode MS" w:cs="Arial"/>
                <w:i/>
                <w:szCs w:val="18"/>
                <w:lang w:val="fr-FR" w:eastAsia="ar-SA"/>
              </w:rPr>
              <w:t>Revision</w:t>
            </w:r>
            <w:proofErr w:type="spellEnd"/>
            <w:r w:rsidRPr="0060316F">
              <w:rPr>
                <w:rFonts w:eastAsia="Arial Unicode MS" w:cs="Arial"/>
                <w:i/>
                <w:szCs w:val="18"/>
                <w:lang w:val="fr-FR" w:eastAsia="ar-SA"/>
              </w:rPr>
              <w:t xml:space="preserve"> of S1-232129.</w:t>
            </w:r>
          </w:p>
          <w:p w14:paraId="3AA7A78D" w14:textId="5771D3F8" w:rsidR="0092493E" w:rsidRPr="0060316F" w:rsidRDefault="0092493E" w:rsidP="008A5FCA">
            <w:pPr>
              <w:spacing w:after="0" w:line="240" w:lineRule="auto"/>
              <w:rPr>
                <w:rFonts w:eastAsia="Arial Unicode MS" w:cs="Arial"/>
                <w:szCs w:val="18"/>
                <w:lang w:val="fr-FR" w:eastAsia="ar-SA"/>
              </w:rPr>
            </w:pPr>
            <w:proofErr w:type="spellStart"/>
            <w:r w:rsidRPr="0060316F">
              <w:rPr>
                <w:rFonts w:eastAsia="Arial Unicode MS" w:cs="Arial"/>
                <w:szCs w:val="18"/>
                <w:lang w:val="fr-FR" w:eastAsia="ar-SA"/>
              </w:rPr>
              <w:t>Revision</w:t>
            </w:r>
            <w:proofErr w:type="spellEnd"/>
            <w:r w:rsidRPr="0060316F">
              <w:rPr>
                <w:rFonts w:eastAsia="Arial Unicode MS" w:cs="Arial"/>
                <w:szCs w:val="18"/>
                <w:lang w:val="fr-FR" w:eastAsia="ar-SA"/>
              </w:rPr>
              <w:t xml:space="preserve"> of S1-232272.</w:t>
            </w:r>
          </w:p>
        </w:tc>
      </w:tr>
      <w:tr w:rsidR="0060316F" w:rsidRPr="00B209E2" w14:paraId="06BAA2C6" w14:textId="77777777" w:rsidTr="00DE23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61747D" w14:textId="7503E4FB" w:rsidR="0060316F" w:rsidRPr="00DE233E" w:rsidRDefault="0060316F" w:rsidP="008A5FCA">
            <w:pPr>
              <w:snapToGrid w:val="0"/>
              <w:spacing w:after="0" w:line="240" w:lineRule="auto"/>
              <w:rPr>
                <w:rFonts w:eastAsia="Times New Roman" w:cs="Arial"/>
                <w:szCs w:val="18"/>
                <w:lang w:val="fr-FR" w:eastAsia="ar-SA"/>
              </w:rPr>
            </w:pPr>
            <w:r w:rsidRPr="00DE233E">
              <w:rPr>
                <w:rFonts w:eastAsia="Times New Roman" w:cs="Arial"/>
                <w:szCs w:val="18"/>
                <w:lang w:val="fr-FR"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BEA16C" w14:textId="25A722AA" w:rsidR="0060316F" w:rsidRPr="00DE233E" w:rsidRDefault="007C3EAD" w:rsidP="008A5FCA">
            <w:pPr>
              <w:snapToGrid w:val="0"/>
              <w:spacing w:after="0" w:line="240" w:lineRule="auto"/>
            </w:pPr>
            <w:hyperlink r:id="rId65" w:history="1">
              <w:r w:rsidR="0060316F" w:rsidRPr="00DE233E">
                <w:rPr>
                  <w:rStyle w:val="Hyperlink"/>
                  <w:rFonts w:cs="Arial"/>
                  <w:color w:val="auto"/>
                </w:rPr>
                <w:t>S1-23</w:t>
              </w:r>
              <w:r w:rsidR="0060316F" w:rsidRPr="00DE233E">
                <w:rPr>
                  <w:rStyle w:val="Hyperlink"/>
                  <w:rFonts w:cs="Arial"/>
                  <w:color w:val="auto"/>
                </w:rPr>
                <w:t>2</w:t>
              </w:r>
              <w:r w:rsidR="0060316F" w:rsidRPr="00DE233E">
                <w:rPr>
                  <w:rStyle w:val="Hyperlink"/>
                  <w:rFonts w:cs="Arial"/>
                  <w:color w:val="auto"/>
                </w:rPr>
                <w:t>395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C43870C" w14:textId="313479AF" w:rsidR="0060316F" w:rsidRPr="00DE233E" w:rsidRDefault="0060316F" w:rsidP="008A5FCA">
            <w:pPr>
              <w:snapToGrid w:val="0"/>
              <w:spacing w:after="0" w:line="240" w:lineRule="auto"/>
            </w:pPr>
            <w:r w:rsidRPr="00DE233E">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5A0B6E4" w14:textId="452CEC3D" w:rsidR="0060316F" w:rsidRPr="00DE233E" w:rsidRDefault="0060316F" w:rsidP="008A5FCA">
            <w:pPr>
              <w:snapToGrid w:val="0"/>
              <w:spacing w:after="0" w:line="240" w:lineRule="auto"/>
            </w:pPr>
            <w:r w:rsidRPr="00DE233E">
              <w:t>New WID on Ambient power-enabled Internet of Things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1953972" w14:textId="7E18A8BC" w:rsidR="0060316F" w:rsidRPr="00DE233E" w:rsidRDefault="00DE233E" w:rsidP="008A5FCA">
            <w:pPr>
              <w:snapToGrid w:val="0"/>
              <w:spacing w:after="0" w:line="240" w:lineRule="auto"/>
              <w:rPr>
                <w:rFonts w:eastAsia="Times New Roman" w:cs="Arial"/>
                <w:szCs w:val="18"/>
                <w:lang w:val="fr-FR" w:eastAsia="ar-SA"/>
              </w:rPr>
            </w:pPr>
            <w:proofErr w:type="spellStart"/>
            <w:r w:rsidRPr="00DE233E">
              <w:rPr>
                <w:rFonts w:eastAsia="Times New Roman" w:cs="Arial"/>
                <w:szCs w:val="18"/>
                <w:lang w:val="fr-FR" w:eastAsia="ar-SA"/>
              </w:rPr>
              <w:t>Revised</w:t>
            </w:r>
            <w:proofErr w:type="spellEnd"/>
            <w:r w:rsidRPr="00DE233E">
              <w:rPr>
                <w:rFonts w:eastAsia="Times New Roman" w:cs="Arial"/>
                <w:szCs w:val="18"/>
                <w:lang w:val="fr-FR" w:eastAsia="ar-SA"/>
              </w:rPr>
              <w:t xml:space="preserve"> to S1-232652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DB74763" w14:textId="77777777" w:rsidR="0060316F" w:rsidRPr="00DE233E" w:rsidRDefault="0060316F" w:rsidP="0060316F">
            <w:pPr>
              <w:spacing w:after="0" w:line="240" w:lineRule="auto"/>
              <w:rPr>
                <w:rFonts w:eastAsia="Arial Unicode MS" w:cs="Arial"/>
                <w:i/>
                <w:szCs w:val="18"/>
                <w:lang w:val="fr-FR" w:eastAsia="ar-SA"/>
              </w:rPr>
            </w:pPr>
            <w:proofErr w:type="spellStart"/>
            <w:r w:rsidRPr="00DE233E">
              <w:rPr>
                <w:rFonts w:eastAsia="Arial Unicode MS" w:cs="Arial"/>
                <w:i/>
                <w:szCs w:val="18"/>
                <w:lang w:val="fr-FR" w:eastAsia="ar-SA"/>
              </w:rPr>
              <w:t>Moved</w:t>
            </w:r>
            <w:proofErr w:type="spellEnd"/>
            <w:r w:rsidRPr="00DE233E">
              <w:rPr>
                <w:rFonts w:eastAsia="Arial Unicode MS" w:cs="Arial"/>
                <w:i/>
                <w:szCs w:val="18"/>
                <w:lang w:val="fr-FR" w:eastAsia="ar-SA"/>
              </w:rPr>
              <w:t xml:space="preserve"> </w:t>
            </w:r>
            <w:proofErr w:type="spellStart"/>
            <w:r w:rsidRPr="00DE233E">
              <w:rPr>
                <w:rFonts w:eastAsia="Arial Unicode MS" w:cs="Arial"/>
                <w:i/>
                <w:szCs w:val="18"/>
                <w:lang w:val="fr-FR" w:eastAsia="ar-SA"/>
              </w:rPr>
              <w:t>from</w:t>
            </w:r>
            <w:proofErr w:type="spellEnd"/>
            <w:r w:rsidRPr="00DE233E">
              <w:rPr>
                <w:rFonts w:eastAsia="Arial Unicode MS" w:cs="Arial"/>
                <w:i/>
                <w:szCs w:val="18"/>
                <w:lang w:val="fr-FR" w:eastAsia="ar-SA"/>
              </w:rPr>
              <w:t xml:space="preserve"> 7.2.2</w:t>
            </w:r>
          </w:p>
          <w:p w14:paraId="6B3A6140" w14:textId="77777777" w:rsidR="0060316F" w:rsidRPr="00DE233E" w:rsidRDefault="0060316F" w:rsidP="0060316F">
            <w:pPr>
              <w:spacing w:after="0" w:line="240" w:lineRule="auto"/>
              <w:rPr>
                <w:rFonts w:eastAsia="Arial Unicode MS" w:cs="Arial"/>
                <w:i/>
                <w:szCs w:val="18"/>
                <w:lang w:val="fr-FR" w:eastAsia="ar-SA"/>
              </w:rPr>
            </w:pPr>
            <w:proofErr w:type="spellStart"/>
            <w:r w:rsidRPr="00DE233E">
              <w:rPr>
                <w:rFonts w:eastAsia="Arial Unicode MS" w:cs="Arial"/>
                <w:i/>
                <w:szCs w:val="18"/>
                <w:lang w:val="fr-FR" w:eastAsia="ar-SA"/>
              </w:rPr>
              <w:t>Revision</w:t>
            </w:r>
            <w:proofErr w:type="spellEnd"/>
            <w:r w:rsidRPr="00DE233E">
              <w:rPr>
                <w:rFonts w:eastAsia="Arial Unicode MS" w:cs="Arial"/>
                <w:i/>
                <w:szCs w:val="18"/>
                <w:lang w:val="fr-FR" w:eastAsia="ar-SA"/>
              </w:rPr>
              <w:t xml:space="preserve"> of S1-232129.</w:t>
            </w:r>
          </w:p>
          <w:p w14:paraId="5C6246F2" w14:textId="39B1CE9C" w:rsidR="0060316F" w:rsidRPr="00DE233E" w:rsidRDefault="0060316F" w:rsidP="0060316F">
            <w:pPr>
              <w:spacing w:after="0" w:line="240" w:lineRule="auto"/>
              <w:rPr>
                <w:rFonts w:eastAsia="Arial Unicode MS" w:cs="Arial"/>
                <w:szCs w:val="18"/>
                <w:lang w:val="fr-FR" w:eastAsia="ar-SA"/>
              </w:rPr>
            </w:pPr>
            <w:proofErr w:type="spellStart"/>
            <w:r w:rsidRPr="00DE233E">
              <w:rPr>
                <w:rFonts w:eastAsia="Arial Unicode MS" w:cs="Arial"/>
                <w:i/>
                <w:szCs w:val="18"/>
                <w:lang w:val="fr-FR" w:eastAsia="ar-SA"/>
              </w:rPr>
              <w:t>Revision</w:t>
            </w:r>
            <w:proofErr w:type="spellEnd"/>
            <w:r w:rsidRPr="00DE233E">
              <w:rPr>
                <w:rFonts w:eastAsia="Arial Unicode MS" w:cs="Arial"/>
                <w:i/>
                <w:szCs w:val="18"/>
                <w:lang w:val="fr-FR" w:eastAsia="ar-SA"/>
              </w:rPr>
              <w:t xml:space="preserve"> of S1-232272.</w:t>
            </w:r>
          </w:p>
          <w:p w14:paraId="44C9A48E" w14:textId="31747968" w:rsidR="0060316F" w:rsidRPr="00DE233E" w:rsidRDefault="0060316F" w:rsidP="0092493E">
            <w:pPr>
              <w:spacing w:after="0" w:line="240" w:lineRule="auto"/>
              <w:rPr>
                <w:rFonts w:eastAsia="Arial Unicode MS" w:cs="Arial"/>
                <w:szCs w:val="18"/>
                <w:lang w:val="fr-FR" w:eastAsia="ar-SA"/>
              </w:rPr>
            </w:pPr>
            <w:proofErr w:type="spellStart"/>
            <w:r w:rsidRPr="00DE233E">
              <w:rPr>
                <w:rFonts w:eastAsia="Arial Unicode MS" w:cs="Arial"/>
                <w:szCs w:val="18"/>
                <w:lang w:val="fr-FR" w:eastAsia="ar-SA"/>
              </w:rPr>
              <w:t>Revision</w:t>
            </w:r>
            <w:proofErr w:type="spellEnd"/>
            <w:r w:rsidRPr="00DE233E">
              <w:rPr>
                <w:rFonts w:eastAsia="Arial Unicode MS" w:cs="Arial"/>
                <w:szCs w:val="18"/>
                <w:lang w:val="fr-FR" w:eastAsia="ar-SA"/>
              </w:rPr>
              <w:t xml:space="preserve"> of S1-232373.</w:t>
            </w:r>
          </w:p>
        </w:tc>
      </w:tr>
      <w:tr w:rsidR="00DE233E" w:rsidRPr="00B209E2" w14:paraId="69D32C95" w14:textId="77777777" w:rsidTr="00DE23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87C343" w14:textId="27D2ABB0" w:rsidR="00DE233E" w:rsidRPr="00DE233E" w:rsidRDefault="00DE233E" w:rsidP="008A5FCA">
            <w:pPr>
              <w:snapToGrid w:val="0"/>
              <w:spacing w:after="0" w:line="240" w:lineRule="auto"/>
              <w:rPr>
                <w:rFonts w:eastAsia="Times New Roman" w:cs="Arial"/>
                <w:szCs w:val="18"/>
                <w:lang w:val="fr-FR" w:eastAsia="ar-SA"/>
              </w:rPr>
            </w:pPr>
            <w:r w:rsidRPr="00DE233E">
              <w:rPr>
                <w:rFonts w:eastAsia="Times New Roman" w:cs="Arial"/>
                <w:szCs w:val="18"/>
                <w:lang w:val="fr-FR"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5AA214" w14:textId="4913B953" w:rsidR="00DE233E" w:rsidRPr="00DE233E" w:rsidRDefault="00DE233E" w:rsidP="008A5FCA">
            <w:pPr>
              <w:snapToGrid w:val="0"/>
              <w:spacing w:after="0" w:line="240" w:lineRule="auto"/>
            </w:pPr>
            <w:hyperlink r:id="rId66" w:history="1">
              <w:r w:rsidRPr="00DE233E">
                <w:rPr>
                  <w:rStyle w:val="Hyperlink"/>
                  <w:rFonts w:cs="Arial"/>
                  <w:color w:val="auto"/>
                </w:rPr>
                <w:t>S1-232652</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108B0B4" w14:textId="062F6FE2" w:rsidR="00DE233E" w:rsidRPr="00DE233E" w:rsidRDefault="00DE233E" w:rsidP="008A5FCA">
            <w:pPr>
              <w:snapToGrid w:val="0"/>
              <w:spacing w:after="0" w:line="240" w:lineRule="auto"/>
            </w:pPr>
            <w:r w:rsidRPr="00DE233E">
              <w:t>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56FE89E" w14:textId="64E3F343" w:rsidR="00DE233E" w:rsidRPr="00DE233E" w:rsidRDefault="00DE233E" w:rsidP="008A5FCA">
            <w:pPr>
              <w:snapToGrid w:val="0"/>
              <w:spacing w:after="0" w:line="240" w:lineRule="auto"/>
            </w:pPr>
            <w:r w:rsidRPr="00DE233E">
              <w:t>New WID on Ambient power-enabled Internet of Things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13BDFB8" w14:textId="093F2D54" w:rsidR="00DE233E" w:rsidRPr="00DE233E" w:rsidRDefault="00DE233E" w:rsidP="008A5FCA">
            <w:pPr>
              <w:snapToGrid w:val="0"/>
              <w:spacing w:after="0" w:line="240" w:lineRule="auto"/>
              <w:rPr>
                <w:rFonts w:eastAsia="Times New Roman" w:cs="Arial"/>
                <w:szCs w:val="18"/>
                <w:lang w:val="fr-FR" w:eastAsia="ar-SA"/>
              </w:rPr>
            </w:pPr>
            <w:proofErr w:type="spellStart"/>
            <w:r w:rsidRPr="00DE233E">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1B50034" w14:textId="77777777" w:rsidR="00DE233E" w:rsidRPr="00DE233E" w:rsidRDefault="00DE233E" w:rsidP="00DE233E">
            <w:pPr>
              <w:spacing w:after="0" w:line="240" w:lineRule="auto"/>
              <w:rPr>
                <w:rFonts w:eastAsia="Arial Unicode MS" w:cs="Arial"/>
                <w:i/>
                <w:szCs w:val="18"/>
                <w:lang w:val="fr-FR" w:eastAsia="ar-SA"/>
              </w:rPr>
            </w:pPr>
            <w:proofErr w:type="spellStart"/>
            <w:r w:rsidRPr="00DE233E">
              <w:rPr>
                <w:rFonts w:eastAsia="Arial Unicode MS" w:cs="Arial"/>
                <w:i/>
                <w:szCs w:val="18"/>
                <w:lang w:val="fr-FR" w:eastAsia="ar-SA"/>
              </w:rPr>
              <w:t>Moved</w:t>
            </w:r>
            <w:proofErr w:type="spellEnd"/>
            <w:r w:rsidRPr="00DE233E">
              <w:rPr>
                <w:rFonts w:eastAsia="Arial Unicode MS" w:cs="Arial"/>
                <w:i/>
                <w:szCs w:val="18"/>
                <w:lang w:val="fr-FR" w:eastAsia="ar-SA"/>
              </w:rPr>
              <w:t xml:space="preserve"> </w:t>
            </w:r>
            <w:proofErr w:type="spellStart"/>
            <w:r w:rsidRPr="00DE233E">
              <w:rPr>
                <w:rFonts w:eastAsia="Arial Unicode MS" w:cs="Arial"/>
                <w:i/>
                <w:szCs w:val="18"/>
                <w:lang w:val="fr-FR" w:eastAsia="ar-SA"/>
              </w:rPr>
              <w:t>from</w:t>
            </w:r>
            <w:proofErr w:type="spellEnd"/>
            <w:r w:rsidRPr="00DE233E">
              <w:rPr>
                <w:rFonts w:eastAsia="Arial Unicode MS" w:cs="Arial"/>
                <w:i/>
                <w:szCs w:val="18"/>
                <w:lang w:val="fr-FR" w:eastAsia="ar-SA"/>
              </w:rPr>
              <w:t xml:space="preserve"> 7.2.2</w:t>
            </w:r>
          </w:p>
          <w:p w14:paraId="47D5C626" w14:textId="77777777" w:rsidR="00DE233E" w:rsidRPr="00DE233E" w:rsidRDefault="00DE233E" w:rsidP="00DE233E">
            <w:pPr>
              <w:spacing w:after="0" w:line="240" w:lineRule="auto"/>
              <w:rPr>
                <w:rFonts w:eastAsia="Arial Unicode MS" w:cs="Arial"/>
                <w:i/>
                <w:szCs w:val="18"/>
                <w:lang w:val="fr-FR" w:eastAsia="ar-SA"/>
              </w:rPr>
            </w:pPr>
            <w:proofErr w:type="spellStart"/>
            <w:r w:rsidRPr="00DE233E">
              <w:rPr>
                <w:rFonts w:eastAsia="Arial Unicode MS" w:cs="Arial"/>
                <w:i/>
                <w:szCs w:val="18"/>
                <w:lang w:val="fr-FR" w:eastAsia="ar-SA"/>
              </w:rPr>
              <w:t>Revision</w:t>
            </w:r>
            <w:proofErr w:type="spellEnd"/>
            <w:r w:rsidRPr="00DE233E">
              <w:rPr>
                <w:rFonts w:eastAsia="Arial Unicode MS" w:cs="Arial"/>
                <w:i/>
                <w:szCs w:val="18"/>
                <w:lang w:val="fr-FR" w:eastAsia="ar-SA"/>
              </w:rPr>
              <w:t xml:space="preserve"> of S1-232129.</w:t>
            </w:r>
          </w:p>
          <w:p w14:paraId="6F1F7200" w14:textId="77777777" w:rsidR="00DE233E" w:rsidRPr="00DE233E" w:rsidRDefault="00DE233E" w:rsidP="00DE233E">
            <w:pPr>
              <w:spacing w:after="0" w:line="240" w:lineRule="auto"/>
              <w:rPr>
                <w:rFonts w:eastAsia="Arial Unicode MS" w:cs="Arial"/>
                <w:i/>
                <w:szCs w:val="18"/>
                <w:lang w:val="fr-FR" w:eastAsia="ar-SA"/>
              </w:rPr>
            </w:pPr>
            <w:proofErr w:type="spellStart"/>
            <w:r w:rsidRPr="00DE233E">
              <w:rPr>
                <w:rFonts w:eastAsia="Arial Unicode MS" w:cs="Arial"/>
                <w:i/>
                <w:szCs w:val="18"/>
                <w:lang w:val="fr-FR" w:eastAsia="ar-SA"/>
              </w:rPr>
              <w:t>Revision</w:t>
            </w:r>
            <w:proofErr w:type="spellEnd"/>
            <w:r w:rsidRPr="00DE233E">
              <w:rPr>
                <w:rFonts w:eastAsia="Arial Unicode MS" w:cs="Arial"/>
                <w:i/>
                <w:szCs w:val="18"/>
                <w:lang w:val="fr-FR" w:eastAsia="ar-SA"/>
              </w:rPr>
              <w:t xml:space="preserve"> of S1-232272.</w:t>
            </w:r>
          </w:p>
          <w:p w14:paraId="27A2545A" w14:textId="24654DCE" w:rsidR="00DE233E" w:rsidRPr="00DE233E" w:rsidRDefault="00DE233E" w:rsidP="00DE233E">
            <w:pPr>
              <w:spacing w:after="0" w:line="240" w:lineRule="auto"/>
              <w:rPr>
                <w:rFonts w:eastAsia="Arial Unicode MS" w:cs="Arial"/>
                <w:szCs w:val="18"/>
                <w:lang w:val="fr-FR" w:eastAsia="ar-SA"/>
              </w:rPr>
            </w:pPr>
            <w:proofErr w:type="spellStart"/>
            <w:r w:rsidRPr="00DE233E">
              <w:rPr>
                <w:rFonts w:eastAsia="Arial Unicode MS" w:cs="Arial"/>
                <w:i/>
                <w:szCs w:val="18"/>
                <w:lang w:val="fr-FR" w:eastAsia="ar-SA"/>
              </w:rPr>
              <w:t>Revision</w:t>
            </w:r>
            <w:proofErr w:type="spellEnd"/>
            <w:r w:rsidRPr="00DE233E">
              <w:rPr>
                <w:rFonts w:eastAsia="Arial Unicode MS" w:cs="Arial"/>
                <w:i/>
                <w:szCs w:val="18"/>
                <w:lang w:val="fr-FR" w:eastAsia="ar-SA"/>
              </w:rPr>
              <w:t xml:space="preserve"> of S1-232373.</w:t>
            </w:r>
          </w:p>
          <w:p w14:paraId="5E0231C4" w14:textId="77777777" w:rsidR="00DE233E" w:rsidRPr="00DE233E" w:rsidRDefault="00DE233E" w:rsidP="0060316F">
            <w:pPr>
              <w:spacing w:after="0" w:line="240" w:lineRule="auto"/>
              <w:rPr>
                <w:rFonts w:eastAsia="Arial Unicode MS" w:cs="Arial"/>
                <w:szCs w:val="18"/>
                <w:lang w:val="fr-FR" w:eastAsia="ar-SA"/>
              </w:rPr>
            </w:pPr>
            <w:proofErr w:type="spellStart"/>
            <w:r w:rsidRPr="00DE233E">
              <w:rPr>
                <w:rFonts w:eastAsia="Arial Unicode MS" w:cs="Arial"/>
                <w:szCs w:val="18"/>
                <w:lang w:val="fr-FR" w:eastAsia="ar-SA"/>
              </w:rPr>
              <w:t>Revision</w:t>
            </w:r>
            <w:proofErr w:type="spellEnd"/>
            <w:r w:rsidRPr="00DE233E">
              <w:rPr>
                <w:rFonts w:eastAsia="Arial Unicode MS" w:cs="Arial"/>
                <w:szCs w:val="18"/>
                <w:lang w:val="fr-FR" w:eastAsia="ar-SA"/>
              </w:rPr>
              <w:t xml:space="preserve"> of S1-232395.</w:t>
            </w:r>
          </w:p>
          <w:p w14:paraId="51028C74" w14:textId="4F24A453" w:rsidR="00DE233E" w:rsidRPr="00DE233E" w:rsidRDefault="00DE233E" w:rsidP="0060316F">
            <w:pPr>
              <w:spacing w:after="0" w:line="240" w:lineRule="auto"/>
              <w:rPr>
                <w:rFonts w:eastAsia="Arial Unicode MS" w:cs="Arial"/>
                <w:szCs w:val="18"/>
                <w:lang w:val="fr-FR" w:eastAsia="ar-SA"/>
              </w:rPr>
            </w:pPr>
            <w:proofErr w:type="spellStart"/>
            <w:r w:rsidRPr="00DE233E">
              <w:rPr>
                <w:rFonts w:eastAsia="Arial Unicode MS" w:cs="Arial"/>
                <w:szCs w:val="18"/>
                <w:lang w:val="fr-FR" w:eastAsia="ar-SA"/>
              </w:rPr>
              <w:t>Accept</w:t>
            </w:r>
            <w:proofErr w:type="spellEnd"/>
            <w:r w:rsidRPr="00DE233E">
              <w:rPr>
                <w:rFonts w:eastAsia="Arial Unicode MS" w:cs="Arial"/>
                <w:szCs w:val="18"/>
                <w:lang w:val="fr-FR" w:eastAsia="ar-SA"/>
              </w:rPr>
              <w:t xml:space="preserve"> all changes.</w:t>
            </w:r>
          </w:p>
        </w:tc>
      </w:tr>
      <w:tr w:rsidR="00F5638B" w:rsidRPr="00B209E2" w14:paraId="5E7C1998" w14:textId="77777777" w:rsidTr="00BD43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175C0A" w14:textId="77777777" w:rsidR="00F5638B" w:rsidRPr="00BD1335" w:rsidRDefault="00F5638B" w:rsidP="008A5FCA">
            <w:pPr>
              <w:snapToGrid w:val="0"/>
              <w:spacing w:after="0" w:line="240" w:lineRule="auto"/>
              <w:rPr>
                <w:rFonts w:eastAsia="Times New Roman" w:cs="Arial"/>
                <w:szCs w:val="18"/>
                <w:lang w:val="fr-FR" w:eastAsia="ar-SA"/>
              </w:rPr>
            </w:pPr>
            <w:r w:rsidRPr="00BD1335">
              <w:rPr>
                <w:rFonts w:eastAsia="Times New Roman" w:cs="Arial"/>
                <w:szCs w:val="18"/>
                <w:lang w:val="fr-FR"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32BD02" w14:textId="61167083" w:rsidR="00F5638B" w:rsidRPr="00BD1335" w:rsidRDefault="007C3EAD" w:rsidP="008A5FCA">
            <w:pPr>
              <w:snapToGrid w:val="0"/>
              <w:spacing w:after="0" w:line="240" w:lineRule="auto"/>
            </w:pPr>
            <w:hyperlink r:id="rId67" w:history="1">
              <w:r w:rsidR="00F5638B" w:rsidRPr="00BD1335">
                <w:rPr>
                  <w:rStyle w:val="Hyperlink"/>
                  <w:rFonts w:cs="Arial"/>
                  <w:color w:val="auto"/>
                </w:rPr>
                <w:t>S1-232238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289B33E" w14:textId="77777777" w:rsidR="00F5638B" w:rsidRPr="00BD1335" w:rsidRDefault="00F5638B" w:rsidP="008A5FCA">
            <w:pPr>
              <w:snapToGrid w:val="0"/>
              <w:spacing w:after="0" w:line="240" w:lineRule="auto"/>
            </w:pPr>
            <w:r w:rsidRPr="00BD1335">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7AE303B" w14:textId="77777777" w:rsidR="00F5638B" w:rsidRPr="00BD1335" w:rsidRDefault="00F5638B" w:rsidP="008A5FCA">
            <w:pPr>
              <w:snapToGrid w:val="0"/>
              <w:spacing w:after="0" w:line="240" w:lineRule="auto"/>
            </w:pPr>
            <w:proofErr w:type="spellStart"/>
            <w:r w:rsidRPr="00BD1335">
              <w:t>DualSteer_new</w:t>
            </w:r>
            <w:proofErr w:type="spellEnd"/>
            <w:r w:rsidRPr="00BD1335">
              <w:t xml:space="preserve"> WID</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07D380E" w14:textId="0ECCFDC2" w:rsidR="00F5638B" w:rsidRPr="00BD1335" w:rsidRDefault="00BD1335" w:rsidP="008A5FCA">
            <w:pPr>
              <w:snapToGrid w:val="0"/>
              <w:spacing w:after="0" w:line="240" w:lineRule="auto"/>
              <w:rPr>
                <w:rFonts w:eastAsia="Times New Roman" w:cs="Arial"/>
                <w:szCs w:val="18"/>
                <w:lang w:val="fr-FR" w:eastAsia="ar-SA"/>
              </w:rPr>
            </w:pPr>
            <w:proofErr w:type="spellStart"/>
            <w:r w:rsidRPr="00BD1335">
              <w:rPr>
                <w:rFonts w:eastAsia="Times New Roman" w:cs="Arial"/>
                <w:szCs w:val="18"/>
                <w:lang w:val="fr-FR" w:eastAsia="ar-SA"/>
              </w:rPr>
              <w:t>Revised</w:t>
            </w:r>
            <w:proofErr w:type="spellEnd"/>
            <w:r w:rsidRPr="00BD1335">
              <w:rPr>
                <w:rFonts w:eastAsia="Times New Roman" w:cs="Arial"/>
                <w:szCs w:val="18"/>
                <w:lang w:val="fr-FR" w:eastAsia="ar-SA"/>
              </w:rPr>
              <w:t xml:space="preserve"> to S1-232256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EDC24C8" w14:textId="23B6B224" w:rsidR="00F5638B" w:rsidRPr="00BD1335" w:rsidRDefault="00F5638B" w:rsidP="008A5FCA">
            <w:pPr>
              <w:spacing w:after="0" w:line="240" w:lineRule="auto"/>
              <w:rPr>
                <w:rFonts w:eastAsia="Arial Unicode MS" w:cs="Arial"/>
                <w:szCs w:val="18"/>
                <w:lang w:val="fr-FR" w:eastAsia="ar-SA"/>
              </w:rPr>
            </w:pPr>
            <w:proofErr w:type="spellStart"/>
            <w:r w:rsidRPr="00BD1335">
              <w:rPr>
                <w:rFonts w:eastAsia="Arial Unicode MS" w:cs="Arial"/>
                <w:szCs w:val="18"/>
                <w:lang w:val="fr-FR" w:eastAsia="ar-SA"/>
              </w:rPr>
              <w:t>Moved</w:t>
            </w:r>
            <w:proofErr w:type="spellEnd"/>
            <w:r w:rsidRPr="00BD1335">
              <w:rPr>
                <w:rFonts w:eastAsia="Arial Unicode MS" w:cs="Arial"/>
                <w:szCs w:val="18"/>
                <w:lang w:val="fr-FR" w:eastAsia="ar-SA"/>
              </w:rPr>
              <w:t xml:space="preserve"> </w:t>
            </w:r>
            <w:proofErr w:type="spellStart"/>
            <w:r w:rsidRPr="00BD1335">
              <w:rPr>
                <w:rFonts w:eastAsia="Arial Unicode MS" w:cs="Arial"/>
                <w:szCs w:val="18"/>
                <w:lang w:val="fr-FR" w:eastAsia="ar-SA"/>
              </w:rPr>
              <w:t>from</w:t>
            </w:r>
            <w:proofErr w:type="spellEnd"/>
            <w:r w:rsidRPr="00BD1335">
              <w:rPr>
                <w:rFonts w:eastAsia="Arial Unicode MS" w:cs="Arial"/>
                <w:szCs w:val="18"/>
                <w:lang w:val="fr-FR" w:eastAsia="ar-SA"/>
              </w:rPr>
              <w:t xml:space="preserve"> 7.9.2</w:t>
            </w:r>
          </w:p>
        </w:tc>
      </w:tr>
      <w:tr w:rsidR="00BD1335" w:rsidRPr="00B209E2" w14:paraId="758AD99F" w14:textId="77777777" w:rsidTr="00B24A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7A58AA" w14:textId="4AA0F3D8" w:rsidR="00BD1335" w:rsidRPr="00BD438A" w:rsidRDefault="00BD1335" w:rsidP="008A5FCA">
            <w:pPr>
              <w:snapToGrid w:val="0"/>
              <w:spacing w:after="0" w:line="240" w:lineRule="auto"/>
              <w:rPr>
                <w:rFonts w:eastAsia="Times New Roman" w:cs="Arial"/>
                <w:szCs w:val="18"/>
                <w:lang w:val="fr-FR" w:eastAsia="ar-SA"/>
              </w:rPr>
            </w:pPr>
            <w:r w:rsidRPr="00BD438A">
              <w:rPr>
                <w:rFonts w:eastAsia="Times New Roman" w:cs="Arial"/>
                <w:szCs w:val="18"/>
                <w:lang w:val="fr-FR"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A84202" w14:textId="222B0249" w:rsidR="00BD1335" w:rsidRPr="00BD438A" w:rsidRDefault="007C3EAD" w:rsidP="008A5FCA">
            <w:pPr>
              <w:snapToGrid w:val="0"/>
              <w:spacing w:after="0" w:line="240" w:lineRule="auto"/>
            </w:pPr>
            <w:hyperlink r:id="rId68" w:history="1">
              <w:r w:rsidR="00BD1335" w:rsidRPr="00BD438A">
                <w:rPr>
                  <w:rStyle w:val="Hyperlink"/>
                  <w:rFonts w:cs="Arial"/>
                  <w:color w:val="auto"/>
                </w:rPr>
                <w:t>S1-232256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EF90ECF" w14:textId="21BC21E0" w:rsidR="00BD1335" w:rsidRPr="00BD438A" w:rsidRDefault="00BD1335" w:rsidP="008A5FCA">
            <w:pPr>
              <w:snapToGrid w:val="0"/>
              <w:spacing w:after="0" w:line="240" w:lineRule="auto"/>
            </w:pPr>
            <w:r w:rsidRPr="00BD438A">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3B9EAFF" w14:textId="496C6178" w:rsidR="00BD1335" w:rsidRPr="00BD438A" w:rsidRDefault="00BD1335" w:rsidP="008A5FCA">
            <w:pPr>
              <w:snapToGrid w:val="0"/>
              <w:spacing w:after="0" w:line="240" w:lineRule="auto"/>
            </w:pPr>
            <w:proofErr w:type="spellStart"/>
            <w:r w:rsidRPr="00BD438A">
              <w:t>DualSteer_new</w:t>
            </w:r>
            <w:proofErr w:type="spellEnd"/>
            <w:r w:rsidRPr="00BD438A">
              <w:t xml:space="preserve"> WID</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E7923A3" w14:textId="47133DE7" w:rsidR="00BD1335" w:rsidRPr="00BD438A" w:rsidRDefault="00BD438A" w:rsidP="008A5FCA">
            <w:pPr>
              <w:snapToGrid w:val="0"/>
              <w:spacing w:after="0" w:line="240" w:lineRule="auto"/>
              <w:rPr>
                <w:rFonts w:eastAsia="Times New Roman" w:cs="Arial"/>
                <w:szCs w:val="18"/>
                <w:lang w:val="fr-FR" w:eastAsia="ar-SA"/>
              </w:rPr>
            </w:pPr>
            <w:proofErr w:type="spellStart"/>
            <w:r w:rsidRPr="00BD438A">
              <w:rPr>
                <w:rFonts w:eastAsia="Times New Roman" w:cs="Arial"/>
                <w:szCs w:val="18"/>
                <w:lang w:val="fr-FR" w:eastAsia="ar-SA"/>
              </w:rPr>
              <w:t>Revised</w:t>
            </w:r>
            <w:proofErr w:type="spellEnd"/>
            <w:r w:rsidRPr="00BD438A">
              <w:rPr>
                <w:rFonts w:eastAsia="Times New Roman" w:cs="Arial"/>
                <w:szCs w:val="18"/>
                <w:lang w:val="fr-FR" w:eastAsia="ar-SA"/>
              </w:rPr>
              <w:t xml:space="preserve"> to S1-232289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79382C7" w14:textId="2E1F8714" w:rsidR="00BD1335" w:rsidRPr="00BD438A" w:rsidRDefault="00BD1335" w:rsidP="008A5FCA">
            <w:pPr>
              <w:spacing w:after="0" w:line="240" w:lineRule="auto"/>
              <w:rPr>
                <w:rFonts w:eastAsia="Arial Unicode MS" w:cs="Arial"/>
                <w:szCs w:val="18"/>
                <w:lang w:val="fr-FR" w:eastAsia="ar-SA"/>
              </w:rPr>
            </w:pPr>
            <w:proofErr w:type="spellStart"/>
            <w:r w:rsidRPr="00BD438A">
              <w:rPr>
                <w:rFonts w:eastAsia="Arial Unicode MS" w:cs="Arial"/>
                <w:i/>
                <w:szCs w:val="18"/>
                <w:lang w:val="fr-FR" w:eastAsia="ar-SA"/>
              </w:rPr>
              <w:t>Moved</w:t>
            </w:r>
            <w:proofErr w:type="spellEnd"/>
            <w:r w:rsidRPr="00BD438A">
              <w:rPr>
                <w:rFonts w:eastAsia="Arial Unicode MS" w:cs="Arial"/>
                <w:i/>
                <w:szCs w:val="18"/>
                <w:lang w:val="fr-FR" w:eastAsia="ar-SA"/>
              </w:rPr>
              <w:t xml:space="preserve"> </w:t>
            </w:r>
            <w:proofErr w:type="spellStart"/>
            <w:r w:rsidRPr="00BD438A">
              <w:rPr>
                <w:rFonts w:eastAsia="Arial Unicode MS" w:cs="Arial"/>
                <w:i/>
                <w:szCs w:val="18"/>
                <w:lang w:val="fr-FR" w:eastAsia="ar-SA"/>
              </w:rPr>
              <w:t>from</w:t>
            </w:r>
            <w:proofErr w:type="spellEnd"/>
            <w:r w:rsidRPr="00BD438A">
              <w:rPr>
                <w:rFonts w:eastAsia="Arial Unicode MS" w:cs="Arial"/>
                <w:i/>
                <w:szCs w:val="18"/>
                <w:lang w:val="fr-FR" w:eastAsia="ar-SA"/>
              </w:rPr>
              <w:t xml:space="preserve"> 7.9.2</w:t>
            </w:r>
          </w:p>
          <w:p w14:paraId="2858E661" w14:textId="1BB771C0" w:rsidR="00BD1335" w:rsidRPr="00BD438A" w:rsidRDefault="00BD1335" w:rsidP="008A5FCA">
            <w:pPr>
              <w:spacing w:after="0" w:line="240" w:lineRule="auto"/>
              <w:rPr>
                <w:rFonts w:eastAsia="Arial Unicode MS" w:cs="Arial"/>
                <w:szCs w:val="18"/>
                <w:lang w:val="fr-FR" w:eastAsia="ar-SA"/>
              </w:rPr>
            </w:pPr>
            <w:proofErr w:type="spellStart"/>
            <w:r w:rsidRPr="00BD438A">
              <w:rPr>
                <w:rFonts w:eastAsia="Arial Unicode MS" w:cs="Arial"/>
                <w:szCs w:val="18"/>
                <w:lang w:val="fr-FR" w:eastAsia="ar-SA"/>
              </w:rPr>
              <w:t>Revision</w:t>
            </w:r>
            <w:proofErr w:type="spellEnd"/>
            <w:r w:rsidRPr="00BD438A">
              <w:rPr>
                <w:rFonts w:eastAsia="Arial Unicode MS" w:cs="Arial"/>
                <w:szCs w:val="18"/>
                <w:lang w:val="fr-FR" w:eastAsia="ar-SA"/>
              </w:rPr>
              <w:t xml:space="preserve"> of S1-232238.</w:t>
            </w:r>
          </w:p>
        </w:tc>
      </w:tr>
      <w:tr w:rsidR="00BD438A" w:rsidRPr="00B209E2" w14:paraId="6B85716A" w14:textId="77777777" w:rsidTr="00B24A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1E5038" w14:textId="1BE5B2A1" w:rsidR="00BD438A" w:rsidRPr="00B24A80" w:rsidRDefault="00BD438A" w:rsidP="008A5FCA">
            <w:pPr>
              <w:snapToGrid w:val="0"/>
              <w:spacing w:after="0" w:line="240" w:lineRule="auto"/>
              <w:rPr>
                <w:rFonts w:eastAsia="Times New Roman" w:cs="Arial"/>
                <w:szCs w:val="18"/>
                <w:lang w:val="fr-FR" w:eastAsia="ar-SA"/>
              </w:rPr>
            </w:pPr>
            <w:r w:rsidRPr="00B24A80">
              <w:rPr>
                <w:rFonts w:eastAsia="Times New Roman" w:cs="Arial"/>
                <w:szCs w:val="18"/>
                <w:lang w:val="fr-FR"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F858AC" w14:textId="0285D104" w:rsidR="00BD438A" w:rsidRPr="00B24A80" w:rsidRDefault="007C3EAD" w:rsidP="008A5FCA">
            <w:pPr>
              <w:snapToGrid w:val="0"/>
              <w:spacing w:after="0" w:line="240" w:lineRule="auto"/>
            </w:pPr>
            <w:hyperlink r:id="rId69" w:history="1">
              <w:r w:rsidR="00BD438A" w:rsidRPr="00B24A80">
                <w:rPr>
                  <w:rStyle w:val="Hyperlink"/>
                  <w:rFonts w:cs="Arial"/>
                  <w:color w:val="auto"/>
                </w:rPr>
                <w:t>S1-232289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366EA0A4" w14:textId="7D81A991" w:rsidR="00BD438A" w:rsidRPr="00B24A80" w:rsidRDefault="00BD438A" w:rsidP="008A5FCA">
            <w:pPr>
              <w:snapToGrid w:val="0"/>
              <w:spacing w:after="0" w:line="240" w:lineRule="auto"/>
            </w:pPr>
            <w:r w:rsidRPr="00B24A80">
              <w:t>Qualcomm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D158B78" w14:textId="7253239F" w:rsidR="00BD438A" w:rsidRPr="00B24A80" w:rsidRDefault="00BD438A" w:rsidP="008A5FCA">
            <w:pPr>
              <w:snapToGrid w:val="0"/>
              <w:spacing w:after="0" w:line="240" w:lineRule="auto"/>
            </w:pPr>
            <w:proofErr w:type="spellStart"/>
            <w:r w:rsidRPr="00B24A80">
              <w:t>DualSteer_new</w:t>
            </w:r>
            <w:proofErr w:type="spellEnd"/>
            <w:r w:rsidRPr="00B24A80">
              <w:t xml:space="preserve"> WID</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E9456E8" w14:textId="7BA841AC" w:rsidR="00BD438A" w:rsidRPr="00B24A80" w:rsidRDefault="00B24A80" w:rsidP="008A5FCA">
            <w:pPr>
              <w:snapToGrid w:val="0"/>
              <w:spacing w:after="0" w:line="240" w:lineRule="auto"/>
              <w:rPr>
                <w:rFonts w:eastAsia="Times New Roman" w:cs="Arial"/>
                <w:szCs w:val="18"/>
                <w:lang w:val="fr-FR" w:eastAsia="ar-SA"/>
              </w:rPr>
            </w:pPr>
            <w:proofErr w:type="spellStart"/>
            <w:r w:rsidRPr="00B24A80">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8374D85" w14:textId="77777777" w:rsidR="00BD438A" w:rsidRPr="00B24A80" w:rsidRDefault="00BD438A" w:rsidP="00BD438A">
            <w:pPr>
              <w:spacing w:after="0" w:line="240" w:lineRule="auto"/>
              <w:rPr>
                <w:rFonts w:eastAsia="Arial Unicode MS" w:cs="Arial"/>
                <w:i/>
                <w:szCs w:val="18"/>
                <w:lang w:val="fr-FR" w:eastAsia="ar-SA"/>
              </w:rPr>
            </w:pPr>
            <w:proofErr w:type="spellStart"/>
            <w:r w:rsidRPr="00B24A80">
              <w:rPr>
                <w:rFonts w:eastAsia="Arial Unicode MS" w:cs="Arial"/>
                <w:i/>
                <w:szCs w:val="18"/>
                <w:lang w:val="fr-FR" w:eastAsia="ar-SA"/>
              </w:rPr>
              <w:t>Moved</w:t>
            </w:r>
            <w:proofErr w:type="spellEnd"/>
            <w:r w:rsidRPr="00B24A80">
              <w:rPr>
                <w:rFonts w:eastAsia="Arial Unicode MS" w:cs="Arial"/>
                <w:i/>
                <w:szCs w:val="18"/>
                <w:lang w:val="fr-FR" w:eastAsia="ar-SA"/>
              </w:rPr>
              <w:t xml:space="preserve"> </w:t>
            </w:r>
            <w:proofErr w:type="spellStart"/>
            <w:r w:rsidRPr="00B24A80">
              <w:rPr>
                <w:rFonts w:eastAsia="Arial Unicode MS" w:cs="Arial"/>
                <w:i/>
                <w:szCs w:val="18"/>
                <w:lang w:val="fr-FR" w:eastAsia="ar-SA"/>
              </w:rPr>
              <w:t>from</w:t>
            </w:r>
            <w:proofErr w:type="spellEnd"/>
            <w:r w:rsidRPr="00B24A80">
              <w:rPr>
                <w:rFonts w:eastAsia="Arial Unicode MS" w:cs="Arial"/>
                <w:i/>
                <w:szCs w:val="18"/>
                <w:lang w:val="fr-FR" w:eastAsia="ar-SA"/>
              </w:rPr>
              <w:t xml:space="preserve"> 7.9.2</w:t>
            </w:r>
          </w:p>
          <w:p w14:paraId="38CF7C98" w14:textId="1CA59F5E" w:rsidR="00BD438A" w:rsidRPr="00B24A80" w:rsidRDefault="00BD438A" w:rsidP="00BD438A">
            <w:pPr>
              <w:spacing w:after="0" w:line="240" w:lineRule="auto"/>
              <w:rPr>
                <w:rFonts w:eastAsia="Arial Unicode MS" w:cs="Arial"/>
                <w:szCs w:val="18"/>
                <w:lang w:val="fr-FR" w:eastAsia="ar-SA"/>
              </w:rPr>
            </w:pPr>
            <w:proofErr w:type="spellStart"/>
            <w:r w:rsidRPr="00B24A80">
              <w:rPr>
                <w:rFonts w:eastAsia="Arial Unicode MS" w:cs="Arial"/>
                <w:i/>
                <w:szCs w:val="18"/>
                <w:lang w:val="fr-FR" w:eastAsia="ar-SA"/>
              </w:rPr>
              <w:t>Revision</w:t>
            </w:r>
            <w:proofErr w:type="spellEnd"/>
            <w:r w:rsidRPr="00B24A80">
              <w:rPr>
                <w:rFonts w:eastAsia="Arial Unicode MS" w:cs="Arial"/>
                <w:i/>
                <w:szCs w:val="18"/>
                <w:lang w:val="fr-FR" w:eastAsia="ar-SA"/>
              </w:rPr>
              <w:t xml:space="preserve"> of S1-232238.</w:t>
            </w:r>
          </w:p>
          <w:p w14:paraId="2BD6D3BB" w14:textId="56027F03" w:rsidR="00BD438A" w:rsidRPr="00B24A80" w:rsidRDefault="00BD438A" w:rsidP="008A5FCA">
            <w:pPr>
              <w:spacing w:after="0" w:line="240" w:lineRule="auto"/>
              <w:rPr>
                <w:rFonts w:eastAsia="Arial Unicode MS" w:cs="Arial"/>
                <w:szCs w:val="18"/>
                <w:lang w:val="fr-FR" w:eastAsia="ar-SA"/>
              </w:rPr>
            </w:pPr>
            <w:proofErr w:type="spellStart"/>
            <w:r w:rsidRPr="00B24A80">
              <w:rPr>
                <w:rFonts w:eastAsia="Arial Unicode MS" w:cs="Arial"/>
                <w:szCs w:val="18"/>
                <w:lang w:val="fr-FR" w:eastAsia="ar-SA"/>
              </w:rPr>
              <w:t>Revision</w:t>
            </w:r>
            <w:proofErr w:type="spellEnd"/>
            <w:r w:rsidRPr="00B24A80">
              <w:rPr>
                <w:rFonts w:eastAsia="Arial Unicode MS" w:cs="Arial"/>
                <w:szCs w:val="18"/>
                <w:lang w:val="fr-FR" w:eastAsia="ar-SA"/>
              </w:rPr>
              <w:t xml:space="preserve"> of S1-232256.</w:t>
            </w:r>
          </w:p>
        </w:tc>
      </w:tr>
      <w:tr w:rsidR="004A4BB5" w:rsidRPr="006E6FF4" w14:paraId="6E12C010" w14:textId="77777777" w:rsidTr="008A5FCA">
        <w:trPr>
          <w:trHeight w:val="250"/>
        </w:trPr>
        <w:tc>
          <w:tcPr>
            <w:tcW w:w="14426" w:type="dxa"/>
            <w:gridSpan w:val="6"/>
            <w:tcBorders>
              <w:bottom w:val="single" w:sz="4" w:space="0" w:color="auto"/>
            </w:tcBorders>
            <w:shd w:val="clear" w:color="auto" w:fill="F2F2F2"/>
          </w:tcPr>
          <w:p w14:paraId="1D234B76" w14:textId="310D5CD5" w:rsidR="004A4BB5" w:rsidRPr="006E6FF4" w:rsidRDefault="004A4BB5" w:rsidP="008A5FCA">
            <w:pPr>
              <w:pStyle w:val="Heading8"/>
              <w:jc w:val="left"/>
            </w:pPr>
            <w:proofErr w:type="spellStart"/>
            <w:r>
              <w:rPr>
                <w:color w:val="1F497D" w:themeColor="text2"/>
                <w:sz w:val="18"/>
                <w:szCs w:val="22"/>
              </w:rPr>
              <w:t>MiniWIDs</w:t>
            </w:r>
            <w:proofErr w:type="spellEnd"/>
            <w:r>
              <w:rPr>
                <w:color w:val="1F497D" w:themeColor="text2"/>
                <w:sz w:val="18"/>
                <w:szCs w:val="22"/>
              </w:rPr>
              <w:t xml:space="preserve"> Rel-19</w:t>
            </w:r>
          </w:p>
        </w:tc>
      </w:tr>
      <w:tr w:rsidR="004A4BB5" w:rsidRPr="006E6FF4" w14:paraId="2790D615" w14:textId="77777777" w:rsidTr="009B5D94">
        <w:trPr>
          <w:trHeight w:val="250"/>
        </w:trPr>
        <w:tc>
          <w:tcPr>
            <w:tcW w:w="14426" w:type="dxa"/>
            <w:gridSpan w:val="6"/>
            <w:tcBorders>
              <w:bottom w:val="single" w:sz="4" w:space="0" w:color="auto"/>
            </w:tcBorders>
            <w:shd w:val="clear" w:color="auto" w:fill="F2F2F2"/>
          </w:tcPr>
          <w:p w14:paraId="0AA2EDFE" w14:textId="6AC33BD7" w:rsidR="004A4BB5" w:rsidRPr="006E6FF4" w:rsidRDefault="008A5FCA" w:rsidP="008A5FCA">
            <w:pPr>
              <w:pStyle w:val="Heading8"/>
              <w:jc w:val="left"/>
            </w:pPr>
            <w:proofErr w:type="spellStart"/>
            <w:r w:rsidRPr="008A5FCA">
              <w:rPr>
                <w:color w:val="1F497D" w:themeColor="text2"/>
              </w:rPr>
              <w:t>FMC_issues</w:t>
            </w:r>
            <w:proofErr w:type="spellEnd"/>
          </w:p>
        </w:tc>
      </w:tr>
      <w:tr w:rsidR="006064A9" w:rsidRPr="00A75C05" w14:paraId="0B11F0B4" w14:textId="77777777" w:rsidTr="00B642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B0C781" w14:textId="00E79C99" w:rsidR="006064A9" w:rsidRPr="009B5D94" w:rsidRDefault="008A5FCA" w:rsidP="006064A9">
            <w:pPr>
              <w:snapToGrid w:val="0"/>
              <w:spacing w:after="0" w:line="240" w:lineRule="auto"/>
              <w:rPr>
                <w:rFonts w:eastAsia="Times New Roman" w:cs="Arial"/>
                <w:szCs w:val="18"/>
                <w:lang w:eastAsia="ar-SA"/>
              </w:rPr>
            </w:pPr>
            <w:r w:rsidRPr="009B5D9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E28397" w14:textId="71D2D695" w:rsidR="006064A9" w:rsidRPr="009B5D94" w:rsidRDefault="007C3EAD" w:rsidP="006064A9">
            <w:pPr>
              <w:snapToGrid w:val="0"/>
              <w:spacing w:after="0" w:line="240" w:lineRule="auto"/>
            </w:pPr>
            <w:hyperlink r:id="rId70" w:history="1">
              <w:r w:rsidR="006064A9" w:rsidRPr="009B5D94">
                <w:rPr>
                  <w:rStyle w:val="Hyperlink"/>
                  <w:rFonts w:cs="Arial"/>
                  <w:color w:val="auto"/>
                </w:rPr>
                <w:t>S1-232106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FDF2EFD" w14:textId="1426122F" w:rsidR="006064A9" w:rsidRPr="009B5D94" w:rsidRDefault="006064A9" w:rsidP="006064A9">
            <w:pPr>
              <w:snapToGrid w:val="0"/>
              <w:spacing w:after="0" w:line="240" w:lineRule="auto"/>
            </w:pPr>
            <w:r w:rsidRPr="009B5D94">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01A98EC" w14:textId="5D123F24" w:rsidR="006064A9" w:rsidRPr="009B5D94" w:rsidRDefault="006064A9" w:rsidP="006064A9">
            <w:pPr>
              <w:snapToGrid w:val="0"/>
              <w:spacing w:after="0" w:line="240" w:lineRule="auto"/>
            </w:pPr>
            <w:r w:rsidRPr="009B5D94">
              <w:t xml:space="preserve">New WID on </w:t>
            </w:r>
            <w:proofErr w:type="spellStart"/>
            <w:r w:rsidRPr="009B5D94">
              <w:t>FMC_issues</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769569F" w14:textId="721B23AE" w:rsidR="006064A9" w:rsidRPr="009B5D94" w:rsidRDefault="009B5D94" w:rsidP="006064A9">
            <w:pPr>
              <w:snapToGrid w:val="0"/>
              <w:spacing w:after="0" w:line="240" w:lineRule="auto"/>
              <w:rPr>
                <w:rFonts w:eastAsia="Times New Roman" w:cs="Arial"/>
                <w:szCs w:val="18"/>
                <w:lang w:eastAsia="ar-SA"/>
              </w:rPr>
            </w:pPr>
            <w:r w:rsidRPr="009B5D94">
              <w:rPr>
                <w:rFonts w:eastAsia="Times New Roman" w:cs="Arial"/>
                <w:szCs w:val="18"/>
                <w:lang w:eastAsia="ar-SA"/>
              </w:rPr>
              <w:t>Revised to S1-232281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F2CF724" w14:textId="5CF68EB0" w:rsidR="006064A9" w:rsidRPr="009B5D94" w:rsidRDefault="008A5FCA" w:rsidP="006064A9">
            <w:pPr>
              <w:spacing w:after="0" w:line="240" w:lineRule="auto"/>
              <w:rPr>
                <w:rFonts w:eastAsia="Arial Unicode MS" w:cs="Arial"/>
                <w:szCs w:val="18"/>
                <w:lang w:eastAsia="ar-SA"/>
              </w:rPr>
            </w:pPr>
            <w:r w:rsidRPr="009B5D94">
              <w:rPr>
                <w:rFonts w:eastAsia="Arial Unicode MS" w:cs="Arial"/>
                <w:szCs w:val="18"/>
                <w:lang w:eastAsia="ar-SA"/>
              </w:rPr>
              <w:t xml:space="preserve">Acronym need to be check. No enough supporting companies. </w:t>
            </w:r>
          </w:p>
        </w:tc>
      </w:tr>
      <w:tr w:rsidR="009B5D94" w:rsidRPr="00A75C05" w14:paraId="20C6C458" w14:textId="77777777" w:rsidTr="007F54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6B081A" w14:textId="4523CA03" w:rsidR="009B5D94" w:rsidRPr="00B6427A" w:rsidRDefault="009B5D94" w:rsidP="006064A9">
            <w:pPr>
              <w:snapToGrid w:val="0"/>
              <w:spacing w:after="0" w:line="240" w:lineRule="auto"/>
              <w:rPr>
                <w:rFonts w:eastAsia="Times New Roman" w:cs="Arial"/>
                <w:szCs w:val="18"/>
                <w:lang w:eastAsia="ar-SA"/>
              </w:rPr>
            </w:pPr>
            <w:r w:rsidRPr="00B6427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22A063" w14:textId="69B3EA37" w:rsidR="009B5D94" w:rsidRPr="00B6427A" w:rsidRDefault="007C3EAD" w:rsidP="006064A9">
            <w:pPr>
              <w:snapToGrid w:val="0"/>
              <w:spacing w:after="0" w:line="240" w:lineRule="auto"/>
            </w:pPr>
            <w:hyperlink r:id="rId71" w:history="1">
              <w:r w:rsidR="009B5D94" w:rsidRPr="00B6427A">
                <w:rPr>
                  <w:rStyle w:val="Hyperlink"/>
                  <w:rFonts w:cs="Arial"/>
                  <w:color w:val="auto"/>
                </w:rPr>
                <w:t>S1-232281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D6FF918" w14:textId="03AA6EB1" w:rsidR="009B5D94" w:rsidRPr="00B6427A" w:rsidRDefault="009B5D94" w:rsidP="006064A9">
            <w:pPr>
              <w:snapToGrid w:val="0"/>
              <w:spacing w:after="0" w:line="240" w:lineRule="auto"/>
            </w:pPr>
            <w:r w:rsidRPr="00B6427A">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BB3BC66" w14:textId="3C652AFB" w:rsidR="009B5D94" w:rsidRPr="00B6427A" w:rsidRDefault="009B5D94" w:rsidP="006064A9">
            <w:pPr>
              <w:snapToGrid w:val="0"/>
              <w:spacing w:after="0" w:line="240" w:lineRule="auto"/>
            </w:pPr>
            <w:r w:rsidRPr="00B6427A">
              <w:t xml:space="preserve">New WID on </w:t>
            </w:r>
            <w:proofErr w:type="spellStart"/>
            <w:r w:rsidRPr="00B6427A">
              <w:t>FMC_issues</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94F751C" w14:textId="572CD3F9" w:rsidR="009B5D94" w:rsidRPr="00B6427A" w:rsidRDefault="00B6427A" w:rsidP="006064A9">
            <w:pPr>
              <w:snapToGrid w:val="0"/>
              <w:spacing w:after="0" w:line="240" w:lineRule="auto"/>
              <w:rPr>
                <w:rFonts w:eastAsia="Times New Roman" w:cs="Arial"/>
                <w:szCs w:val="18"/>
                <w:lang w:eastAsia="ar-SA"/>
              </w:rPr>
            </w:pPr>
            <w:r w:rsidRPr="00B6427A">
              <w:rPr>
                <w:rFonts w:eastAsia="Times New Roman" w:cs="Arial"/>
                <w:szCs w:val="18"/>
                <w:lang w:eastAsia="ar-SA"/>
              </w:rPr>
              <w:t>Revised to S1-232610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5DBB75C" w14:textId="14E67039" w:rsidR="009B5D94" w:rsidRPr="00B6427A" w:rsidRDefault="009B5D94" w:rsidP="006064A9">
            <w:pPr>
              <w:spacing w:after="0" w:line="240" w:lineRule="auto"/>
              <w:rPr>
                <w:rFonts w:eastAsia="Arial Unicode MS" w:cs="Arial"/>
                <w:szCs w:val="18"/>
                <w:lang w:eastAsia="ar-SA"/>
              </w:rPr>
            </w:pPr>
            <w:r w:rsidRPr="00B6427A">
              <w:rPr>
                <w:rFonts w:eastAsia="Arial Unicode MS" w:cs="Arial"/>
                <w:i/>
                <w:szCs w:val="18"/>
                <w:lang w:eastAsia="ar-SA"/>
              </w:rPr>
              <w:t xml:space="preserve">Acronym need to be check. No enough supporting companies. </w:t>
            </w:r>
          </w:p>
          <w:p w14:paraId="284CAE48" w14:textId="0909BE71" w:rsidR="009B5D94" w:rsidRPr="00B6427A" w:rsidRDefault="009B5D94" w:rsidP="006064A9">
            <w:pPr>
              <w:spacing w:after="0" w:line="240" w:lineRule="auto"/>
              <w:rPr>
                <w:rFonts w:eastAsia="Arial Unicode MS" w:cs="Arial"/>
                <w:szCs w:val="18"/>
                <w:lang w:eastAsia="ar-SA"/>
              </w:rPr>
            </w:pPr>
            <w:r w:rsidRPr="00B6427A">
              <w:rPr>
                <w:rFonts w:eastAsia="Arial Unicode MS" w:cs="Arial"/>
                <w:szCs w:val="18"/>
                <w:lang w:eastAsia="ar-SA"/>
              </w:rPr>
              <w:t>Revision of S1-232106.</w:t>
            </w:r>
          </w:p>
        </w:tc>
      </w:tr>
      <w:tr w:rsidR="00B6427A" w:rsidRPr="00A75C05" w14:paraId="7068DBC2" w14:textId="77777777" w:rsidTr="007F54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122356" w14:textId="679A6993" w:rsidR="00B6427A" w:rsidRPr="007F542F" w:rsidRDefault="00B6427A" w:rsidP="006064A9">
            <w:pPr>
              <w:snapToGrid w:val="0"/>
              <w:spacing w:after="0" w:line="240" w:lineRule="auto"/>
              <w:rPr>
                <w:rFonts w:eastAsia="Times New Roman" w:cs="Arial"/>
                <w:szCs w:val="18"/>
                <w:lang w:eastAsia="ar-SA"/>
              </w:rPr>
            </w:pPr>
            <w:r w:rsidRPr="007F542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E2689E" w14:textId="51A396D3" w:rsidR="00B6427A" w:rsidRPr="007F542F" w:rsidRDefault="007C3EAD" w:rsidP="006064A9">
            <w:pPr>
              <w:snapToGrid w:val="0"/>
              <w:spacing w:after="0" w:line="240" w:lineRule="auto"/>
            </w:pPr>
            <w:hyperlink r:id="rId72" w:history="1">
              <w:r w:rsidR="00B6427A" w:rsidRPr="007F542F">
                <w:rPr>
                  <w:rStyle w:val="Hyperlink"/>
                  <w:rFonts w:cs="Arial"/>
                  <w:color w:val="auto"/>
                </w:rPr>
                <w:t>S1-232610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6D44F17" w14:textId="4777D4E5" w:rsidR="00B6427A" w:rsidRPr="007F542F" w:rsidRDefault="00B6427A" w:rsidP="006064A9">
            <w:pPr>
              <w:snapToGrid w:val="0"/>
              <w:spacing w:after="0" w:line="240" w:lineRule="auto"/>
            </w:pPr>
            <w:r w:rsidRPr="007F542F">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9EAE917" w14:textId="5B2F2691" w:rsidR="00B6427A" w:rsidRPr="007F542F" w:rsidRDefault="00B6427A" w:rsidP="006064A9">
            <w:pPr>
              <w:snapToGrid w:val="0"/>
              <w:spacing w:after="0" w:line="240" w:lineRule="auto"/>
            </w:pPr>
            <w:r w:rsidRPr="007F542F">
              <w:t xml:space="preserve">New WID on </w:t>
            </w:r>
            <w:proofErr w:type="spellStart"/>
            <w:r w:rsidRPr="007F542F">
              <w:t>FMC_issues</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3FCF8FE" w14:textId="38D6EFFB" w:rsidR="00B6427A" w:rsidRPr="007F542F" w:rsidRDefault="007F542F" w:rsidP="006064A9">
            <w:pPr>
              <w:snapToGrid w:val="0"/>
              <w:spacing w:after="0" w:line="240" w:lineRule="auto"/>
              <w:rPr>
                <w:rFonts w:eastAsia="Times New Roman" w:cs="Arial"/>
                <w:szCs w:val="18"/>
                <w:lang w:eastAsia="ar-SA"/>
              </w:rPr>
            </w:pPr>
            <w:r w:rsidRPr="007F542F">
              <w:rPr>
                <w:rFonts w:eastAsia="Times New Roman" w:cs="Arial"/>
                <w:szCs w:val="18"/>
                <w:lang w:eastAsia="ar-SA"/>
              </w:rPr>
              <w:t>Revised to S1-232656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E2C2632" w14:textId="77777777" w:rsidR="00B6427A" w:rsidRPr="007F542F" w:rsidRDefault="00B6427A" w:rsidP="00B6427A">
            <w:pPr>
              <w:spacing w:after="0" w:line="240" w:lineRule="auto"/>
              <w:rPr>
                <w:rFonts w:eastAsia="Arial Unicode MS" w:cs="Arial"/>
                <w:i/>
                <w:szCs w:val="18"/>
                <w:lang w:eastAsia="ar-SA"/>
              </w:rPr>
            </w:pPr>
            <w:r w:rsidRPr="007F542F">
              <w:rPr>
                <w:rFonts w:eastAsia="Arial Unicode MS" w:cs="Arial"/>
                <w:i/>
                <w:szCs w:val="18"/>
                <w:lang w:eastAsia="ar-SA"/>
              </w:rPr>
              <w:t xml:space="preserve">Acronym need to be check. No enough supporting companies. </w:t>
            </w:r>
          </w:p>
          <w:p w14:paraId="57CE91CF" w14:textId="5EC2379C" w:rsidR="00B6427A" w:rsidRPr="007F542F" w:rsidRDefault="00B6427A" w:rsidP="00B6427A">
            <w:pPr>
              <w:spacing w:after="0" w:line="240" w:lineRule="auto"/>
              <w:rPr>
                <w:rFonts w:eastAsia="Arial Unicode MS" w:cs="Arial"/>
                <w:szCs w:val="18"/>
                <w:lang w:eastAsia="ar-SA"/>
              </w:rPr>
            </w:pPr>
            <w:r w:rsidRPr="007F542F">
              <w:rPr>
                <w:rFonts w:eastAsia="Arial Unicode MS" w:cs="Arial"/>
                <w:i/>
                <w:szCs w:val="18"/>
                <w:lang w:eastAsia="ar-SA"/>
              </w:rPr>
              <w:t>Revision of S1-232106.</w:t>
            </w:r>
          </w:p>
          <w:p w14:paraId="1AE8CF63" w14:textId="29D126E9" w:rsidR="00B6427A" w:rsidRPr="007F542F" w:rsidRDefault="00B6427A" w:rsidP="006064A9">
            <w:pPr>
              <w:spacing w:after="0" w:line="240" w:lineRule="auto"/>
              <w:rPr>
                <w:rFonts w:eastAsia="Arial Unicode MS" w:cs="Arial"/>
                <w:szCs w:val="18"/>
                <w:lang w:eastAsia="ar-SA"/>
              </w:rPr>
            </w:pPr>
            <w:r w:rsidRPr="007F542F">
              <w:rPr>
                <w:rFonts w:eastAsia="Arial Unicode MS" w:cs="Arial"/>
                <w:szCs w:val="18"/>
                <w:lang w:eastAsia="ar-SA"/>
              </w:rPr>
              <w:t>Revision of S1-232281.</w:t>
            </w:r>
          </w:p>
        </w:tc>
      </w:tr>
      <w:tr w:rsidR="007F542F" w:rsidRPr="00A75C05" w14:paraId="65F7BDF6" w14:textId="77777777" w:rsidTr="007F54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2E1401" w14:textId="4DAA3AC5" w:rsidR="007F542F" w:rsidRPr="007F542F" w:rsidRDefault="007F542F" w:rsidP="006064A9">
            <w:pPr>
              <w:snapToGrid w:val="0"/>
              <w:spacing w:after="0" w:line="240" w:lineRule="auto"/>
              <w:rPr>
                <w:rFonts w:eastAsia="Times New Roman" w:cs="Arial"/>
                <w:szCs w:val="18"/>
                <w:lang w:eastAsia="ar-SA"/>
              </w:rPr>
            </w:pPr>
            <w:r w:rsidRPr="007F542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C25849" w14:textId="7145B398" w:rsidR="007F542F" w:rsidRPr="007F542F" w:rsidRDefault="007F542F" w:rsidP="006064A9">
            <w:pPr>
              <w:snapToGrid w:val="0"/>
              <w:spacing w:after="0" w:line="240" w:lineRule="auto"/>
            </w:pPr>
            <w:hyperlink r:id="rId73" w:history="1">
              <w:r w:rsidRPr="007F542F">
                <w:rPr>
                  <w:rStyle w:val="Hyperlink"/>
                  <w:rFonts w:cs="Arial"/>
                  <w:color w:val="auto"/>
                </w:rPr>
                <w:t>S1-232656</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CC1ADE6" w14:textId="57F5B06E" w:rsidR="007F542F" w:rsidRPr="007F542F" w:rsidRDefault="007F542F" w:rsidP="006064A9">
            <w:pPr>
              <w:snapToGrid w:val="0"/>
              <w:spacing w:after="0" w:line="240" w:lineRule="auto"/>
            </w:pPr>
            <w:r w:rsidRPr="007F542F">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D395867" w14:textId="077E5DEE" w:rsidR="007F542F" w:rsidRPr="007F542F" w:rsidRDefault="007F542F" w:rsidP="006064A9">
            <w:pPr>
              <w:snapToGrid w:val="0"/>
              <w:spacing w:after="0" w:line="240" w:lineRule="auto"/>
            </w:pPr>
            <w:r w:rsidRPr="007F542F">
              <w:t xml:space="preserve">New WID on </w:t>
            </w:r>
            <w:proofErr w:type="spellStart"/>
            <w:r w:rsidRPr="007F542F">
              <w:t>FMC_issues</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C012709" w14:textId="718FBF87" w:rsidR="007F542F" w:rsidRPr="007F542F" w:rsidRDefault="007F542F" w:rsidP="006064A9">
            <w:pPr>
              <w:snapToGrid w:val="0"/>
              <w:spacing w:after="0" w:line="240" w:lineRule="auto"/>
              <w:rPr>
                <w:rFonts w:eastAsia="Times New Roman" w:cs="Arial"/>
                <w:szCs w:val="18"/>
                <w:lang w:eastAsia="ar-SA"/>
              </w:rPr>
            </w:pPr>
            <w:r w:rsidRPr="007F542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02B4BF8" w14:textId="77777777" w:rsidR="007F542F" w:rsidRPr="007F542F" w:rsidRDefault="007F542F" w:rsidP="007F542F">
            <w:pPr>
              <w:spacing w:after="0" w:line="240" w:lineRule="auto"/>
              <w:rPr>
                <w:rFonts w:eastAsia="Arial Unicode MS" w:cs="Arial"/>
                <w:i/>
                <w:szCs w:val="18"/>
                <w:lang w:eastAsia="ar-SA"/>
              </w:rPr>
            </w:pPr>
            <w:r w:rsidRPr="007F542F">
              <w:rPr>
                <w:rFonts w:eastAsia="Arial Unicode MS" w:cs="Arial"/>
                <w:i/>
                <w:szCs w:val="18"/>
                <w:lang w:eastAsia="ar-SA"/>
              </w:rPr>
              <w:t xml:space="preserve">Acronym need to be check. No enough supporting companies. </w:t>
            </w:r>
          </w:p>
          <w:p w14:paraId="680E1CF1" w14:textId="77777777" w:rsidR="007F542F" w:rsidRPr="007F542F" w:rsidRDefault="007F542F" w:rsidP="007F542F">
            <w:pPr>
              <w:spacing w:after="0" w:line="240" w:lineRule="auto"/>
              <w:rPr>
                <w:rFonts w:eastAsia="Arial Unicode MS" w:cs="Arial"/>
                <w:i/>
                <w:szCs w:val="18"/>
                <w:lang w:eastAsia="ar-SA"/>
              </w:rPr>
            </w:pPr>
            <w:r w:rsidRPr="007F542F">
              <w:rPr>
                <w:rFonts w:eastAsia="Arial Unicode MS" w:cs="Arial"/>
                <w:i/>
                <w:szCs w:val="18"/>
                <w:lang w:eastAsia="ar-SA"/>
              </w:rPr>
              <w:t>Revision of S1-232106.</w:t>
            </w:r>
          </w:p>
          <w:p w14:paraId="33871843" w14:textId="00793E12" w:rsidR="007F542F" w:rsidRPr="007F542F" w:rsidRDefault="007F542F" w:rsidP="007F542F">
            <w:pPr>
              <w:spacing w:after="0" w:line="240" w:lineRule="auto"/>
              <w:rPr>
                <w:rFonts w:eastAsia="Arial Unicode MS" w:cs="Arial"/>
                <w:szCs w:val="18"/>
                <w:lang w:eastAsia="ar-SA"/>
              </w:rPr>
            </w:pPr>
            <w:r w:rsidRPr="007F542F">
              <w:rPr>
                <w:rFonts w:eastAsia="Arial Unicode MS" w:cs="Arial"/>
                <w:i/>
                <w:szCs w:val="18"/>
                <w:lang w:eastAsia="ar-SA"/>
              </w:rPr>
              <w:t>Revision of S1-232281.</w:t>
            </w:r>
          </w:p>
          <w:p w14:paraId="6DBCA033" w14:textId="77777777" w:rsidR="007F542F" w:rsidRPr="007F542F" w:rsidRDefault="007F542F" w:rsidP="00B6427A">
            <w:pPr>
              <w:spacing w:after="0" w:line="240" w:lineRule="auto"/>
              <w:rPr>
                <w:rFonts w:eastAsia="Arial Unicode MS" w:cs="Arial"/>
                <w:szCs w:val="18"/>
                <w:lang w:eastAsia="ar-SA"/>
              </w:rPr>
            </w:pPr>
            <w:r w:rsidRPr="007F542F">
              <w:rPr>
                <w:rFonts w:eastAsia="Arial Unicode MS" w:cs="Arial"/>
                <w:szCs w:val="18"/>
                <w:lang w:eastAsia="ar-SA"/>
              </w:rPr>
              <w:t>Revision of S1-232610.</w:t>
            </w:r>
          </w:p>
          <w:p w14:paraId="23433FEA" w14:textId="38BE621C" w:rsidR="007F542F" w:rsidRPr="007F542F" w:rsidRDefault="007F542F" w:rsidP="00B6427A">
            <w:pPr>
              <w:spacing w:after="0" w:line="240" w:lineRule="auto"/>
              <w:rPr>
                <w:rFonts w:eastAsia="Arial Unicode MS" w:cs="Arial"/>
                <w:szCs w:val="18"/>
                <w:lang w:eastAsia="ar-SA"/>
              </w:rPr>
            </w:pPr>
            <w:r w:rsidRPr="007F542F">
              <w:rPr>
                <w:rFonts w:eastAsia="Arial Unicode MS" w:cs="Arial"/>
                <w:szCs w:val="18"/>
                <w:lang w:eastAsia="ar-SA"/>
              </w:rPr>
              <w:t>Use the new template and accept all changes.</w:t>
            </w:r>
          </w:p>
        </w:tc>
      </w:tr>
      <w:tr w:rsidR="006064A9" w:rsidRPr="00A75C05" w14:paraId="5683FD03" w14:textId="77777777" w:rsidTr="00BD43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4BEDF3" w14:textId="2D78F99E" w:rsidR="006064A9" w:rsidRPr="009B5D94" w:rsidRDefault="008A5FCA" w:rsidP="006064A9">
            <w:pPr>
              <w:snapToGrid w:val="0"/>
              <w:spacing w:after="0" w:line="240" w:lineRule="auto"/>
              <w:rPr>
                <w:rFonts w:eastAsia="Times New Roman" w:cs="Arial"/>
                <w:szCs w:val="18"/>
                <w:lang w:eastAsia="ar-SA"/>
              </w:rPr>
            </w:pPr>
            <w:proofErr w:type="spellStart"/>
            <w:r w:rsidRPr="009B5D9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F464D5" w14:textId="1B100F02" w:rsidR="006064A9" w:rsidRPr="009B5D94" w:rsidRDefault="007C3EAD" w:rsidP="006064A9">
            <w:pPr>
              <w:snapToGrid w:val="0"/>
              <w:spacing w:after="0" w:line="240" w:lineRule="auto"/>
            </w:pPr>
            <w:hyperlink r:id="rId74" w:history="1">
              <w:r w:rsidR="006064A9" w:rsidRPr="009B5D94">
                <w:rPr>
                  <w:rStyle w:val="Hyperlink"/>
                  <w:rFonts w:cs="Arial"/>
                  <w:color w:val="auto"/>
                </w:rPr>
                <w:t>S1-232107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3CD2C41" w14:textId="13945C12" w:rsidR="006064A9" w:rsidRPr="009B5D94" w:rsidRDefault="006064A9" w:rsidP="006064A9">
            <w:pPr>
              <w:snapToGrid w:val="0"/>
              <w:spacing w:after="0" w:line="240" w:lineRule="auto"/>
            </w:pPr>
            <w:r w:rsidRPr="009B5D94">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1276A2A" w14:textId="200D322E" w:rsidR="006064A9" w:rsidRPr="009B5D94" w:rsidRDefault="006064A9" w:rsidP="006064A9">
            <w:pPr>
              <w:snapToGrid w:val="0"/>
              <w:spacing w:after="0" w:line="240" w:lineRule="auto"/>
            </w:pPr>
            <w:r w:rsidRPr="009B5D94">
              <w:t xml:space="preserve">Discussion paper for </w:t>
            </w:r>
            <w:proofErr w:type="spellStart"/>
            <w:r w:rsidRPr="009B5D94">
              <w:t>FMC_issues</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020C213" w14:textId="456236A6" w:rsidR="006064A9" w:rsidRPr="009B5D94" w:rsidRDefault="009B5D94" w:rsidP="006064A9">
            <w:pPr>
              <w:snapToGrid w:val="0"/>
              <w:spacing w:after="0" w:line="240" w:lineRule="auto"/>
              <w:rPr>
                <w:rFonts w:eastAsia="Times New Roman" w:cs="Arial"/>
                <w:szCs w:val="18"/>
                <w:lang w:eastAsia="ar-SA"/>
              </w:rPr>
            </w:pPr>
            <w:r w:rsidRPr="009B5D9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C20D45" w14:textId="77777777" w:rsidR="006064A9" w:rsidRPr="009B5D94" w:rsidRDefault="006064A9" w:rsidP="006064A9">
            <w:pPr>
              <w:spacing w:after="0" w:line="240" w:lineRule="auto"/>
              <w:rPr>
                <w:rFonts w:eastAsia="Arial Unicode MS" w:cs="Arial"/>
                <w:szCs w:val="18"/>
                <w:lang w:eastAsia="ar-SA"/>
              </w:rPr>
            </w:pPr>
          </w:p>
        </w:tc>
      </w:tr>
      <w:tr w:rsidR="006064A9" w:rsidRPr="00A75C05" w14:paraId="088E34D5" w14:textId="77777777" w:rsidTr="00B642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8E39FA" w14:textId="365BD021" w:rsidR="006064A9" w:rsidRPr="00BD438A" w:rsidRDefault="008A5FCA" w:rsidP="006064A9">
            <w:pPr>
              <w:snapToGrid w:val="0"/>
              <w:spacing w:after="0" w:line="240" w:lineRule="auto"/>
              <w:rPr>
                <w:rFonts w:eastAsia="Times New Roman" w:cs="Arial"/>
                <w:szCs w:val="18"/>
                <w:lang w:eastAsia="ar-SA"/>
              </w:rPr>
            </w:pPr>
            <w:r w:rsidRPr="00BD438A">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52F627" w14:textId="20241413" w:rsidR="006064A9" w:rsidRPr="00BD438A" w:rsidRDefault="007C3EAD" w:rsidP="006064A9">
            <w:pPr>
              <w:snapToGrid w:val="0"/>
              <w:spacing w:after="0" w:line="240" w:lineRule="auto"/>
            </w:pPr>
            <w:hyperlink r:id="rId75" w:history="1">
              <w:r w:rsidR="006064A9" w:rsidRPr="00BD438A">
                <w:rPr>
                  <w:rStyle w:val="Hyperlink"/>
                  <w:rFonts w:cs="Arial"/>
                  <w:color w:val="auto"/>
                </w:rPr>
                <w:t>S1-232108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8B9F0D7" w14:textId="3D9CE935" w:rsidR="006064A9" w:rsidRPr="00BD438A" w:rsidRDefault="006064A9" w:rsidP="006064A9">
            <w:pPr>
              <w:snapToGrid w:val="0"/>
              <w:spacing w:after="0" w:line="240" w:lineRule="auto"/>
            </w:pPr>
            <w:r w:rsidRPr="00BD438A">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0592432" w14:textId="34743327" w:rsidR="006064A9" w:rsidRPr="00BD438A" w:rsidRDefault="008A5FCA" w:rsidP="006064A9">
            <w:pPr>
              <w:snapToGrid w:val="0"/>
              <w:spacing w:after="0" w:line="240" w:lineRule="auto"/>
            </w:pPr>
            <w:r w:rsidRPr="00BD438A">
              <w:t xml:space="preserve">22.261v19.3.0 </w:t>
            </w:r>
            <w:r w:rsidR="006064A9" w:rsidRPr="00BD438A">
              <w:t>New requirements on traffic routing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6CE85ED" w14:textId="0BBC0DFA" w:rsidR="006064A9" w:rsidRPr="00BD438A" w:rsidRDefault="00BD438A" w:rsidP="006064A9">
            <w:pPr>
              <w:snapToGrid w:val="0"/>
              <w:spacing w:after="0" w:line="240" w:lineRule="auto"/>
              <w:rPr>
                <w:rFonts w:eastAsia="Times New Roman" w:cs="Arial"/>
                <w:szCs w:val="18"/>
                <w:lang w:eastAsia="ar-SA"/>
              </w:rPr>
            </w:pPr>
            <w:r w:rsidRPr="00BD438A">
              <w:rPr>
                <w:rFonts w:eastAsia="Times New Roman" w:cs="Arial"/>
                <w:szCs w:val="18"/>
                <w:lang w:eastAsia="ar-SA"/>
              </w:rPr>
              <w:t>Revised to S1-232287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BF4C74A" w14:textId="1B9705D1" w:rsidR="006064A9" w:rsidRPr="00BD438A" w:rsidRDefault="008A5FCA" w:rsidP="006064A9">
            <w:pPr>
              <w:spacing w:after="0" w:line="240" w:lineRule="auto"/>
              <w:rPr>
                <w:rFonts w:eastAsia="Arial Unicode MS" w:cs="Arial"/>
                <w:i/>
                <w:szCs w:val="18"/>
                <w:lang w:eastAsia="ar-SA"/>
              </w:rPr>
            </w:pPr>
            <w:r w:rsidRPr="00BD438A">
              <w:rPr>
                <w:rFonts w:eastAsia="Arial Unicode MS" w:cs="Arial"/>
                <w:i/>
                <w:szCs w:val="18"/>
                <w:lang w:eastAsia="ar-SA"/>
              </w:rPr>
              <w:t xml:space="preserve">WI </w:t>
            </w:r>
            <w:r w:rsidRPr="00BD438A">
              <w:rPr>
                <w:rFonts w:eastAsiaTheme="minorEastAsia"/>
                <w:noProof/>
                <w:highlight w:val="yellow"/>
                <w:lang w:eastAsia="zh-CN"/>
              </w:rPr>
              <w:t>FMC_issues</w:t>
            </w:r>
            <w:r w:rsidRPr="00BD438A">
              <w:rPr>
                <w:noProof/>
              </w:rPr>
              <w:t xml:space="preserve"> </w:t>
            </w:r>
            <w:r w:rsidRPr="00BD438A">
              <w:rPr>
                <w:rFonts w:eastAsia="Arial Unicode MS" w:cs="Arial"/>
                <w:i/>
                <w:szCs w:val="18"/>
                <w:lang w:eastAsia="ar-SA"/>
              </w:rPr>
              <w:t>Rel-19 CR</w:t>
            </w:r>
            <w:r w:rsidRPr="00BD438A">
              <w:t>0709</w:t>
            </w:r>
            <w:r w:rsidRPr="00BD438A">
              <w:rPr>
                <w:rFonts w:eastAsia="Arial Unicode MS" w:cs="Arial"/>
                <w:i/>
                <w:szCs w:val="18"/>
                <w:lang w:eastAsia="ar-SA"/>
              </w:rPr>
              <w:t>R- Cat B</w:t>
            </w:r>
          </w:p>
        </w:tc>
      </w:tr>
      <w:tr w:rsidR="00BD438A" w:rsidRPr="00A75C05" w14:paraId="5423C4AF" w14:textId="77777777" w:rsidTr="007F54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2A6D45" w14:textId="7D6C8B33" w:rsidR="00BD438A" w:rsidRPr="00B6427A" w:rsidRDefault="00BD438A" w:rsidP="006064A9">
            <w:pPr>
              <w:snapToGrid w:val="0"/>
              <w:spacing w:after="0" w:line="240" w:lineRule="auto"/>
              <w:rPr>
                <w:rFonts w:eastAsia="Times New Roman" w:cs="Arial"/>
                <w:szCs w:val="18"/>
                <w:lang w:eastAsia="ar-SA"/>
              </w:rPr>
            </w:pPr>
            <w:r w:rsidRPr="00B6427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AEADF5" w14:textId="7ADCE5D3" w:rsidR="00BD438A" w:rsidRPr="00B6427A" w:rsidRDefault="007C3EAD" w:rsidP="006064A9">
            <w:pPr>
              <w:snapToGrid w:val="0"/>
              <w:spacing w:after="0" w:line="240" w:lineRule="auto"/>
            </w:pPr>
            <w:hyperlink r:id="rId76" w:history="1">
              <w:r w:rsidR="00BD438A" w:rsidRPr="00B6427A">
                <w:rPr>
                  <w:rStyle w:val="Hyperlink"/>
                  <w:rFonts w:cs="Arial"/>
                  <w:color w:val="auto"/>
                </w:rPr>
                <w:t>S1-232287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A546B30" w14:textId="78BE611E" w:rsidR="00BD438A" w:rsidRPr="00B6427A" w:rsidRDefault="00BD438A" w:rsidP="006064A9">
            <w:pPr>
              <w:snapToGrid w:val="0"/>
              <w:spacing w:after="0" w:line="240" w:lineRule="auto"/>
            </w:pPr>
            <w:r w:rsidRPr="00B6427A">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3A112D1" w14:textId="3AA0ACD1" w:rsidR="00BD438A" w:rsidRPr="00B6427A" w:rsidRDefault="00BD438A" w:rsidP="006064A9">
            <w:pPr>
              <w:snapToGrid w:val="0"/>
              <w:spacing w:after="0" w:line="240" w:lineRule="auto"/>
            </w:pPr>
            <w:r w:rsidRPr="00B6427A">
              <w:t>22.261v19.3.0 New requirements on traffic routing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55B9180" w14:textId="2CB554F7" w:rsidR="00BD438A" w:rsidRPr="00B6427A" w:rsidRDefault="00B6427A" w:rsidP="006064A9">
            <w:pPr>
              <w:snapToGrid w:val="0"/>
              <w:spacing w:after="0" w:line="240" w:lineRule="auto"/>
              <w:rPr>
                <w:rFonts w:eastAsia="Times New Roman" w:cs="Arial"/>
                <w:szCs w:val="18"/>
                <w:lang w:eastAsia="ar-SA"/>
              </w:rPr>
            </w:pPr>
            <w:r w:rsidRPr="00B6427A">
              <w:rPr>
                <w:rFonts w:eastAsia="Times New Roman" w:cs="Arial"/>
                <w:szCs w:val="18"/>
                <w:lang w:eastAsia="ar-SA"/>
              </w:rPr>
              <w:t>Revised to S1-232611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E9CDE7" w14:textId="7C02515B" w:rsidR="00BD438A" w:rsidRPr="00B6427A" w:rsidRDefault="00BD438A" w:rsidP="006064A9">
            <w:pPr>
              <w:spacing w:after="0" w:line="240" w:lineRule="auto"/>
              <w:rPr>
                <w:rFonts w:eastAsia="Arial Unicode MS" w:cs="Arial"/>
                <w:szCs w:val="18"/>
                <w:lang w:eastAsia="ar-SA"/>
              </w:rPr>
            </w:pPr>
            <w:r w:rsidRPr="00B6427A">
              <w:rPr>
                <w:rFonts w:eastAsia="Arial Unicode MS" w:cs="Arial"/>
                <w:i/>
                <w:szCs w:val="18"/>
                <w:lang w:eastAsia="ar-SA"/>
              </w:rPr>
              <w:t xml:space="preserve">WI </w:t>
            </w:r>
            <w:r w:rsidRPr="00B6427A">
              <w:rPr>
                <w:rFonts w:eastAsiaTheme="minorEastAsia"/>
                <w:i/>
                <w:noProof/>
                <w:highlight w:val="yellow"/>
                <w:lang w:eastAsia="zh-CN"/>
              </w:rPr>
              <w:t>FMC_issues</w:t>
            </w:r>
            <w:r w:rsidRPr="00B6427A">
              <w:rPr>
                <w:i/>
                <w:noProof/>
              </w:rPr>
              <w:t xml:space="preserve"> </w:t>
            </w:r>
            <w:r w:rsidRPr="00B6427A">
              <w:rPr>
                <w:rFonts w:eastAsia="Arial Unicode MS" w:cs="Arial"/>
                <w:i/>
                <w:szCs w:val="18"/>
                <w:lang w:eastAsia="ar-SA"/>
              </w:rPr>
              <w:t>Rel-19 CR</w:t>
            </w:r>
            <w:r w:rsidRPr="00B6427A">
              <w:rPr>
                <w:i/>
              </w:rPr>
              <w:t>0709</w:t>
            </w:r>
            <w:r w:rsidRPr="00B6427A">
              <w:rPr>
                <w:rFonts w:eastAsia="Arial Unicode MS" w:cs="Arial"/>
                <w:i/>
                <w:szCs w:val="18"/>
                <w:lang w:eastAsia="ar-SA"/>
              </w:rPr>
              <w:t>R- Cat B</w:t>
            </w:r>
          </w:p>
          <w:p w14:paraId="44E9B078" w14:textId="4825242E" w:rsidR="00BD438A" w:rsidRPr="00B6427A" w:rsidRDefault="00BD438A" w:rsidP="006064A9">
            <w:pPr>
              <w:spacing w:after="0" w:line="240" w:lineRule="auto"/>
              <w:rPr>
                <w:rFonts w:eastAsia="Arial Unicode MS" w:cs="Arial"/>
                <w:szCs w:val="18"/>
                <w:lang w:eastAsia="ar-SA"/>
              </w:rPr>
            </w:pPr>
            <w:r w:rsidRPr="00B6427A">
              <w:rPr>
                <w:rFonts w:eastAsia="Arial Unicode MS" w:cs="Arial"/>
                <w:szCs w:val="18"/>
                <w:lang w:eastAsia="ar-SA"/>
              </w:rPr>
              <w:t>Revision of S1-232108.</w:t>
            </w:r>
          </w:p>
        </w:tc>
      </w:tr>
      <w:tr w:rsidR="00B6427A" w:rsidRPr="00A75C05" w14:paraId="58D30B9F" w14:textId="77777777" w:rsidTr="007F54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0B2EE4" w14:textId="4D118704" w:rsidR="00B6427A" w:rsidRPr="007F542F" w:rsidRDefault="00B6427A" w:rsidP="006064A9">
            <w:pPr>
              <w:snapToGrid w:val="0"/>
              <w:spacing w:after="0" w:line="240" w:lineRule="auto"/>
              <w:rPr>
                <w:rFonts w:eastAsia="Times New Roman" w:cs="Arial"/>
                <w:szCs w:val="18"/>
                <w:lang w:eastAsia="ar-SA"/>
              </w:rPr>
            </w:pPr>
            <w:r w:rsidRPr="007F542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288B1" w14:textId="04E5BF67" w:rsidR="00B6427A" w:rsidRPr="007F542F" w:rsidRDefault="007C3EAD" w:rsidP="006064A9">
            <w:pPr>
              <w:snapToGrid w:val="0"/>
              <w:spacing w:after="0" w:line="240" w:lineRule="auto"/>
              <w:rPr>
                <w:rFonts w:cs="Arial"/>
              </w:rPr>
            </w:pPr>
            <w:hyperlink r:id="rId77" w:history="1">
              <w:r w:rsidR="00B6427A" w:rsidRPr="007F542F">
                <w:rPr>
                  <w:rStyle w:val="Hyperlink"/>
                  <w:rFonts w:cs="Arial"/>
                  <w:color w:val="auto"/>
                </w:rPr>
                <w:t>S1-232</w:t>
              </w:r>
              <w:r w:rsidR="00B6427A" w:rsidRPr="007F542F">
                <w:rPr>
                  <w:rStyle w:val="Hyperlink"/>
                  <w:rFonts w:cs="Arial"/>
                  <w:color w:val="auto"/>
                </w:rPr>
                <w:t>6</w:t>
              </w:r>
              <w:r w:rsidR="00B6427A" w:rsidRPr="007F542F">
                <w:rPr>
                  <w:rStyle w:val="Hyperlink"/>
                  <w:rFonts w:cs="Arial"/>
                  <w:color w:val="auto"/>
                </w:rPr>
                <w:t>11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A12BA0F" w14:textId="2A7047B2" w:rsidR="00B6427A" w:rsidRPr="007F542F" w:rsidRDefault="00B6427A" w:rsidP="006064A9">
            <w:pPr>
              <w:snapToGrid w:val="0"/>
              <w:spacing w:after="0" w:line="240" w:lineRule="auto"/>
            </w:pPr>
            <w:r w:rsidRPr="007F542F">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B7884B4" w14:textId="307B52EE" w:rsidR="00B6427A" w:rsidRPr="007F542F" w:rsidRDefault="00B6427A" w:rsidP="006064A9">
            <w:pPr>
              <w:snapToGrid w:val="0"/>
              <w:spacing w:after="0" w:line="240" w:lineRule="auto"/>
            </w:pPr>
            <w:r w:rsidRPr="007F542F">
              <w:t>22.261v19.3.0 New requirements on traffic routing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987AA29" w14:textId="034F5A32" w:rsidR="00B6427A" w:rsidRPr="007F542F" w:rsidRDefault="007F542F" w:rsidP="006064A9">
            <w:pPr>
              <w:snapToGrid w:val="0"/>
              <w:spacing w:after="0" w:line="240" w:lineRule="auto"/>
              <w:rPr>
                <w:rFonts w:eastAsia="Times New Roman" w:cs="Arial"/>
                <w:szCs w:val="18"/>
                <w:lang w:eastAsia="ar-SA"/>
              </w:rPr>
            </w:pPr>
            <w:r w:rsidRPr="007F542F">
              <w:rPr>
                <w:rFonts w:eastAsia="Times New Roman" w:cs="Arial"/>
                <w:szCs w:val="18"/>
                <w:lang w:eastAsia="ar-SA"/>
              </w:rPr>
              <w:t>Revised to S1-232657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C83B8A5" w14:textId="77777777" w:rsidR="00B6427A" w:rsidRPr="007F542F" w:rsidRDefault="00B6427A" w:rsidP="00B6427A">
            <w:pPr>
              <w:spacing w:after="0" w:line="240" w:lineRule="auto"/>
              <w:rPr>
                <w:rFonts w:eastAsia="Arial Unicode MS" w:cs="Arial"/>
                <w:i/>
                <w:szCs w:val="18"/>
                <w:lang w:eastAsia="ar-SA"/>
              </w:rPr>
            </w:pPr>
            <w:r w:rsidRPr="007F542F">
              <w:rPr>
                <w:rFonts w:eastAsia="Arial Unicode MS" w:cs="Arial"/>
                <w:i/>
                <w:szCs w:val="18"/>
                <w:lang w:eastAsia="ar-SA"/>
              </w:rPr>
              <w:t xml:space="preserve">WI </w:t>
            </w:r>
            <w:r w:rsidRPr="007F542F">
              <w:rPr>
                <w:rFonts w:eastAsiaTheme="minorEastAsia"/>
                <w:i/>
                <w:noProof/>
                <w:highlight w:val="yellow"/>
                <w:lang w:eastAsia="zh-CN"/>
              </w:rPr>
              <w:t>FMC_issues</w:t>
            </w:r>
            <w:r w:rsidRPr="007F542F">
              <w:rPr>
                <w:i/>
                <w:noProof/>
              </w:rPr>
              <w:t xml:space="preserve"> </w:t>
            </w:r>
            <w:r w:rsidRPr="007F542F">
              <w:rPr>
                <w:rFonts w:eastAsia="Arial Unicode MS" w:cs="Arial"/>
                <w:i/>
                <w:szCs w:val="18"/>
                <w:lang w:eastAsia="ar-SA"/>
              </w:rPr>
              <w:t>Rel-19 CR</w:t>
            </w:r>
            <w:r w:rsidRPr="007F542F">
              <w:rPr>
                <w:i/>
              </w:rPr>
              <w:t>0709</w:t>
            </w:r>
            <w:r w:rsidRPr="007F542F">
              <w:rPr>
                <w:rFonts w:eastAsia="Arial Unicode MS" w:cs="Arial"/>
                <w:i/>
                <w:szCs w:val="18"/>
                <w:lang w:eastAsia="ar-SA"/>
              </w:rPr>
              <w:t>R- Cat B</w:t>
            </w:r>
          </w:p>
          <w:p w14:paraId="1DB98F8C" w14:textId="544F5C58" w:rsidR="00B6427A" w:rsidRPr="007F542F" w:rsidRDefault="00B6427A" w:rsidP="00B6427A">
            <w:pPr>
              <w:spacing w:after="0" w:line="240" w:lineRule="auto"/>
              <w:rPr>
                <w:rFonts w:eastAsia="Arial Unicode MS" w:cs="Arial"/>
                <w:szCs w:val="18"/>
                <w:lang w:eastAsia="ar-SA"/>
              </w:rPr>
            </w:pPr>
            <w:r w:rsidRPr="007F542F">
              <w:rPr>
                <w:rFonts w:eastAsia="Arial Unicode MS" w:cs="Arial"/>
                <w:i/>
                <w:szCs w:val="18"/>
                <w:lang w:eastAsia="ar-SA"/>
              </w:rPr>
              <w:t>Revision of S1-232108.</w:t>
            </w:r>
          </w:p>
          <w:p w14:paraId="5497A648" w14:textId="347593F3" w:rsidR="00B6427A" w:rsidRPr="007F542F" w:rsidRDefault="00B6427A" w:rsidP="006064A9">
            <w:pPr>
              <w:spacing w:after="0" w:line="240" w:lineRule="auto"/>
              <w:rPr>
                <w:rFonts w:eastAsia="Arial Unicode MS" w:cs="Arial"/>
                <w:szCs w:val="18"/>
                <w:lang w:eastAsia="ar-SA"/>
              </w:rPr>
            </w:pPr>
            <w:r w:rsidRPr="007F542F">
              <w:rPr>
                <w:rFonts w:eastAsia="Arial Unicode MS" w:cs="Arial"/>
                <w:szCs w:val="18"/>
                <w:lang w:eastAsia="ar-SA"/>
              </w:rPr>
              <w:t>Revision of S1-232287.</w:t>
            </w:r>
          </w:p>
        </w:tc>
      </w:tr>
      <w:tr w:rsidR="007F542F" w:rsidRPr="00A75C05" w14:paraId="1054DB9E" w14:textId="77777777" w:rsidTr="007F54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A49705F" w14:textId="02079A04" w:rsidR="007F542F" w:rsidRPr="007F542F" w:rsidRDefault="007F542F" w:rsidP="006064A9">
            <w:pPr>
              <w:snapToGrid w:val="0"/>
              <w:spacing w:after="0" w:line="240" w:lineRule="auto"/>
              <w:rPr>
                <w:rFonts w:eastAsia="Times New Roman" w:cs="Arial"/>
                <w:szCs w:val="18"/>
                <w:lang w:eastAsia="ar-SA"/>
              </w:rPr>
            </w:pPr>
            <w:r w:rsidRPr="007F542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6897AC" w14:textId="6AD3B068" w:rsidR="007F542F" w:rsidRPr="007F542F" w:rsidRDefault="007F542F" w:rsidP="006064A9">
            <w:pPr>
              <w:snapToGrid w:val="0"/>
              <w:spacing w:after="0" w:line="240" w:lineRule="auto"/>
            </w:pPr>
            <w:hyperlink r:id="rId78" w:history="1">
              <w:r w:rsidRPr="007F542F">
                <w:rPr>
                  <w:rStyle w:val="Hyperlink"/>
                  <w:rFonts w:cs="Arial"/>
                  <w:color w:val="auto"/>
                </w:rPr>
                <w:t>S1-232657</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4D8F6CF0" w14:textId="39987CB3" w:rsidR="007F542F" w:rsidRPr="007F542F" w:rsidRDefault="007F542F" w:rsidP="006064A9">
            <w:pPr>
              <w:snapToGrid w:val="0"/>
              <w:spacing w:after="0" w:line="240" w:lineRule="auto"/>
            </w:pPr>
            <w:r w:rsidRPr="007F542F">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25309A8" w14:textId="29F4AF47" w:rsidR="007F542F" w:rsidRPr="007F542F" w:rsidRDefault="007F542F" w:rsidP="006064A9">
            <w:pPr>
              <w:snapToGrid w:val="0"/>
              <w:spacing w:after="0" w:line="240" w:lineRule="auto"/>
            </w:pPr>
            <w:r w:rsidRPr="007F542F">
              <w:t>22.261v19.3.0 New requirements on traffic routing</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6A63D0A" w14:textId="3C4EF751" w:rsidR="007F542F" w:rsidRPr="007F542F" w:rsidRDefault="007F542F" w:rsidP="006064A9">
            <w:pPr>
              <w:snapToGrid w:val="0"/>
              <w:spacing w:after="0" w:line="240" w:lineRule="auto"/>
              <w:rPr>
                <w:rFonts w:eastAsia="Times New Roman" w:cs="Arial"/>
                <w:szCs w:val="18"/>
                <w:lang w:eastAsia="ar-SA"/>
              </w:rPr>
            </w:pPr>
            <w:r w:rsidRPr="007F542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7AD2A85" w14:textId="77777777" w:rsidR="007F542F" w:rsidRPr="007F542F" w:rsidRDefault="007F542F" w:rsidP="007F542F">
            <w:pPr>
              <w:spacing w:after="0" w:line="240" w:lineRule="auto"/>
              <w:rPr>
                <w:rFonts w:eastAsia="Arial Unicode MS" w:cs="Arial"/>
                <w:i/>
                <w:szCs w:val="18"/>
                <w:lang w:eastAsia="ar-SA"/>
              </w:rPr>
            </w:pPr>
            <w:r w:rsidRPr="007F542F">
              <w:rPr>
                <w:rFonts w:eastAsia="Arial Unicode MS" w:cs="Arial"/>
                <w:i/>
                <w:szCs w:val="18"/>
                <w:lang w:eastAsia="ar-SA"/>
              </w:rPr>
              <w:t xml:space="preserve">WI </w:t>
            </w:r>
            <w:r w:rsidRPr="007F542F">
              <w:rPr>
                <w:rFonts w:eastAsiaTheme="minorEastAsia"/>
                <w:i/>
                <w:noProof/>
                <w:highlight w:val="yellow"/>
                <w:lang w:eastAsia="zh-CN"/>
              </w:rPr>
              <w:t>FMC_issues</w:t>
            </w:r>
            <w:r w:rsidRPr="007F542F">
              <w:rPr>
                <w:i/>
                <w:noProof/>
              </w:rPr>
              <w:t xml:space="preserve"> </w:t>
            </w:r>
            <w:r w:rsidRPr="007F542F">
              <w:rPr>
                <w:rFonts w:eastAsia="Arial Unicode MS" w:cs="Arial"/>
                <w:i/>
                <w:szCs w:val="18"/>
                <w:lang w:eastAsia="ar-SA"/>
              </w:rPr>
              <w:t>Rel-19 CR</w:t>
            </w:r>
            <w:r w:rsidRPr="007F542F">
              <w:rPr>
                <w:i/>
              </w:rPr>
              <w:t>0709</w:t>
            </w:r>
            <w:r w:rsidRPr="007F542F">
              <w:rPr>
                <w:rFonts w:eastAsia="Arial Unicode MS" w:cs="Arial"/>
                <w:i/>
                <w:szCs w:val="18"/>
                <w:lang w:eastAsia="ar-SA"/>
              </w:rPr>
              <w:t>R- Cat B</w:t>
            </w:r>
          </w:p>
          <w:p w14:paraId="7945238E" w14:textId="77777777" w:rsidR="007F542F" w:rsidRPr="007F542F" w:rsidRDefault="007F542F" w:rsidP="007F542F">
            <w:pPr>
              <w:spacing w:after="0" w:line="240" w:lineRule="auto"/>
              <w:rPr>
                <w:rFonts w:eastAsia="Arial Unicode MS" w:cs="Arial"/>
                <w:i/>
                <w:szCs w:val="18"/>
                <w:lang w:eastAsia="ar-SA"/>
              </w:rPr>
            </w:pPr>
            <w:r w:rsidRPr="007F542F">
              <w:rPr>
                <w:rFonts w:eastAsia="Arial Unicode MS" w:cs="Arial"/>
                <w:i/>
                <w:szCs w:val="18"/>
                <w:lang w:eastAsia="ar-SA"/>
              </w:rPr>
              <w:t>Revision of S1-232108.</w:t>
            </w:r>
          </w:p>
          <w:p w14:paraId="02AC4580" w14:textId="6C71E65C" w:rsidR="007F542F" w:rsidRPr="007F542F" w:rsidRDefault="007F542F" w:rsidP="007F542F">
            <w:pPr>
              <w:spacing w:after="0" w:line="240" w:lineRule="auto"/>
              <w:rPr>
                <w:rFonts w:eastAsia="Arial Unicode MS" w:cs="Arial"/>
                <w:szCs w:val="18"/>
                <w:lang w:eastAsia="ar-SA"/>
              </w:rPr>
            </w:pPr>
            <w:r w:rsidRPr="007F542F">
              <w:rPr>
                <w:rFonts w:eastAsia="Arial Unicode MS" w:cs="Arial"/>
                <w:i/>
                <w:szCs w:val="18"/>
                <w:lang w:eastAsia="ar-SA"/>
              </w:rPr>
              <w:t>Revision of S1-232287.</w:t>
            </w:r>
          </w:p>
          <w:p w14:paraId="370E2D35" w14:textId="77777777" w:rsidR="007F542F" w:rsidRPr="007F542F" w:rsidRDefault="007F542F" w:rsidP="00B6427A">
            <w:pPr>
              <w:spacing w:after="0" w:line="240" w:lineRule="auto"/>
              <w:rPr>
                <w:rFonts w:eastAsia="Arial Unicode MS" w:cs="Arial"/>
                <w:szCs w:val="18"/>
                <w:lang w:eastAsia="ar-SA"/>
              </w:rPr>
            </w:pPr>
            <w:r w:rsidRPr="007F542F">
              <w:rPr>
                <w:rFonts w:eastAsia="Arial Unicode MS" w:cs="Arial"/>
                <w:szCs w:val="18"/>
                <w:lang w:eastAsia="ar-SA"/>
              </w:rPr>
              <w:t>Revision of S1-232611.</w:t>
            </w:r>
          </w:p>
          <w:p w14:paraId="0280554B" w14:textId="5C7CD921" w:rsidR="007F542F" w:rsidRPr="007F542F" w:rsidRDefault="007F542F" w:rsidP="00B6427A">
            <w:pPr>
              <w:spacing w:after="0" w:line="240" w:lineRule="auto"/>
              <w:rPr>
                <w:rFonts w:eastAsia="Arial Unicode MS" w:cs="Arial"/>
                <w:szCs w:val="18"/>
                <w:lang w:eastAsia="ar-SA"/>
              </w:rPr>
            </w:pPr>
            <w:r w:rsidRPr="007F542F">
              <w:rPr>
                <w:rFonts w:eastAsia="Arial Unicode MS" w:cs="Arial"/>
                <w:szCs w:val="18"/>
                <w:lang w:eastAsia="ar-SA"/>
              </w:rPr>
              <w:t>Fix date</w:t>
            </w:r>
          </w:p>
        </w:tc>
      </w:tr>
      <w:tr w:rsidR="006064A9" w:rsidRPr="00A75C05" w14:paraId="75E705A7" w14:textId="77777777" w:rsidTr="00B642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8D85C7" w14:textId="73EA2A0C" w:rsidR="006064A9" w:rsidRPr="00BA4A98" w:rsidRDefault="00CC2E0E" w:rsidP="006064A9">
            <w:pPr>
              <w:snapToGrid w:val="0"/>
              <w:spacing w:after="0" w:line="240" w:lineRule="auto"/>
              <w:rPr>
                <w:rFonts w:eastAsia="Times New Roman" w:cs="Arial"/>
                <w:szCs w:val="18"/>
                <w:lang w:eastAsia="ar-SA"/>
              </w:rPr>
            </w:pPr>
            <w:bookmarkStart w:id="97" w:name="_Hlk143241957"/>
            <w:r w:rsidRPr="00BA4A9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51F830" w14:textId="036A9605" w:rsidR="006064A9" w:rsidRPr="00BA4A98" w:rsidRDefault="007C3EAD" w:rsidP="006064A9">
            <w:pPr>
              <w:snapToGrid w:val="0"/>
              <w:spacing w:after="0" w:line="240" w:lineRule="auto"/>
            </w:pPr>
            <w:hyperlink r:id="rId79" w:history="1">
              <w:r w:rsidR="006064A9" w:rsidRPr="00BA4A98">
                <w:rPr>
                  <w:rStyle w:val="Hyperlink"/>
                  <w:rFonts w:cs="Arial"/>
                  <w:color w:val="auto"/>
                </w:rPr>
                <w:t>S1-232109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5AB1B8F" w14:textId="47AB5D19" w:rsidR="006064A9" w:rsidRPr="00BA4A98" w:rsidRDefault="006064A9" w:rsidP="006064A9">
            <w:pPr>
              <w:snapToGrid w:val="0"/>
              <w:spacing w:after="0" w:line="240" w:lineRule="auto"/>
            </w:pPr>
            <w:r w:rsidRPr="00BA4A98">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04D19CA" w14:textId="46D1485C" w:rsidR="006064A9" w:rsidRPr="00BA4A98" w:rsidRDefault="008A5FCA" w:rsidP="006064A9">
            <w:pPr>
              <w:snapToGrid w:val="0"/>
              <w:spacing w:after="0" w:line="240" w:lineRule="auto"/>
            </w:pPr>
            <w:r w:rsidRPr="00BA4A98">
              <w:t xml:space="preserve">22.261v19.3.0 </w:t>
            </w:r>
            <w:r w:rsidR="006064A9" w:rsidRPr="00BA4A98">
              <w:t>New requirements on credentials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8E30FE2" w14:textId="61C6C6BB" w:rsidR="006064A9" w:rsidRPr="00BA4A98" w:rsidRDefault="00BA4A98" w:rsidP="006064A9">
            <w:pPr>
              <w:snapToGrid w:val="0"/>
              <w:spacing w:after="0" w:line="240" w:lineRule="auto"/>
              <w:rPr>
                <w:rFonts w:eastAsia="Times New Roman" w:cs="Arial"/>
                <w:szCs w:val="18"/>
                <w:lang w:eastAsia="ar-SA"/>
              </w:rPr>
            </w:pPr>
            <w:r w:rsidRPr="00BA4A98">
              <w:rPr>
                <w:rFonts w:eastAsia="Times New Roman" w:cs="Arial"/>
                <w:szCs w:val="18"/>
                <w:lang w:eastAsia="ar-SA"/>
              </w:rPr>
              <w:t>Revised to S1-232270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9E51F1A" w14:textId="6D78DCD3" w:rsidR="006064A9" w:rsidRPr="00BA4A98" w:rsidRDefault="008A5FCA" w:rsidP="006064A9">
            <w:pPr>
              <w:spacing w:after="0" w:line="240" w:lineRule="auto"/>
              <w:rPr>
                <w:rFonts w:eastAsia="Arial Unicode MS" w:cs="Arial"/>
                <w:szCs w:val="18"/>
                <w:lang w:eastAsia="ar-SA"/>
              </w:rPr>
            </w:pPr>
            <w:r w:rsidRPr="00BA4A98">
              <w:rPr>
                <w:rFonts w:eastAsia="Arial Unicode MS" w:cs="Arial"/>
                <w:i/>
                <w:szCs w:val="18"/>
                <w:lang w:eastAsia="ar-SA"/>
              </w:rPr>
              <w:t xml:space="preserve">WI </w:t>
            </w:r>
            <w:r w:rsidRPr="00BA4A98">
              <w:rPr>
                <w:rFonts w:eastAsiaTheme="minorEastAsia"/>
                <w:noProof/>
                <w:highlight w:val="yellow"/>
                <w:lang w:eastAsia="zh-CN"/>
              </w:rPr>
              <w:t>FMC_issues</w:t>
            </w:r>
            <w:r w:rsidRPr="00BA4A98">
              <w:rPr>
                <w:noProof/>
              </w:rPr>
              <w:t xml:space="preserve"> </w:t>
            </w:r>
            <w:r w:rsidRPr="00BA4A98">
              <w:rPr>
                <w:rFonts w:eastAsia="Arial Unicode MS" w:cs="Arial"/>
                <w:i/>
                <w:szCs w:val="18"/>
                <w:lang w:eastAsia="ar-SA"/>
              </w:rPr>
              <w:t>Rel-19 CR</w:t>
            </w:r>
            <w:r w:rsidRPr="00BA4A98">
              <w:t>0710</w:t>
            </w:r>
            <w:r w:rsidRPr="00BA4A98">
              <w:rPr>
                <w:rFonts w:eastAsia="Arial Unicode MS" w:cs="Arial"/>
                <w:i/>
                <w:szCs w:val="18"/>
                <w:lang w:eastAsia="ar-SA"/>
              </w:rPr>
              <w:t>R- Cat B</w:t>
            </w:r>
          </w:p>
        </w:tc>
      </w:tr>
      <w:tr w:rsidR="00BA4A98" w:rsidRPr="00A75C05" w14:paraId="2F2D2E7A" w14:textId="77777777" w:rsidTr="00B642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484EA3" w14:textId="3988F7A7" w:rsidR="00BA4A98" w:rsidRPr="00B6427A" w:rsidRDefault="00BA4A98" w:rsidP="006064A9">
            <w:pPr>
              <w:snapToGrid w:val="0"/>
              <w:spacing w:after="0" w:line="240" w:lineRule="auto"/>
              <w:rPr>
                <w:rFonts w:eastAsia="Times New Roman" w:cs="Arial"/>
                <w:szCs w:val="18"/>
                <w:lang w:eastAsia="ar-SA"/>
              </w:rPr>
            </w:pPr>
            <w:r w:rsidRPr="00B6427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FDA0A8" w14:textId="46C33A3C" w:rsidR="00BA4A98" w:rsidRPr="00B6427A" w:rsidRDefault="007C3EAD" w:rsidP="006064A9">
            <w:pPr>
              <w:snapToGrid w:val="0"/>
              <w:spacing w:after="0" w:line="240" w:lineRule="auto"/>
            </w:pPr>
            <w:hyperlink r:id="rId80" w:history="1">
              <w:r w:rsidR="00BA4A98" w:rsidRPr="00B6427A">
                <w:rPr>
                  <w:rStyle w:val="Hyperlink"/>
                  <w:rFonts w:cs="Arial"/>
                  <w:color w:val="auto"/>
                </w:rPr>
                <w:t>S1-232270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408ED8D" w14:textId="4925CDDD" w:rsidR="00BA4A98" w:rsidRPr="00B6427A" w:rsidRDefault="00BA4A98" w:rsidP="006064A9">
            <w:pPr>
              <w:snapToGrid w:val="0"/>
              <w:spacing w:after="0" w:line="240" w:lineRule="auto"/>
            </w:pPr>
            <w:r w:rsidRPr="00B6427A">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58E0D9E" w14:textId="4A577086" w:rsidR="00BA4A98" w:rsidRPr="00B6427A" w:rsidRDefault="00BA4A98" w:rsidP="006064A9">
            <w:pPr>
              <w:snapToGrid w:val="0"/>
              <w:spacing w:after="0" w:line="240" w:lineRule="auto"/>
            </w:pPr>
            <w:r w:rsidRPr="00B6427A">
              <w:t>22.261v19.3.0 New requirements on credentials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5AD469B" w14:textId="47D87C7E" w:rsidR="00BA4A98" w:rsidRPr="00B6427A" w:rsidRDefault="00B6427A" w:rsidP="006064A9">
            <w:pPr>
              <w:snapToGrid w:val="0"/>
              <w:spacing w:after="0" w:line="240" w:lineRule="auto"/>
              <w:rPr>
                <w:rFonts w:eastAsia="Times New Roman" w:cs="Arial"/>
                <w:szCs w:val="18"/>
                <w:lang w:eastAsia="ar-SA"/>
              </w:rPr>
            </w:pPr>
            <w:r w:rsidRPr="00B6427A">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824DD23" w14:textId="3D0C5107" w:rsidR="00BA4A98" w:rsidRPr="00B6427A" w:rsidRDefault="00BA4A98" w:rsidP="006064A9">
            <w:pPr>
              <w:spacing w:after="0" w:line="240" w:lineRule="auto"/>
              <w:rPr>
                <w:rFonts w:eastAsia="Arial Unicode MS" w:cs="Arial"/>
                <w:szCs w:val="18"/>
                <w:lang w:eastAsia="ar-SA"/>
              </w:rPr>
            </w:pPr>
            <w:r w:rsidRPr="00B6427A">
              <w:rPr>
                <w:rFonts w:eastAsia="Arial Unicode MS" w:cs="Arial"/>
                <w:i/>
                <w:szCs w:val="18"/>
                <w:lang w:eastAsia="ar-SA"/>
              </w:rPr>
              <w:t xml:space="preserve">WI </w:t>
            </w:r>
            <w:r w:rsidRPr="00B6427A">
              <w:rPr>
                <w:rFonts w:eastAsiaTheme="minorEastAsia"/>
                <w:i/>
                <w:noProof/>
                <w:highlight w:val="yellow"/>
                <w:lang w:eastAsia="zh-CN"/>
              </w:rPr>
              <w:t>FMC_issues</w:t>
            </w:r>
            <w:r w:rsidRPr="00B6427A">
              <w:rPr>
                <w:i/>
                <w:noProof/>
              </w:rPr>
              <w:t xml:space="preserve"> </w:t>
            </w:r>
            <w:r w:rsidRPr="00B6427A">
              <w:rPr>
                <w:rFonts w:eastAsia="Arial Unicode MS" w:cs="Arial"/>
                <w:i/>
                <w:szCs w:val="18"/>
                <w:lang w:eastAsia="ar-SA"/>
              </w:rPr>
              <w:t>Rel-19 CR</w:t>
            </w:r>
            <w:r w:rsidRPr="00B6427A">
              <w:rPr>
                <w:i/>
              </w:rPr>
              <w:t>0710</w:t>
            </w:r>
            <w:r w:rsidRPr="00B6427A">
              <w:rPr>
                <w:rFonts w:eastAsia="Arial Unicode MS" w:cs="Arial"/>
                <w:i/>
                <w:szCs w:val="18"/>
                <w:lang w:eastAsia="ar-SA"/>
              </w:rPr>
              <w:t>R- Cat B</w:t>
            </w:r>
          </w:p>
          <w:p w14:paraId="237A8AD7" w14:textId="56918840" w:rsidR="00BA4A98" w:rsidRPr="00B6427A" w:rsidRDefault="00BA4A98" w:rsidP="006064A9">
            <w:pPr>
              <w:spacing w:after="0" w:line="240" w:lineRule="auto"/>
              <w:rPr>
                <w:rFonts w:eastAsia="Arial Unicode MS" w:cs="Arial"/>
                <w:szCs w:val="18"/>
                <w:lang w:eastAsia="ar-SA"/>
              </w:rPr>
            </w:pPr>
            <w:r w:rsidRPr="00B6427A">
              <w:rPr>
                <w:rFonts w:eastAsia="Arial Unicode MS" w:cs="Arial"/>
                <w:szCs w:val="18"/>
                <w:lang w:eastAsia="ar-SA"/>
              </w:rPr>
              <w:t>Revision of S1-232109.</w:t>
            </w:r>
          </w:p>
        </w:tc>
      </w:tr>
      <w:bookmarkEnd w:id="97"/>
      <w:tr w:rsidR="004A4BB5" w:rsidRPr="006E6FF4" w14:paraId="7650CF5A" w14:textId="77777777" w:rsidTr="00BD438A">
        <w:trPr>
          <w:trHeight w:val="250"/>
        </w:trPr>
        <w:tc>
          <w:tcPr>
            <w:tcW w:w="14426" w:type="dxa"/>
            <w:gridSpan w:val="6"/>
            <w:tcBorders>
              <w:bottom w:val="single" w:sz="4" w:space="0" w:color="auto"/>
            </w:tcBorders>
            <w:shd w:val="clear" w:color="auto" w:fill="F2F2F2"/>
          </w:tcPr>
          <w:p w14:paraId="7A71AEEE" w14:textId="61FEECFC" w:rsidR="004A4BB5" w:rsidRPr="006E6FF4" w:rsidRDefault="00CC2E0E" w:rsidP="008A5FCA">
            <w:pPr>
              <w:pStyle w:val="Heading8"/>
              <w:jc w:val="left"/>
            </w:pPr>
            <w:r>
              <w:rPr>
                <w:color w:val="1F497D" w:themeColor="text2"/>
              </w:rPr>
              <w:t>SISN</w:t>
            </w:r>
          </w:p>
        </w:tc>
      </w:tr>
      <w:tr w:rsidR="006064A9" w:rsidRPr="00A75C05" w14:paraId="5234E9DD" w14:textId="77777777" w:rsidTr="00BD43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5EC819" w14:textId="2DE6EAC1" w:rsidR="006064A9" w:rsidRPr="00BD438A" w:rsidRDefault="00CC2E0E" w:rsidP="006064A9">
            <w:pPr>
              <w:snapToGrid w:val="0"/>
              <w:spacing w:after="0" w:line="240" w:lineRule="auto"/>
              <w:rPr>
                <w:rFonts w:eastAsia="Times New Roman" w:cs="Arial"/>
                <w:szCs w:val="18"/>
                <w:lang w:eastAsia="ar-SA"/>
              </w:rPr>
            </w:pPr>
            <w:r w:rsidRPr="00BD438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2F5D3E" w14:textId="4D2E43CD" w:rsidR="006064A9" w:rsidRPr="00BD438A" w:rsidRDefault="007C3EAD" w:rsidP="006064A9">
            <w:pPr>
              <w:snapToGrid w:val="0"/>
              <w:spacing w:after="0" w:line="240" w:lineRule="auto"/>
            </w:pPr>
            <w:hyperlink r:id="rId81" w:history="1">
              <w:r w:rsidR="006064A9" w:rsidRPr="00BD438A">
                <w:rPr>
                  <w:rStyle w:val="Hyperlink"/>
                  <w:rFonts w:cs="Arial"/>
                  <w:color w:val="auto"/>
                </w:rPr>
                <w:t>S1-232158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618FE86" w14:textId="145DFC81" w:rsidR="006064A9" w:rsidRPr="00BD438A" w:rsidRDefault="006064A9" w:rsidP="006064A9">
            <w:pPr>
              <w:snapToGrid w:val="0"/>
              <w:spacing w:after="0" w:line="240" w:lineRule="auto"/>
            </w:pPr>
            <w:r w:rsidRPr="00BD438A">
              <w:t xml:space="preserve">Intel, Cisco Systems, </w:t>
            </w:r>
            <w:proofErr w:type="spellStart"/>
            <w:r w:rsidRPr="00BD438A">
              <w:t>Novamint</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7E91CD7" w14:textId="6CE91B9F" w:rsidR="006064A9" w:rsidRPr="00BD438A" w:rsidRDefault="006064A9" w:rsidP="006064A9">
            <w:pPr>
              <w:snapToGrid w:val="0"/>
              <w:spacing w:after="0" w:line="240" w:lineRule="auto"/>
            </w:pPr>
            <w:r w:rsidRPr="00BD438A">
              <w:t>New mini-WID on Scalable Interconnect of SNPN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5044CDB" w14:textId="0D1D951E" w:rsidR="006064A9" w:rsidRPr="00BD438A" w:rsidRDefault="00BD438A" w:rsidP="006064A9">
            <w:pPr>
              <w:snapToGrid w:val="0"/>
              <w:spacing w:after="0" w:line="240" w:lineRule="auto"/>
              <w:rPr>
                <w:rFonts w:eastAsia="Times New Roman" w:cs="Arial"/>
                <w:szCs w:val="18"/>
                <w:lang w:eastAsia="ar-SA"/>
              </w:rPr>
            </w:pPr>
            <w:r w:rsidRPr="00BD438A">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1054500" w14:textId="6612460B" w:rsidR="006064A9" w:rsidRPr="00BD438A" w:rsidRDefault="00CC2E0E" w:rsidP="006064A9">
            <w:pPr>
              <w:spacing w:after="0" w:line="240" w:lineRule="auto"/>
              <w:rPr>
                <w:rFonts w:eastAsia="Arial Unicode MS" w:cs="Arial"/>
                <w:szCs w:val="18"/>
                <w:lang w:eastAsia="ar-SA"/>
              </w:rPr>
            </w:pPr>
            <w:r w:rsidRPr="00BD438A">
              <w:rPr>
                <w:rFonts w:eastAsia="Arial Unicode MS" w:cs="Arial"/>
                <w:szCs w:val="18"/>
                <w:lang w:eastAsia="ar-SA"/>
              </w:rPr>
              <w:t>No enough supporting companies.</w:t>
            </w:r>
          </w:p>
        </w:tc>
      </w:tr>
      <w:tr w:rsidR="00BD438A" w:rsidRPr="00B209E2" w14:paraId="5988B185"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C1824A" w14:textId="77777777" w:rsidR="00BD438A" w:rsidRPr="00CE324D" w:rsidRDefault="00BD438A" w:rsidP="00254291">
            <w:pPr>
              <w:snapToGrid w:val="0"/>
              <w:spacing w:after="0" w:line="240" w:lineRule="auto"/>
              <w:rPr>
                <w:rFonts w:eastAsia="Times New Roman" w:cs="Arial"/>
                <w:szCs w:val="18"/>
                <w:lang w:eastAsia="ar-SA"/>
              </w:rPr>
            </w:pPr>
            <w:r w:rsidRPr="00CE324D">
              <w:rPr>
                <w:rFonts w:eastAsia="Times New Roman" w:cs="Arial"/>
                <w:sz w:val="16"/>
                <w:szCs w:val="20"/>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AFF813" w14:textId="0E0F985E" w:rsidR="00BD438A" w:rsidRPr="00CE324D" w:rsidRDefault="007C3EAD" w:rsidP="00254291">
            <w:pPr>
              <w:snapToGrid w:val="0"/>
              <w:spacing w:after="0" w:line="240" w:lineRule="auto"/>
            </w:pPr>
            <w:hyperlink r:id="rId82" w:history="1">
              <w:r w:rsidR="00BD438A" w:rsidRPr="00CE324D">
                <w:rPr>
                  <w:rStyle w:val="Hyperlink"/>
                  <w:rFonts w:cs="Arial"/>
                  <w:color w:val="auto"/>
                </w:rPr>
                <w:t>S1-232161</w:t>
              </w:r>
            </w:hyperlink>
          </w:p>
        </w:tc>
        <w:tc>
          <w:tcPr>
            <w:tcW w:w="2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CA44E" w14:textId="77777777" w:rsidR="00BD438A" w:rsidRPr="00CE324D" w:rsidRDefault="00BD438A" w:rsidP="00254291">
            <w:pPr>
              <w:snapToGrid w:val="0"/>
              <w:spacing w:after="0" w:line="240" w:lineRule="auto"/>
            </w:pPr>
            <w:r w:rsidRPr="00CE324D">
              <w:t xml:space="preserve">Intel, Cisco Systems, </w:t>
            </w:r>
            <w:proofErr w:type="spellStart"/>
            <w:r w:rsidRPr="00CE324D">
              <w:t>Novamint</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C80F0A" w14:textId="77777777" w:rsidR="00BD438A" w:rsidRPr="00CE324D" w:rsidRDefault="00BD438A" w:rsidP="00254291">
            <w:pPr>
              <w:snapToGrid w:val="0"/>
              <w:spacing w:after="0" w:line="240" w:lineRule="auto"/>
            </w:pPr>
            <w:r w:rsidRPr="00CE324D">
              <w:t>22.261v19.3.0 Service requirements for Scalable SNPN Interconnect with dynamic connections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5D025" w14:textId="77777777" w:rsidR="00BD438A" w:rsidRPr="00CE324D" w:rsidRDefault="00BD438A" w:rsidP="00254291">
            <w:pPr>
              <w:snapToGrid w:val="0"/>
              <w:spacing w:after="0" w:line="240" w:lineRule="auto"/>
              <w:rPr>
                <w:rFonts w:eastAsia="Times New Roman" w:cs="Arial"/>
                <w:szCs w:val="18"/>
                <w:lang w:val="fr-FR" w:eastAsia="ar-SA"/>
              </w:rPr>
            </w:pPr>
            <w:r>
              <w:rPr>
                <w:rFonts w:eastAsia="Times New Roman" w:cs="Arial"/>
                <w:szCs w:val="18"/>
                <w:lang w:val="fr-FR" w:eastAsia="ar-SA"/>
              </w:rPr>
              <w:t xml:space="preserve">Not </w:t>
            </w:r>
            <w:proofErr w:type="spellStart"/>
            <w:r>
              <w:rPr>
                <w:rFonts w:eastAsia="Times New Roman" w:cs="Arial"/>
                <w:szCs w:val="18"/>
                <w:lang w:val="fr-FR" w:eastAsia="ar-SA"/>
              </w:rPr>
              <w:t>handled</w:t>
            </w:r>
            <w:proofErr w:type="spellEnd"/>
            <w:r>
              <w:rPr>
                <w:rFonts w:eastAsia="Times New Roman" w:cs="Arial"/>
                <w:szCs w:val="18"/>
                <w:lang w:val="fr-FR" w:eastAsia="ar-SA"/>
              </w:rPr>
              <w:t xml:space="preserve"> </w:t>
            </w:r>
          </w:p>
        </w:tc>
        <w:tc>
          <w:tcPr>
            <w:tcW w:w="3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EE94C" w14:textId="77777777" w:rsidR="00BD438A" w:rsidRPr="00CE324D" w:rsidRDefault="00BD438A" w:rsidP="00254291">
            <w:pPr>
              <w:spacing w:after="0" w:line="240" w:lineRule="auto"/>
              <w:rPr>
                <w:rFonts w:eastAsia="Arial Unicode MS" w:cs="Arial"/>
                <w:szCs w:val="18"/>
                <w:lang w:eastAsia="ar-SA"/>
              </w:rPr>
            </w:pPr>
            <w:r w:rsidRPr="00CE324D">
              <w:rPr>
                <w:rFonts w:eastAsia="Arial Unicode MS" w:cs="Arial"/>
                <w:i/>
                <w:szCs w:val="18"/>
                <w:lang w:eastAsia="ar-SA"/>
              </w:rPr>
              <w:t xml:space="preserve">WI </w:t>
            </w:r>
            <w:r w:rsidRPr="00CE324D">
              <w:rPr>
                <w:rFonts w:eastAsia="Arial Unicode MS" w:cs="Arial"/>
                <w:i/>
                <w:szCs w:val="18"/>
                <w:highlight w:val="yellow"/>
                <w:lang w:eastAsia="ar-SA"/>
              </w:rPr>
              <w:t>DUMMY</w:t>
            </w:r>
            <w:r w:rsidRPr="00CE324D">
              <w:rPr>
                <w:rFonts w:eastAsia="Arial Unicode MS" w:cs="Arial"/>
                <w:i/>
                <w:szCs w:val="18"/>
                <w:lang w:eastAsia="ar-SA"/>
              </w:rPr>
              <w:t xml:space="preserve"> Rel-19 CR</w:t>
            </w:r>
            <w:r w:rsidRPr="00CE324D">
              <w:t>0715</w:t>
            </w:r>
            <w:r w:rsidRPr="00CE324D">
              <w:rPr>
                <w:rFonts w:eastAsia="Arial Unicode MS" w:cs="Arial"/>
                <w:i/>
                <w:szCs w:val="18"/>
                <w:lang w:eastAsia="ar-SA"/>
              </w:rPr>
              <w:t>R- Cat B</w:t>
            </w:r>
          </w:p>
        </w:tc>
      </w:tr>
      <w:tr w:rsidR="00CC2E0E" w:rsidRPr="006E6FF4" w14:paraId="607EE7AE" w14:textId="77777777" w:rsidTr="00631E96">
        <w:trPr>
          <w:trHeight w:val="250"/>
        </w:trPr>
        <w:tc>
          <w:tcPr>
            <w:tcW w:w="14426" w:type="dxa"/>
            <w:gridSpan w:val="6"/>
            <w:tcBorders>
              <w:bottom w:val="single" w:sz="4" w:space="0" w:color="auto"/>
            </w:tcBorders>
            <w:shd w:val="clear" w:color="auto" w:fill="F2F2F2"/>
          </w:tcPr>
          <w:p w14:paraId="152FA94F" w14:textId="4B97F073" w:rsidR="00CC2E0E" w:rsidRPr="004A4BB5" w:rsidRDefault="00CC2E0E" w:rsidP="00CC2E0E">
            <w:pPr>
              <w:pStyle w:val="Heading8"/>
              <w:jc w:val="left"/>
            </w:pPr>
            <w:proofErr w:type="spellStart"/>
            <w:r w:rsidRPr="00CC2E0E">
              <w:rPr>
                <w:color w:val="1F497D" w:themeColor="text2"/>
              </w:rPr>
              <w:t>EdgeOpNeeds</w:t>
            </w:r>
            <w:proofErr w:type="spellEnd"/>
          </w:p>
        </w:tc>
      </w:tr>
      <w:tr w:rsidR="00CC2E0E" w:rsidRPr="00A75C05" w14:paraId="637940CA" w14:textId="77777777" w:rsidTr="001B05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7F3245" w14:textId="188BC175" w:rsidR="00CC2E0E" w:rsidRPr="00631E96" w:rsidRDefault="00CC2E0E" w:rsidP="00CC2E0E">
            <w:pPr>
              <w:snapToGrid w:val="0"/>
              <w:spacing w:after="0" w:line="240" w:lineRule="auto"/>
              <w:rPr>
                <w:rFonts w:eastAsia="Times New Roman" w:cs="Arial"/>
                <w:szCs w:val="18"/>
                <w:lang w:eastAsia="ar-SA"/>
              </w:rPr>
            </w:pPr>
            <w:r w:rsidRPr="00631E9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B845A1" w14:textId="48A29F2B" w:rsidR="00CC2E0E" w:rsidRPr="00631E96" w:rsidRDefault="007C3EAD" w:rsidP="00CC2E0E">
            <w:pPr>
              <w:snapToGrid w:val="0"/>
              <w:spacing w:after="0" w:line="240" w:lineRule="auto"/>
            </w:pPr>
            <w:hyperlink r:id="rId83" w:history="1">
              <w:r w:rsidR="00CC2E0E" w:rsidRPr="00631E96">
                <w:rPr>
                  <w:rStyle w:val="Hyperlink"/>
                  <w:rFonts w:cs="Arial"/>
                  <w:color w:val="auto"/>
                </w:rPr>
                <w:t>S1-232162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253ECAE" w14:textId="1A790E27" w:rsidR="00CC2E0E" w:rsidRPr="00631E96" w:rsidRDefault="00CC2E0E" w:rsidP="00CC2E0E">
            <w:pPr>
              <w:snapToGrid w:val="0"/>
              <w:spacing w:after="0" w:line="240" w:lineRule="auto"/>
            </w:pPr>
            <w:r w:rsidRPr="00631E96">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8ABBC16" w14:textId="305829CA" w:rsidR="00CC2E0E" w:rsidRPr="00631E96" w:rsidRDefault="00CC2E0E" w:rsidP="00CC2E0E">
            <w:pPr>
              <w:snapToGrid w:val="0"/>
              <w:spacing w:after="0" w:line="240" w:lineRule="auto"/>
            </w:pPr>
            <w:r w:rsidRPr="00631E96">
              <w:t>New WID on Edge Computing Considering the Operational Needs of Service Hosting Environment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F5B5F8D" w14:textId="7C8D00B4" w:rsidR="00CC2E0E" w:rsidRPr="00631E96" w:rsidRDefault="00631E96" w:rsidP="00CC2E0E">
            <w:pPr>
              <w:snapToGrid w:val="0"/>
              <w:spacing w:after="0" w:line="240" w:lineRule="auto"/>
              <w:rPr>
                <w:rFonts w:eastAsia="Times New Roman" w:cs="Arial"/>
                <w:szCs w:val="18"/>
                <w:lang w:eastAsia="ar-SA"/>
              </w:rPr>
            </w:pPr>
            <w:r w:rsidRPr="00631E96">
              <w:rPr>
                <w:rFonts w:eastAsia="Times New Roman" w:cs="Arial"/>
                <w:szCs w:val="18"/>
                <w:lang w:eastAsia="ar-SA"/>
              </w:rPr>
              <w:t>Revised to S1-232282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F6D699B" w14:textId="77777777" w:rsidR="00CC2E0E" w:rsidRPr="00631E96" w:rsidRDefault="00CC2E0E" w:rsidP="00CC2E0E">
            <w:pPr>
              <w:spacing w:after="0" w:line="240" w:lineRule="auto"/>
              <w:rPr>
                <w:rFonts w:eastAsia="Arial Unicode MS" w:cs="Arial"/>
                <w:szCs w:val="18"/>
                <w:lang w:eastAsia="ar-SA"/>
              </w:rPr>
            </w:pPr>
          </w:p>
        </w:tc>
      </w:tr>
      <w:tr w:rsidR="00631E96" w:rsidRPr="00A75C05" w14:paraId="6774AF2B" w14:textId="77777777" w:rsidTr="001B05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1C155F" w14:textId="11575450" w:rsidR="00631E96" w:rsidRPr="001B05AF" w:rsidRDefault="00631E96" w:rsidP="00CC2E0E">
            <w:pPr>
              <w:snapToGrid w:val="0"/>
              <w:spacing w:after="0" w:line="240" w:lineRule="auto"/>
              <w:rPr>
                <w:rFonts w:eastAsia="Times New Roman" w:cs="Arial"/>
                <w:szCs w:val="18"/>
                <w:lang w:eastAsia="ar-SA"/>
              </w:rPr>
            </w:pPr>
            <w:r w:rsidRPr="001B05A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6CBDCB" w14:textId="3743B4A3" w:rsidR="00631E96" w:rsidRPr="001B05AF" w:rsidRDefault="007C3EAD" w:rsidP="00CC2E0E">
            <w:pPr>
              <w:snapToGrid w:val="0"/>
              <w:spacing w:after="0" w:line="240" w:lineRule="auto"/>
            </w:pPr>
            <w:hyperlink r:id="rId84" w:history="1">
              <w:r w:rsidR="00631E96" w:rsidRPr="001B05AF">
                <w:rPr>
                  <w:rStyle w:val="Hyperlink"/>
                  <w:rFonts w:cs="Arial"/>
                  <w:color w:val="auto"/>
                </w:rPr>
                <w:t>S1-232282</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6BB9FE3E" w14:textId="4154EC8B" w:rsidR="00631E96" w:rsidRPr="001B05AF" w:rsidRDefault="00631E96" w:rsidP="00CC2E0E">
            <w:pPr>
              <w:snapToGrid w:val="0"/>
              <w:spacing w:after="0" w:line="240" w:lineRule="auto"/>
            </w:pPr>
            <w:r w:rsidRPr="001B05AF">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95B8722" w14:textId="7203798C" w:rsidR="00631E96" w:rsidRPr="001B05AF" w:rsidRDefault="00631E96" w:rsidP="00CC2E0E">
            <w:pPr>
              <w:snapToGrid w:val="0"/>
              <w:spacing w:after="0" w:line="240" w:lineRule="auto"/>
            </w:pPr>
            <w:r w:rsidRPr="001B05AF">
              <w:t>New WID on Edge Computing Considering the Operational Needs of Service Hosting Environment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75C11DF" w14:textId="72860C69" w:rsidR="00631E96" w:rsidRPr="001B05AF" w:rsidRDefault="001B05AF" w:rsidP="00CC2E0E">
            <w:pPr>
              <w:snapToGrid w:val="0"/>
              <w:spacing w:after="0" w:line="240" w:lineRule="auto"/>
              <w:rPr>
                <w:rFonts w:eastAsia="Times New Roman" w:cs="Arial"/>
                <w:szCs w:val="18"/>
                <w:lang w:eastAsia="ar-SA"/>
              </w:rPr>
            </w:pPr>
            <w:r w:rsidRPr="001B05A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2266EC8" w14:textId="0270ED86" w:rsidR="00631E96" w:rsidRPr="001B05AF" w:rsidRDefault="00631E96" w:rsidP="00CC2E0E">
            <w:pPr>
              <w:spacing w:after="0" w:line="240" w:lineRule="auto"/>
              <w:rPr>
                <w:rFonts w:eastAsia="Arial Unicode MS" w:cs="Arial"/>
                <w:szCs w:val="18"/>
                <w:lang w:eastAsia="ar-SA"/>
              </w:rPr>
            </w:pPr>
            <w:r w:rsidRPr="001B05AF">
              <w:rPr>
                <w:rFonts w:eastAsia="Arial Unicode MS" w:cs="Arial"/>
                <w:szCs w:val="18"/>
                <w:lang w:eastAsia="ar-SA"/>
              </w:rPr>
              <w:t>Revision of S1-232162.</w:t>
            </w:r>
          </w:p>
        </w:tc>
      </w:tr>
      <w:tr w:rsidR="00CC2E0E" w:rsidRPr="00A75C05" w14:paraId="0AD39ED6" w14:textId="77777777" w:rsidTr="00631E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24D4F3" w14:textId="77777777" w:rsidR="00CC2E0E" w:rsidRPr="00631E96" w:rsidRDefault="00CC2E0E" w:rsidP="00C67933">
            <w:pPr>
              <w:snapToGrid w:val="0"/>
              <w:spacing w:after="0" w:line="240" w:lineRule="auto"/>
              <w:rPr>
                <w:rFonts w:eastAsia="Times New Roman" w:cs="Arial"/>
                <w:sz w:val="16"/>
                <w:szCs w:val="16"/>
                <w:lang w:eastAsia="ar-SA"/>
              </w:rPr>
            </w:pPr>
            <w:proofErr w:type="spellStart"/>
            <w:r w:rsidRPr="00631E96">
              <w:rPr>
                <w:rFonts w:eastAsia="Times New Roman" w:cs="Arial"/>
                <w:sz w:val="16"/>
                <w:szCs w:val="16"/>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0A2CD8" w14:textId="1BD1DDF4" w:rsidR="00CC2E0E" w:rsidRPr="00631E96" w:rsidRDefault="007C3EAD" w:rsidP="00C67933">
            <w:pPr>
              <w:snapToGrid w:val="0"/>
              <w:spacing w:after="0" w:line="240" w:lineRule="auto"/>
            </w:pPr>
            <w:hyperlink r:id="rId85" w:history="1">
              <w:r w:rsidR="00CC2E0E" w:rsidRPr="00631E96">
                <w:rPr>
                  <w:rStyle w:val="Hyperlink"/>
                  <w:rFonts w:cs="Arial"/>
                  <w:color w:val="auto"/>
                </w:rPr>
                <w:t>S1-232164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76727A6" w14:textId="77777777" w:rsidR="00CC2E0E" w:rsidRPr="00631E96" w:rsidRDefault="00CC2E0E" w:rsidP="00C67933">
            <w:pPr>
              <w:snapToGrid w:val="0"/>
              <w:spacing w:after="0" w:line="240" w:lineRule="auto"/>
            </w:pPr>
            <w:r w:rsidRPr="00631E96">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B68C23A" w14:textId="77777777" w:rsidR="00CC2E0E" w:rsidRPr="00631E96" w:rsidRDefault="00CC2E0E" w:rsidP="00C67933">
            <w:pPr>
              <w:snapToGrid w:val="0"/>
              <w:spacing w:after="0" w:line="240" w:lineRule="auto"/>
            </w:pPr>
            <w:r w:rsidRPr="00631E96">
              <w:t>Discussion on Edge Computing Considering the Operational Needs of Service Hosting Environment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CF00A61" w14:textId="6BD91192" w:rsidR="00CC2E0E" w:rsidRPr="00631E96" w:rsidRDefault="00631E96" w:rsidP="00C67933">
            <w:pPr>
              <w:snapToGrid w:val="0"/>
              <w:spacing w:after="0" w:line="240" w:lineRule="auto"/>
              <w:rPr>
                <w:rFonts w:eastAsia="Times New Roman" w:cs="Arial"/>
                <w:szCs w:val="18"/>
                <w:lang w:eastAsia="ar-SA"/>
              </w:rPr>
            </w:pPr>
            <w:r w:rsidRPr="00631E9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FCB06E0" w14:textId="77777777" w:rsidR="00CC2E0E" w:rsidRPr="00631E96" w:rsidRDefault="00CC2E0E" w:rsidP="00C67933">
            <w:pPr>
              <w:spacing w:after="0" w:line="240" w:lineRule="auto"/>
              <w:rPr>
                <w:rFonts w:eastAsia="Arial Unicode MS" w:cs="Arial"/>
                <w:szCs w:val="18"/>
                <w:lang w:eastAsia="ar-SA"/>
              </w:rPr>
            </w:pPr>
          </w:p>
        </w:tc>
      </w:tr>
      <w:tr w:rsidR="00CC2E0E" w:rsidRPr="00A75C05" w14:paraId="7CC37DAD" w14:textId="77777777" w:rsidTr="001B05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B76B49" w14:textId="6F0F107E" w:rsidR="00CC2E0E" w:rsidRPr="00631E96" w:rsidRDefault="00CC2E0E" w:rsidP="00CC2E0E">
            <w:pPr>
              <w:snapToGrid w:val="0"/>
              <w:spacing w:after="0" w:line="240" w:lineRule="auto"/>
              <w:rPr>
                <w:rFonts w:eastAsia="Times New Roman" w:cs="Arial"/>
                <w:szCs w:val="18"/>
                <w:lang w:eastAsia="ar-SA"/>
              </w:rPr>
            </w:pPr>
            <w:r w:rsidRPr="00631E9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9BAA8F" w14:textId="64ABA5E7" w:rsidR="00CC2E0E" w:rsidRPr="00631E96" w:rsidRDefault="007C3EAD" w:rsidP="00CC2E0E">
            <w:pPr>
              <w:snapToGrid w:val="0"/>
              <w:spacing w:after="0" w:line="240" w:lineRule="auto"/>
            </w:pPr>
            <w:hyperlink r:id="rId86" w:history="1">
              <w:r w:rsidR="00CC2E0E" w:rsidRPr="00631E96">
                <w:rPr>
                  <w:rStyle w:val="Hyperlink"/>
                  <w:rFonts w:cs="Arial"/>
                  <w:color w:val="auto"/>
                </w:rPr>
                <w:t>S1-232163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EEAFE07" w14:textId="3120AED5" w:rsidR="00CC2E0E" w:rsidRPr="00631E96" w:rsidRDefault="00CC2E0E" w:rsidP="00CC2E0E">
            <w:pPr>
              <w:snapToGrid w:val="0"/>
              <w:spacing w:after="0" w:line="240" w:lineRule="auto"/>
            </w:pPr>
            <w:r w:rsidRPr="00631E96">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820105D" w14:textId="56FCB74D" w:rsidR="00CC2E0E" w:rsidRPr="00631E96" w:rsidRDefault="00CC2E0E" w:rsidP="00CC2E0E">
            <w:pPr>
              <w:snapToGrid w:val="0"/>
              <w:spacing w:after="0" w:line="240" w:lineRule="auto"/>
            </w:pPr>
            <w:r w:rsidRPr="00631E96">
              <w:t>22.261v19.3.0 Additional requirements for selecting and/or changing the user plane paths based on the usage information of the Service Hosting Environment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1206DA4" w14:textId="5E4A2C25" w:rsidR="00CC2E0E" w:rsidRPr="00631E96" w:rsidRDefault="00631E96" w:rsidP="00CC2E0E">
            <w:pPr>
              <w:snapToGrid w:val="0"/>
              <w:spacing w:after="0" w:line="240" w:lineRule="auto"/>
              <w:rPr>
                <w:rFonts w:eastAsia="Times New Roman" w:cs="Arial"/>
                <w:szCs w:val="18"/>
                <w:lang w:eastAsia="ar-SA"/>
              </w:rPr>
            </w:pPr>
            <w:r w:rsidRPr="00631E96">
              <w:rPr>
                <w:rFonts w:eastAsia="Times New Roman" w:cs="Arial"/>
                <w:szCs w:val="18"/>
                <w:lang w:eastAsia="ar-SA"/>
              </w:rPr>
              <w:t>Revised to S1-232283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41B0CB6" w14:textId="41A53E7D" w:rsidR="00CC2E0E" w:rsidRPr="00631E96" w:rsidRDefault="00CC2E0E" w:rsidP="00CC2E0E">
            <w:pPr>
              <w:spacing w:after="0" w:line="240" w:lineRule="auto"/>
              <w:rPr>
                <w:rFonts w:eastAsia="Arial Unicode MS" w:cs="Arial"/>
                <w:szCs w:val="18"/>
                <w:lang w:eastAsia="ar-SA"/>
              </w:rPr>
            </w:pPr>
            <w:r w:rsidRPr="00631E96">
              <w:rPr>
                <w:rFonts w:eastAsia="Arial Unicode MS" w:cs="Arial"/>
                <w:i/>
                <w:szCs w:val="18"/>
                <w:lang w:eastAsia="ar-SA"/>
              </w:rPr>
              <w:t xml:space="preserve">WI </w:t>
            </w:r>
            <w:fldSimple w:instr=" DOCPROPERTY  RelatedWis  \* MERGEFORMAT ">
              <w:r w:rsidRPr="00631E96">
                <w:rPr>
                  <w:noProof/>
                </w:rPr>
                <w:t>EdgeOpNeeds</w:t>
              </w:r>
            </w:fldSimple>
            <w:r w:rsidRPr="00631E96">
              <w:rPr>
                <w:noProof/>
              </w:rPr>
              <w:t xml:space="preserve"> </w:t>
            </w:r>
            <w:r w:rsidRPr="00631E96">
              <w:rPr>
                <w:rFonts w:eastAsia="Arial Unicode MS" w:cs="Arial"/>
                <w:i/>
                <w:szCs w:val="18"/>
                <w:lang w:eastAsia="ar-SA"/>
              </w:rPr>
              <w:t>Rel-19 CR</w:t>
            </w:r>
            <w:r w:rsidRPr="00631E96">
              <w:t>0716</w:t>
            </w:r>
            <w:r w:rsidRPr="00631E96">
              <w:rPr>
                <w:rFonts w:eastAsia="Arial Unicode MS" w:cs="Arial"/>
                <w:i/>
                <w:szCs w:val="18"/>
                <w:lang w:eastAsia="ar-SA"/>
              </w:rPr>
              <w:t>R- Cat B</w:t>
            </w:r>
          </w:p>
        </w:tc>
      </w:tr>
      <w:tr w:rsidR="00631E96" w:rsidRPr="00A75C05" w14:paraId="43493A04" w14:textId="77777777" w:rsidTr="001B05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A7D53A" w14:textId="68A999CE" w:rsidR="00631E96" w:rsidRPr="001B05AF" w:rsidRDefault="00631E96" w:rsidP="00CC2E0E">
            <w:pPr>
              <w:snapToGrid w:val="0"/>
              <w:spacing w:after="0" w:line="240" w:lineRule="auto"/>
              <w:rPr>
                <w:rFonts w:eastAsia="Times New Roman" w:cs="Arial"/>
                <w:szCs w:val="18"/>
                <w:lang w:eastAsia="ar-SA"/>
              </w:rPr>
            </w:pPr>
            <w:r w:rsidRPr="001B05A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AC0610" w14:textId="587918F9" w:rsidR="00631E96" w:rsidRPr="001B05AF" w:rsidRDefault="007C3EAD" w:rsidP="00CC2E0E">
            <w:pPr>
              <w:snapToGrid w:val="0"/>
              <w:spacing w:after="0" w:line="240" w:lineRule="auto"/>
            </w:pPr>
            <w:hyperlink r:id="rId87" w:history="1">
              <w:r w:rsidR="00631E96" w:rsidRPr="001B05AF">
                <w:rPr>
                  <w:rStyle w:val="Hyperlink"/>
                  <w:rFonts w:cs="Arial"/>
                  <w:color w:val="auto"/>
                </w:rPr>
                <w:t>S1-232283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1714E30" w14:textId="15EABC1D" w:rsidR="00631E96" w:rsidRPr="001B05AF" w:rsidRDefault="00631E96" w:rsidP="00CC2E0E">
            <w:pPr>
              <w:snapToGrid w:val="0"/>
              <w:spacing w:after="0" w:line="240" w:lineRule="auto"/>
            </w:pPr>
            <w:r w:rsidRPr="001B05AF">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2D127A7" w14:textId="693F6798" w:rsidR="00631E96" w:rsidRPr="001B05AF" w:rsidRDefault="00631E96" w:rsidP="00CC2E0E">
            <w:pPr>
              <w:snapToGrid w:val="0"/>
              <w:spacing w:after="0" w:line="240" w:lineRule="auto"/>
            </w:pPr>
            <w:r w:rsidRPr="001B05AF">
              <w:t>22.261v19.3.0 Additional requirements for selecting and/or changing the user plane paths based on the usage information of the Service Hosting Environment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CEB35EB" w14:textId="1B971594" w:rsidR="00631E96" w:rsidRPr="001B05AF" w:rsidRDefault="001B05AF" w:rsidP="00CC2E0E">
            <w:pPr>
              <w:snapToGrid w:val="0"/>
              <w:spacing w:after="0" w:line="240" w:lineRule="auto"/>
              <w:rPr>
                <w:rFonts w:eastAsia="Times New Roman" w:cs="Arial"/>
                <w:szCs w:val="18"/>
                <w:lang w:eastAsia="ar-SA"/>
              </w:rPr>
            </w:pPr>
            <w:r w:rsidRPr="001B05AF">
              <w:rPr>
                <w:rFonts w:eastAsia="Times New Roman" w:cs="Arial"/>
                <w:szCs w:val="18"/>
                <w:lang w:eastAsia="ar-SA"/>
              </w:rPr>
              <w:t>Revised to S1-232612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70E371E" w14:textId="125EECF6" w:rsidR="00631E96" w:rsidRPr="001B05AF" w:rsidRDefault="00631E96" w:rsidP="00CC2E0E">
            <w:pPr>
              <w:spacing w:after="0" w:line="240" w:lineRule="auto"/>
              <w:rPr>
                <w:rFonts w:eastAsia="Arial Unicode MS" w:cs="Arial"/>
                <w:szCs w:val="18"/>
                <w:lang w:eastAsia="ar-SA"/>
              </w:rPr>
            </w:pPr>
            <w:r w:rsidRPr="001B05AF">
              <w:rPr>
                <w:rFonts w:eastAsia="Arial Unicode MS" w:cs="Arial"/>
                <w:i/>
                <w:szCs w:val="18"/>
                <w:lang w:eastAsia="ar-SA"/>
              </w:rPr>
              <w:t xml:space="preserve">WI </w:t>
            </w:r>
            <w:r w:rsidRPr="001B05AF">
              <w:rPr>
                <w:i/>
              </w:rPr>
              <w:fldChar w:fldCharType="begin"/>
            </w:r>
            <w:r w:rsidRPr="001B05AF">
              <w:rPr>
                <w:i/>
              </w:rPr>
              <w:instrText xml:space="preserve"> DOCPROPERTY  RelatedWis  \* MERGEFORMAT </w:instrText>
            </w:r>
            <w:r w:rsidRPr="001B05AF">
              <w:rPr>
                <w:i/>
              </w:rPr>
              <w:fldChar w:fldCharType="separate"/>
            </w:r>
            <w:r w:rsidRPr="001B05AF">
              <w:rPr>
                <w:i/>
                <w:noProof/>
              </w:rPr>
              <w:t>EdgeOpNeeds</w:t>
            </w:r>
            <w:r w:rsidRPr="001B05AF">
              <w:rPr>
                <w:i/>
                <w:noProof/>
              </w:rPr>
              <w:fldChar w:fldCharType="end"/>
            </w:r>
            <w:r w:rsidRPr="001B05AF">
              <w:rPr>
                <w:i/>
                <w:noProof/>
              </w:rPr>
              <w:t xml:space="preserve"> </w:t>
            </w:r>
            <w:r w:rsidRPr="001B05AF">
              <w:rPr>
                <w:rFonts w:eastAsia="Arial Unicode MS" w:cs="Arial"/>
                <w:i/>
                <w:szCs w:val="18"/>
                <w:lang w:eastAsia="ar-SA"/>
              </w:rPr>
              <w:t>Rel-19 CR</w:t>
            </w:r>
            <w:r w:rsidRPr="001B05AF">
              <w:rPr>
                <w:i/>
              </w:rPr>
              <w:t>0716</w:t>
            </w:r>
            <w:r w:rsidRPr="001B05AF">
              <w:rPr>
                <w:rFonts w:eastAsia="Arial Unicode MS" w:cs="Arial"/>
                <w:i/>
                <w:szCs w:val="18"/>
                <w:lang w:eastAsia="ar-SA"/>
              </w:rPr>
              <w:t>R- Cat B</w:t>
            </w:r>
          </w:p>
          <w:p w14:paraId="46804E50" w14:textId="4D7E72FD" w:rsidR="00631E96" w:rsidRPr="001B05AF" w:rsidRDefault="00631E96" w:rsidP="00CC2E0E">
            <w:pPr>
              <w:spacing w:after="0" w:line="240" w:lineRule="auto"/>
              <w:rPr>
                <w:rFonts w:eastAsia="Arial Unicode MS" w:cs="Arial"/>
                <w:szCs w:val="18"/>
                <w:lang w:eastAsia="ar-SA"/>
              </w:rPr>
            </w:pPr>
            <w:r w:rsidRPr="001B05AF">
              <w:rPr>
                <w:rFonts w:eastAsia="Arial Unicode MS" w:cs="Arial"/>
                <w:szCs w:val="18"/>
                <w:lang w:eastAsia="ar-SA"/>
              </w:rPr>
              <w:t>Revision of S1-232163.</w:t>
            </w:r>
          </w:p>
        </w:tc>
      </w:tr>
      <w:tr w:rsidR="001B05AF" w:rsidRPr="00A75C05" w14:paraId="2B45DB25" w14:textId="77777777" w:rsidTr="001B05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3E25DC" w14:textId="557E626E" w:rsidR="001B05AF" w:rsidRPr="001B05AF" w:rsidRDefault="001B05AF" w:rsidP="00CC2E0E">
            <w:pPr>
              <w:snapToGrid w:val="0"/>
              <w:spacing w:after="0" w:line="240" w:lineRule="auto"/>
              <w:rPr>
                <w:rFonts w:eastAsia="Times New Roman" w:cs="Arial"/>
                <w:szCs w:val="18"/>
                <w:lang w:eastAsia="ar-SA"/>
              </w:rPr>
            </w:pPr>
            <w:r w:rsidRPr="001B05A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33F4FCD" w14:textId="74AAC8E8" w:rsidR="001B05AF" w:rsidRPr="001B05AF" w:rsidRDefault="007C3EAD" w:rsidP="00CC2E0E">
            <w:pPr>
              <w:snapToGrid w:val="0"/>
              <w:spacing w:after="0" w:line="240" w:lineRule="auto"/>
            </w:pPr>
            <w:hyperlink r:id="rId88" w:history="1">
              <w:r w:rsidR="001B05AF" w:rsidRPr="001B05AF">
                <w:rPr>
                  <w:rStyle w:val="Hyperlink"/>
                  <w:rFonts w:cs="Arial"/>
                  <w:color w:val="auto"/>
                </w:rPr>
                <w:t>S1-232612</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EE52E01" w14:textId="1B833465" w:rsidR="001B05AF" w:rsidRPr="001B05AF" w:rsidRDefault="001B05AF" w:rsidP="00CC2E0E">
            <w:pPr>
              <w:snapToGrid w:val="0"/>
              <w:spacing w:after="0" w:line="240" w:lineRule="auto"/>
            </w:pPr>
            <w:r w:rsidRPr="001B05AF">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922E7F5" w14:textId="137DBCCB" w:rsidR="001B05AF" w:rsidRPr="001B05AF" w:rsidRDefault="001B05AF" w:rsidP="00CC2E0E">
            <w:pPr>
              <w:snapToGrid w:val="0"/>
              <w:spacing w:after="0" w:line="240" w:lineRule="auto"/>
            </w:pPr>
            <w:r w:rsidRPr="001B05AF">
              <w:t>22.261v19.3.0 Additional requirements for selecting and/or changing the user plane paths based on the usage information of the Service Hosting Environment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B2964C5" w14:textId="18CA1ED9" w:rsidR="001B05AF" w:rsidRPr="001B05AF" w:rsidRDefault="001B05AF" w:rsidP="00CC2E0E">
            <w:pPr>
              <w:snapToGrid w:val="0"/>
              <w:spacing w:after="0" w:line="240" w:lineRule="auto"/>
              <w:rPr>
                <w:rFonts w:eastAsia="Times New Roman" w:cs="Arial"/>
                <w:szCs w:val="18"/>
                <w:lang w:eastAsia="ar-SA"/>
              </w:rPr>
            </w:pPr>
            <w:r w:rsidRPr="001B05AF">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D64EDF0" w14:textId="77777777" w:rsidR="001B05AF" w:rsidRPr="001B05AF" w:rsidRDefault="001B05AF" w:rsidP="001B05AF">
            <w:pPr>
              <w:spacing w:after="0" w:line="240" w:lineRule="auto"/>
              <w:rPr>
                <w:rFonts w:eastAsia="Arial Unicode MS" w:cs="Arial"/>
                <w:i/>
                <w:szCs w:val="18"/>
                <w:lang w:eastAsia="ar-SA"/>
              </w:rPr>
            </w:pPr>
            <w:r w:rsidRPr="001B05AF">
              <w:rPr>
                <w:rFonts w:eastAsia="Arial Unicode MS" w:cs="Arial"/>
                <w:i/>
                <w:szCs w:val="18"/>
                <w:lang w:eastAsia="ar-SA"/>
              </w:rPr>
              <w:t xml:space="preserve">WI </w:t>
            </w:r>
            <w:r w:rsidRPr="001B05AF">
              <w:rPr>
                <w:i/>
              </w:rPr>
              <w:fldChar w:fldCharType="begin"/>
            </w:r>
            <w:r w:rsidRPr="001B05AF">
              <w:rPr>
                <w:i/>
              </w:rPr>
              <w:instrText xml:space="preserve"> DOCPROPERTY  RelatedWis  \* MERGEFORMAT </w:instrText>
            </w:r>
            <w:r w:rsidRPr="001B05AF">
              <w:rPr>
                <w:i/>
              </w:rPr>
              <w:fldChar w:fldCharType="separate"/>
            </w:r>
            <w:r w:rsidRPr="001B05AF">
              <w:rPr>
                <w:i/>
                <w:noProof/>
              </w:rPr>
              <w:t>EdgeOpNeeds</w:t>
            </w:r>
            <w:r w:rsidRPr="001B05AF">
              <w:rPr>
                <w:i/>
                <w:noProof/>
              </w:rPr>
              <w:fldChar w:fldCharType="end"/>
            </w:r>
            <w:r w:rsidRPr="001B05AF">
              <w:rPr>
                <w:i/>
                <w:noProof/>
              </w:rPr>
              <w:t xml:space="preserve"> </w:t>
            </w:r>
            <w:r w:rsidRPr="001B05AF">
              <w:rPr>
                <w:rFonts w:eastAsia="Arial Unicode MS" w:cs="Arial"/>
                <w:i/>
                <w:szCs w:val="18"/>
                <w:lang w:eastAsia="ar-SA"/>
              </w:rPr>
              <w:t>Rel-19 CR</w:t>
            </w:r>
            <w:r w:rsidRPr="001B05AF">
              <w:rPr>
                <w:i/>
              </w:rPr>
              <w:t>0716</w:t>
            </w:r>
            <w:r w:rsidRPr="001B05AF">
              <w:rPr>
                <w:rFonts w:eastAsia="Arial Unicode MS" w:cs="Arial"/>
                <w:i/>
                <w:szCs w:val="18"/>
                <w:lang w:eastAsia="ar-SA"/>
              </w:rPr>
              <w:t>R- Cat B</w:t>
            </w:r>
          </w:p>
          <w:p w14:paraId="5BD85F36" w14:textId="5408F3B1" w:rsidR="001B05AF" w:rsidRPr="001B05AF" w:rsidRDefault="001B05AF" w:rsidP="001B05AF">
            <w:pPr>
              <w:spacing w:after="0" w:line="240" w:lineRule="auto"/>
              <w:rPr>
                <w:rFonts w:eastAsia="Arial Unicode MS" w:cs="Arial"/>
                <w:szCs w:val="18"/>
                <w:lang w:eastAsia="ar-SA"/>
              </w:rPr>
            </w:pPr>
            <w:r w:rsidRPr="001B05AF">
              <w:rPr>
                <w:rFonts w:eastAsia="Arial Unicode MS" w:cs="Arial"/>
                <w:i/>
                <w:szCs w:val="18"/>
                <w:lang w:eastAsia="ar-SA"/>
              </w:rPr>
              <w:t>Revision of S1-232163.</w:t>
            </w:r>
          </w:p>
          <w:p w14:paraId="5268B00B" w14:textId="77777777" w:rsidR="001B05AF" w:rsidRPr="001B05AF" w:rsidRDefault="001B05AF" w:rsidP="00CC2E0E">
            <w:pPr>
              <w:spacing w:after="0" w:line="240" w:lineRule="auto"/>
              <w:rPr>
                <w:rFonts w:eastAsia="Arial Unicode MS" w:cs="Arial"/>
                <w:szCs w:val="18"/>
                <w:lang w:eastAsia="ar-SA"/>
              </w:rPr>
            </w:pPr>
            <w:r w:rsidRPr="001B05AF">
              <w:rPr>
                <w:rFonts w:eastAsia="Arial Unicode MS" w:cs="Arial"/>
                <w:szCs w:val="18"/>
                <w:lang w:eastAsia="ar-SA"/>
              </w:rPr>
              <w:t>Revision of S1-232283.</w:t>
            </w:r>
          </w:p>
          <w:p w14:paraId="4E0B86F9" w14:textId="0DF9A6F7" w:rsidR="001B05AF" w:rsidRPr="001B05AF" w:rsidRDefault="001B05AF" w:rsidP="00CC2E0E">
            <w:pPr>
              <w:spacing w:after="0" w:line="240" w:lineRule="auto"/>
              <w:rPr>
                <w:rFonts w:eastAsia="Arial Unicode MS" w:cs="Arial"/>
                <w:szCs w:val="18"/>
                <w:lang w:eastAsia="ar-SA"/>
              </w:rPr>
            </w:pPr>
            <w:r w:rsidRPr="001B05AF">
              <w:rPr>
                <w:rFonts w:eastAsia="Arial Unicode MS" w:cs="Arial"/>
                <w:szCs w:val="18"/>
                <w:lang w:eastAsia="ar-SA"/>
              </w:rPr>
              <w:t>Remove changes on changes. Clean up.</w:t>
            </w:r>
          </w:p>
        </w:tc>
      </w:tr>
      <w:tr w:rsidR="00CC2E0E" w:rsidRPr="006E6FF4" w14:paraId="10243325" w14:textId="77777777" w:rsidTr="00EA2A16">
        <w:trPr>
          <w:trHeight w:val="250"/>
        </w:trPr>
        <w:tc>
          <w:tcPr>
            <w:tcW w:w="14426" w:type="dxa"/>
            <w:gridSpan w:val="6"/>
            <w:tcBorders>
              <w:bottom w:val="single" w:sz="4" w:space="0" w:color="auto"/>
            </w:tcBorders>
            <w:shd w:val="clear" w:color="auto" w:fill="F2F2F2"/>
          </w:tcPr>
          <w:p w14:paraId="7F8AEFF3" w14:textId="37E06FD7" w:rsidR="00CC2E0E" w:rsidRPr="004A4BB5" w:rsidRDefault="008F7131" w:rsidP="00CC2E0E">
            <w:pPr>
              <w:pStyle w:val="Heading8"/>
              <w:jc w:val="left"/>
              <w:rPr>
                <w:szCs w:val="16"/>
              </w:rPr>
            </w:pPr>
            <w:proofErr w:type="spellStart"/>
            <w:r w:rsidRPr="008F7131">
              <w:rPr>
                <w:color w:val="1F497D" w:themeColor="text2"/>
                <w:szCs w:val="16"/>
              </w:rPr>
              <w:t>eCAT&amp;CRS</w:t>
            </w:r>
            <w:proofErr w:type="spellEnd"/>
          </w:p>
        </w:tc>
      </w:tr>
      <w:tr w:rsidR="00CC2E0E" w:rsidRPr="00A75C05" w14:paraId="3391EE0A" w14:textId="77777777" w:rsidTr="00A736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9319EC" w14:textId="181CCAE9" w:rsidR="00CC2E0E" w:rsidRPr="00EA2A16" w:rsidRDefault="00CC2E0E" w:rsidP="00CC2E0E">
            <w:pPr>
              <w:snapToGrid w:val="0"/>
              <w:spacing w:after="0" w:line="240" w:lineRule="auto"/>
              <w:rPr>
                <w:rFonts w:eastAsia="Times New Roman" w:cs="Arial"/>
                <w:szCs w:val="18"/>
                <w:lang w:eastAsia="ar-SA"/>
              </w:rPr>
            </w:pPr>
            <w:r w:rsidRPr="00EA2A1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561F52" w14:textId="7F5D263F" w:rsidR="00CC2E0E" w:rsidRPr="00EA2A16" w:rsidRDefault="007C3EAD" w:rsidP="00CC2E0E">
            <w:pPr>
              <w:snapToGrid w:val="0"/>
              <w:spacing w:after="0" w:line="240" w:lineRule="auto"/>
            </w:pPr>
            <w:hyperlink r:id="rId89" w:history="1">
              <w:r w:rsidR="00CC2E0E" w:rsidRPr="00EA2A16">
                <w:rPr>
                  <w:rStyle w:val="Hyperlink"/>
                  <w:rFonts w:cs="Arial"/>
                  <w:color w:val="auto"/>
                </w:rPr>
                <w:t>S1-232189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CFC4330" w14:textId="358FED9A" w:rsidR="00CC2E0E" w:rsidRPr="00EA2A16" w:rsidRDefault="00CC2E0E" w:rsidP="00CC2E0E">
            <w:pPr>
              <w:snapToGrid w:val="0"/>
              <w:spacing w:after="0" w:line="240" w:lineRule="auto"/>
            </w:pPr>
            <w:r w:rsidRPr="00EA2A16">
              <w:t xml:space="preserve">China Mobile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4AA5D56" w14:textId="41A10FCA" w:rsidR="00CC2E0E" w:rsidRPr="00EA2A16" w:rsidRDefault="00CC2E0E" w:rsidP="00CC2E0E">
            <w:pPr>
              <w:snapToGrid w:val="0"/>
              <w:spacing w:after="0" w:line="240" w:lineRule="auto"/>
            </w:pPr>
            <w:r w:rsidRPr="00EA2A16">
              <w:t xml:space="preserve">New WID on enhanced Customized Alerting Tones and Customized Ringing Signal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6CB6F02" w14:textId="64DCDD88" w:rsidR="00CC2E0E" w:rsidRPr="00EA2A16" w:rsidRDefault="00EA2A16" w:rsidP="00CC2E0E">
            <w:pPr>
              <w:snapToGrid w:val="0"/>
              <w:spacing w:after="0" w:line="240" w:lineRule="auto"/>
              <w:rPr>
                <w:rFonts w:eastAsia="Times New Roman" w:cs="Arial"/>
                <w:szCs w:val="18"/>
                <w:lang w:eastAsia="ar-SA"/>
              </w:rPr>
            </w:pPr>
            <w:r w:rsidRPr="00EA2A16">
              <w:rPr>
                <w:rFonts w:eastAsia="Times New Roman" w:cs="Arial"/>
                <w:szCs w:val="18"/>
                <w:lang w:eastAsia="ar-SA"/>
              </w:rPr>
              <w:t>Revised to S1-232277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56E4D22" w14:textId="77777777" w:rsidR="00CC2E0E" w:rsidRPr="00EA2A16" w:rsidRDefault="00CC2E0E" w:rsidP="00CC2E0E">
            <w:pPr>
              <w:spacing w:after="0" w:line="240" w:lineRule="auto"/>
              <w:rPr>
                <w:rFonts w:eastAsia="Arial Unicode MS" w:cs="Arial"/>
                <w:szCs w:val="18"/>
                <w:lang w:eastAsia="ar-SA"/>
              </w:rPr>
            </w:pPr>
          </w:p>
        </w:tc>
      </w:tr>
      <w:tr w:rsidR="00EA2A16" w:rsidRPr="00A75C05" w14:paraId="1F7F48A3" w14:textId="77777777" w:rsidTr="00CC772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BF8551" w14:textId="7BF60216" w:rsidR="00EA2A16" w:rsidRPr="00A736FA" w:rsidRDefault="00EA2A16" w:rsidP="00CC2E0E">
            <w:pPr>
              <w:snapToGrid w:val="0"/>
              <w:spacing w:after="0" w:line="240" w:lineRule="auto"/>
              <w:rPr>
                <w:rFonts w:eastAsia="Times New Roman" w:cs="Arial"/>
                <w:szCs w:val="18"/>
                <w:lang w:eastAsia="ar-SA"/>
              </w:rPr>
            </w:pPr>
            <w:r w:rsidRPr="00A736FA">
              <w:rPr>
                <w:rFonts w:eastAsia="Times New Roman" w:cs="Arial"/>
                <w:szCs w:val="18"/>
                <w:lang w:eastAsia="ar-SA"/>
              </w:rPr>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6A4A84" w14:textId="4F6256FC" w:rsidR="00EA2A16" w:rsidRPr="00A736FA" w:rsidRDefault="007C3EAD" w:rsidP="00CC2E0E">
            <w:pPr>
              <w:snapToGrid w:val="0"/>
              <w:spacing w:after="0" w:line="240" w:lineRule="auto"/>
            </w:pPr>
            <w:hyperlink r:id="rId90" w:history="1">
              <w:r w:rsidR="00EA2A16" w:rsidRPr="00A736FA">
                <w:rPr>
                  <w:rStyle w:val="Hyperlink"/>
                  <w:rFonts w:cs="Arial"/>
                  <w:color w:val="auto"/>
                </w:rPr>
                <w:t>S1-232277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4B99ED7" w14:textId="69BFCED4" w:rsidR="00EA2A16" w:rsidRPr="00A736FA" w:rsidRDefault="00EA2A16" w:rsidP="00CC2E0E">
            <w:pPr>
              <w:snapToGrid w:val="0"/>
              <w:spacing w:after="0" w:line="240" w:lineRule="auto"/>
            </w:pPr>
            <w:r w:rsidRPr="00A736FA">
              <w:t xml:space="preserve">China Mobile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00F85BC" w14:textId="7E6E7B72" w:rsidR="00EA2A16" w:rsidRPr="00A736FA" w:rsidRDefault="00EA2A16" w:rsidP="00CC2E0E">
            <w:pPr>
              <w:snapToGrid w:val="0"/>
              <w:spacing w:after="0" w:line="240" w:lineRule="auto"/>
            </w:pPr>
            <w:r w:rsidRPr="00A736FA">
              <w:t xml:space="preserve">New WID on enhanced Customized Alerting Tones and Customized Ringing Signal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E8A38CB" w14:textId="63FB2C10" w:rsidR="00EA2A16" w:rsidRPr="00A736FA" w:rsidRDefault="00A736FA" w:rsidP="00CC2E0E">
            <w:pPr>
              <w:snapToGrid w:val="0"/>
              <w:spacing w:after="0" w:line="240" w:lineRule="auto"/>
              <w:rPr>
                <w:rFonts w:eastAsia="Times New Roman" w:cs="Arial"/>
                <w:szCs w:val="18"/>
                <w:lang w:eastAsia="ar-SA"/>
              </w:rPr>
            </w:pPr>
            <w:r w:rsidRPr="00A736FA">
              <w:rPr>
                <w:rFonts w:eastAsia="Times New Roman" w:cs="Arial"/>
                <w:szCs w:val="18"/>
                <w:lang w:eastAsia="ar-SA"/>
              </w:rPr>
              <w:t>Revised to S1-232613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7B17FC3" w14:textId="71126529" w:rsidR="00EA2A16" w:rsidRPr="00A736FA" w:rsidRDefault="00EA2A16" w:rsidP="00CC2E0E">
            <w:pPr>
              <w:spacing w:after="0" w:line="240" w:lineRule="auto"/>
              <w:rPr>
                <w:rFonts w:eastAsia="Arial Unicode MS" w:cs="Arial"/>
                <w:szCs w:val="18"/>
                <w:lang w:eastAsia="ar-SA"/>
              </w:rPr>
            </w:pPr>
            <w:r w:rsidRPr="00A736FA">
              <w:rPr>
                <w:rFonts w:eastAsia="Arial Unicode MS" w:cs="Arial"/>
                <w:szCs w:val="18"/>
                <w:lang w:eastAsia="ar-SA"/>
              </w:rPr>
              <w:t>Revision of S1-232189.</w:t>
            </w:r>
          </w:p>
        </w:tc>
      </w:tr>
      <w:tr w:rsidR="00A736FA" w:rsidRPr="00A75C05" w14:paraId="739CE739" w14:textId="77777777" w:rsidTr="00CC772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2A730A" w14:textId="7FDCDA8E" w:rsidR="00A736FA" w:rsidRPr="00CC7725" w:rsidRDefault="00A736FA" w:rsidP="00CC2E0E">
            <w:pPr>
              <w:snapToGrid w:val="0"/>
              <w:spacing w:after="0" w:line="240" w:lineRule="auto"/>
              <w:rPr>
                <w:rFonts w:eastAsia="Times New Roman" w:cs="Arial"/>
                <w:szCs w:val="18"/>
                <w:lang w:eastAsia="ar-SA"/>
              </w:rPr>
            </w:pPr>
            <w:r w:rsidRPr="00CC7725">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8C4483" w14:textId="764DBD75" w:rsidR="00A736FA" w:rsidRPr="00CC7725" w:rsidRDefault="007C3EAD" w:rsidP="00CC2E0E">
            <w:pPr>
              <w:snapToGrid w:val="0"/>
              <w:spacing w:after="0" w:line="240" w:lineRule="auto"/>
            </w:pPr>
            <w:hyperlink r:id="rId91" w:history="1">
              <w:r w:rsidR="00A736FA" w:rsidRPr="00CC7725">
                <w:rPr>
                  <w:rStyle w:val="Hyperlink"/>
                  <w:rFonts w:cs="Arial"/>
                  <w:color w:val="auto"/>
                </w:rPr>
                <w:t>S1-232</w:t>
              </w:r>
              <w:r w:rsidR="00A736FA" w:rsidRPr="00CC7725">
                <w:rPr>
                  <w:rStyle w:val="Hyperlink"/>
                  <w:rFonts w:cs="Arial"/>
                  <w:color w:val="auto"/>
                </w:rPr>
                <w:t>6</w:t>
              </w:r>
              <w:r w:rsidR="00A736FA" w:rsidRPr="00CC7725">
                <w:rPr>
                  <w:rStyle w:val="Hyperlink"/>
                  <w:rFonts w:cs="Arial"/>
                  <w:color w:val="auto"/>
                </w:rPr>
                <w:t>13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62D356D" w14:textId="17CE5954" w:rsidR="00A736FA" w:rsidRPr="00CC7725" w:rsidRDefault="00A736FA" w:rsidP="00CC2E0E">
            <w:pPr>
              <w:snapToGrid w:val="0"/>
              <w:spacing w:after="0" w:line="240" w:lineRule="auto"/>
            </w:pPr>
            <w:r w:rsidRPr="00CC7725">
              <w:t xml:space="preserve">China Mobile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F67565C" w14:textId="6245AD4D" w:rsidR="00A736FA" w:rsidRPr="00CC7725" w:rsidRDefault="00A736FA" w:rsidP="00CC2E0E">
            <w:pPr>
              <w:snapToGrid w:val="0"/>
              <w:spacing w:after="0" w:line="240" w:lineRule="auto"/>
            </w:pPr>
            <w:r w:rsidRPr="00CC7725">
              <w:t xml:space="preserve">New WID on enhanced Customized Alerting Tones and Customized Ringing Signal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A68F75E" w14:textId="1238A3DF" w:rsidR="00A736FA" w:rsidRPr="00CC7725" w:rsidRDefault="00CC7725" w:rsidP="00CC2E0E">
            <w:pPr>
              <w:snapToGrid w:val="0"/>
              <w:spacing w:after="0" w:line="240" w:lineRule="auto"/>
              <w:rPr>
                <w:rFonts w:eastAsia="Times New Roman" w:cs="Arial"/>
                <w:szCs w:val="18"/>
                <w:lang w:eastAsia="ar-SA"/>
              </w:rPr>
            </w:pPr>
            <w:r w:rsidRPr="00CC772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406719E" w14:textId="3A9EF3D4" w:rsidR="00A736FA" w:rsidRPr="00CC7725" w:rsidRDefault="00A736FA" w:rsidP="00CC2E0E">
            <w:pPr>
              <w:spacing w:after="0" w:line="240" w:lineRule="auto"/>
              <w:rPr>
                <w:rFonts w:eastAsia="Arial Unicode MS" w:cs="Arial"/>
                <w:szCs w:val="18"/>
                <w:lang w:eastAsia="ar-SA"/>
              </w:rPr>
            </w:pPr>
            <w:r w:rsidRPr="00CC7725">
              <w:rPr>
                <w:rFonts w:eastAsia="Arial Unicode MS" w:cs="Arial"/>
                <w:i/>
                <w:szCs w:val="18"/>
                <w:lang w:eastAsia="ar-SA"/>
              </w:rPr>
              <w:t>Revision of S1-232189.</w:t>
            </w:r>
          </w:p>
          <w:p w14:paraId="47E692DC" w14:textId="56B97691" w:rsidR="00A736FA" w:rsidRPr="00CC7725" w:rsidRDefault="00A736FA" w:rsidP="00CC2E0E">
            <w:pPr>
              <w:spacing w:after="0" w:line="240" w:lineRule="auto"/>
              <w:rPr>
                <w:rFonts w:eastAsia="Arial Unicode MS" w:cs="Arial"/>
                <w:szCs w:val="18"/>
                <w:lang w:eastAsia="ar-SA"/>
              </w:rPr>
            </w:pPr>
            <w:r w:rsidRPr="00CC7725">
              <w:rPr>
                <w:rFonts w:eastAsia="Arial Unicode MS" w:cs="Arial"/>
                <w:szCs w:val="18"/>
                <w:lang w:eastAsia="ar-SA"/>
              </w:rPr>
              <w:t>Revision of S1-232277.</w:t>
            </w:r>
          </w:p>
        </w:tc>
      </w:tr>
      <w:tr w:rsidR="00CC2E0E" w:rsidRPr="00A75C05" w14:paraId="19D2EA55" w14:textId="77777777" w:rsidTr="00E24FF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65C390" w14:textId="5CB70477" w:rsidR="00CC2E0E" w:rsidRPr="00E24FF1" w:rsidRDefault="00CC2E0E" w:rsidP="00CC2E0E">
            <w:pPr>
              <w:snapToGrid w:val="0"/>
              <w:spacing w:after="0" w:line="240" w:lineRule="auto"/>
              <w:rPr>
                <w:rFonts w:eastAsia="Times New Roman" w:cs="Arial"/>
                <w:szCs w:val="18"/>
                <w:lang w:eastAsia="ar-SA"/>
              </w:rPr>
            </w:pPr>
            <w:proofErr w:type="spellStart"/>
            <w:r w:rsidRPr="00E24FF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0C1B31" w14:textId="17FA96B7" w:rsidR="00CC2E0E" w:rsidRPr="00E24FF1" w:rsidRDefault="007C3EAD" w:rsidP="00CC2E0E">
            <w:pPr>
              <w:snapToGrid w:val="0"/>
              <w:spacing w:after="0" w:line="240" w:lineRule="auto"/>
            </w:pPr>
            <w:hyperlink r:id="rId92" w:history="1">
              <w:r w:rsidR="00CC2E0E" w:rsidRPr="00E24FF1">
                <w:rPr>
                  <w:rStyle w:val="Hyperlink"/>
                  <w:rFonts w:cs="Arial"/>
                  <w:color w:val="auto"/>
                </w:rPr>
                <w:t>S1-232190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A7C0343" w14:textId="6DE78FA1" w:rsidR="00CC2E0E" w:rsidRPr="00E24FF1" w:rsidRDefault="00CC2E0E" w:rsidP="00CC2E0E">
            <w:pPr>
              <w:snapToGrid w:val="0"/>
              <w:spacing w:after="0" w:line="240" w:lineRule="auto"/>
            </w:pPr>
            <w:r w:rsidRPr="00E24FF1">
              <w:t xml:space="preserve">China Mobile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2960F1D" w14:textId="5AE78EEC" w:rsidR="00CC2E0E" w:rsidRPr="00E24FF1" w:rsidRDefault="00CC2E0E" w:rsidP="00CC2E0E">
            <w:pPr>
              <w:snapToGrid w:val="0"/>
              <w:spacing w:after="0" w:line="240" w:lineRule="auto"/>
            </w:pPr>
            <w:r w:rsidRPr="00E24FF1">
              <w:t>Motivation of supporting 5G enhanced Customized Alerting Tones (CAT) and Customized Ringing Signal (CRS)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1CE830E" w14:textId="02342DFC" w:rsidR="00CC2E0E" w:rsidRPr="00E24FF1" w:rsidRDefault="00E24FF1" w:rsidP="00CC2E0E">
            <w:pPr>
              <w:snapToGrid w:val="0"/>
              <w:spacing w:after="0" w:line="240" w:lineRule="auto"/>
              <w:rPr>
                <w:rFonts w:eastAsia="Times New Roman" w:cs="Arial"/>
                <w:szCs w:val="18"/>
                <w:lang w:eastAsia="ar-SA"/>
              </w:rPr>
            </w:pPr>
            <w:r w:rsidRPr="00E24FF1">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A86A0C7" w14:textId="77777777" w:rsidR="00CC2E0E" w:rsidRPr="00E24FF1" w:rsidRDefault="00CC2E0E" w:rsidP="00CC2E0E">
            <w:pPr>
              <w:spacing w:after="0" w:line="240" w:lineRule="auto"/>
              <w:rPr>
                <w:rFonts w:eastAsia="Arial Unicode MS" w:cs="Arial"/>
                <w:szCs w:val="18"/>
                <w:lang w:eastAsia="ar-SA"/>
              </w:rPr>
            </w:pPr>
          </w:p>
        </w:tc>
      </w:tr>
      <w:tr w:rsidR="008F7131" w:rsidRPr="00A75C05" w14:paraId="281022AB" w14:textId="77777777" w:rsidTr="00A736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74720E" w14:textId="4A56ED04" w:rsidR="008F7131" w:rsidRPr="00EA2A16" w:rsidRDefault="008F7131" w:rsidP="008F7131">
            <w:pPr>
              <w:snapToGrid w:val="0"/>
              <w:spacing w:after="0" w:line="240" w:lineRule="auto"/>
              <w:rPr>
                <w:rFonts w:eastAsia="Times New Roman" w:cs="Arial"/>
                <w:szCs w:val="18"/>
                <w:lang w:eastAsia="ar-SA"/>
              </w:rPr>
            </w:pPr>
            <w:r w:rsidRPr="00EA2A1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485F3F" w14:textId="3D35929C" w:rsidR="008F7131" w:rsidRPr="00EA2A16" w:rsidRDefault="007C3EAD" w:rsidP="008F7131">
            <w:pPr>
              <w:snapToGrid w:val="0"/>
              <w:spacing w:after="0" w:line="240" w:lineRule="auto"/>
            </w:pPr>
            <w:hyperlink r:id="rId93" w:history="1">
              <w:r w:rsidR="008F7131" w:rsidRPr="00EA2A16">
                <w:rPr>
                  <w:rStyle w:val="Hyperlink"/>
                  <w:rFonts w:cs="Arial"/>
                  <w:color w:val="auto"/>
                </w:rPr>
                <w:t>S1-232201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C7ADDC2" w14:textId="6B223AE8" w:rsidR="008F7131" w:rsidRPr="00EA2A16" w:rsidRDefault="008F7131" w:rsidP="008F7131">
            <w:pPr>
              <w:snapToGrid w:val="0"/>
              <w:spacing w:after="0" w:line="240" w:lineRule="auto"/>
            </w:pPr>
            <w:r w:rsidRPr="00EA2A16">
              <w:t xml:space="preserve">China Mobile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09A4E91" w14:textId="4FF66021" w:rsidR="008F7131" w:rsidRPr="00EA2A16" w:rsidRDefault="008F7131" w:rsidP="008F7131">
            <w:pPr>
              <w:snapToGrid w:val="0"/>
              <w:spacing w:after="0" w:line="240" w:lineRule="auto"/>
            </w:pPr>
            <w:r w:rsidRPr="00EA2A16">
              <w:t xml:space="preserve">22.182v17.0.0 CAT </w:t>
            </w:r>
            <w:proofErr w:type="spellStart"/>
            <w:r w:rsidRPr="00EA2A16">
              <w:t>ehanced</w:t>
            </w:r>
            <w:proofErr w:type="spellEnd"/>
            <w:r w:rsidRPr="00EA2A16">
              <w:t xml:space="preserve"> function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AC4EA83" w14:textId="2CB66783" w:rsidR="008F7131" w:rsidRPr="00EA2A16" w:rsidRDefault="00EA2A16" w:rsidP="008F7131">
            <w:pPr>
              <w:snapToGrid w:val="0"/>
              <w:spacing w:after="0" w:line="240" w:lineRule="auto"/>
              <w:rPr>
                <w:rFonts w:eastAsia="Times New Roman" w:cs="Arial"/>
                <w:szCs w:val="18"/>
                <w:lang w:eastAsia="ar-SA"/>
              </w:rPr>
            </w:pPr>
            <w:r w:rsidRPr="00EA2A16">
              <w:rPr>
                <w:rFonts w:eastAsia="Times New Roman" w:cs="Arial"/>
                <w:szCs w:val="18"/>
                <w:lang w:eastAsia="ar-SA"/>
              </w:rPr>
              <w:t>Revised to S1-232275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F659B9F" w14:textId="69CDA4F3" w:rsidR="008F7131" w:rsidRPr="00EA2A16" w:rsidRDefault="008F7131" w:rsidP="008F7131">
            <w:pPr>
              <w:spacing w:after="0" w:line="240" w:lineRule="auto"/>
              <w:rPr>
                <w:rFonts w:eastAsia="Arial Unicode MS" w:cs="Arial"/>
                <w:szCs w:val="18"/>
                <w:lang w:eastAsia="ar-SA"/>
              </w:rPr>
            </w:pPr>
            <w:r w:rsidRPr="00EA2A16">
              <w:rPr>
                <w:rFonts w:eastAsia="Arial Unicode MS" w:cs="Arial"/>
                <w:i/>
                <w:szCs w:val="18"/>
                <w:lang w:eastAsia="ar-SA"/>
              </w:rPr>
              <w:t xml:space="preserve">WI </w:t>
            </w:r>
            <w:proofErr w:type="spellStart"/>
            <w:r w:rsidRPr="00EA2A16">
              <w:rPr>
                <w:sz w:val="20"/>
                <w:szCs w:val="20"/>
                <w:lang w:val="en-US"/>
              </w:rPr>
              <w:t>eCAT&amp;CRS</w:t>
            </w:r>
            <w:proofErr w:type="spellEnd"/>
            <w:r w:rsidRPr="00EA2A16">
              <w:rPr>
                <w:rFonts w:eastAsia="Arial Unicode MS" w:cs="Arial"/>
                <w:i/>
                <w:szCs w:val="18"/>
                <w:lang w:eastAsia="ar-SA"/>
              </w:rPr>
              <w:t xml:space="preserve"> Rel-19 CR</w:t>
            </w:r>
            <w:r w:rsidRPr="00EA2A16">
              <w:t>0028</w:t>
            </w:r>
            <w:r w:rsidRPr="00EA2A16">
              <w:rPr>
                <w:rFonts w:eastAsia="Arial Unicode MS" w:cs="Arial"/>
                <w:i/>
                <w:szCs w:val="18"/>
                <w:lang w:eastAsia="ar-SA"/>
              </w:rPr>
              <w:t>R- Cat B</w:t>
            </w:r>
          </w:p>
        </w:tc>
      </w:tr>
      <w:tr w:rsidR="00EA2A16" w:rsidRPr="00A75C05" w14:paraId="3AA0AA55" w14:textId="77777777" w:rsidTr="00CC772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246690" w14:textId="65D8EC69" w:rsidR="00EA2A16" w:rsidRPr="00A736FA" w:rsidRDefault="00EA2A16" w:rsidP="008F7131">
            <w:pPr>
              <w:snapToGrid w:val="0"/>
              <w:spacing w:after="0" w:line="240" w:lineRule="auto"/>
              <w:rPr>
                <w:rFonts w:eastAsia="Times New Roman" w:cs="Arial"/>
                <w:szCs w:val="18"/>
                <w:lang w:eastAsia="ar-SA"/>
              </w:rPr>
            </w:pPr>
            <w:r w:rsidRPr="00A736F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7F6512" w14:textId="36AACF3D" w:rsidR="00EA2A16" w:rsidRPr="00A736FA" w:rsidRDefault="007C3EAD" w:rsidP="008F7131">
            <w:pPr>
              <w:snapToGrid w:val="0"/>
              <w:spacing w:after="0" w:line="240" w:lineRule="auto"/>
            </w:pPr>
            <w:hyperlink r:id="rId94" w:history="1">
              <w:r w:rsidR="00EA2A16" w:rsidRPr="00A736FA">
                <w:rPr>
                  <w:rStyle w:val="Hyperlink"/>
                  <w:rFonts w:cs="Arial"/>
                  <w:color w:val="auto"/>
                </w:rPr>
                <w:t>S1-232275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5555DAC" w14:textId="3B25DF1A" w:rsidR="00EA2A16" w:rsidRPr="00A736FA" w:rsidRDefault="00EA2A16" w:rsidP="008F7131">
            <w:pPr>
              <w:snapToGrid w:val="0"/>
              <w:spacing w:after="0" w:line="240" w:lineRule="auto"/>
            </w:pPr>
            <w:r w:rsidRPr="00A736FA">
              <w:t xml:space="preserve">China Mobile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6F76C52" w14:textId="36ECC788" w:rsidR="00EA2A16" w:rsidRPr="00A736FA" w:rsidRDefault="00EA2A16" w:rsidP="008F7131">
            <w:pPr>
              <w:snapToGrid w:val="0"/>
              <w:spacing w:after="0" w:line="240" w:lineRule="auto"/>
            </w:pPr>
            <w:r w:rsidRPr="00A736FA">
              <w:t xml:space="preserve">22.182v17.0.0 CAT </w:t>
            </w:r>
            <w:proofErr w:type="spellStart"/>
            <w:r w:rsidRPr="00A736FA">
              <w:t>ehanced</w:t>
            </w:r>
            <w:proofErr w:type="spellEnd"/>
            <w:r w:rsidRPr="00A736FA">
              <w:t xml:space="preserve"> function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D0361A7" w14:textId="44A0D009" w:rsidR="00EA2A16" w:rsidRPr="00A736FA" w:rsidRDefault="00A736FA" w:rsidP="008F7131">
            <w:pPr>
              <w:snapToGrid w:val="0"/>
              <w:spacing w:after="0" w:line="240" w:lineRule="auto"/>
              <w:rPr>
                <w:rFonts w:eastAsia="Times New Roman" w:cs="Arial"/>
                <w:szCs w:val="18"/>
                <w:lang w:eastAsia="ar-SA"/>
              </w:rPr>
            </w:pPr>
            <w:r w:rsidRPr="00A736FA">
              <w:rPr>
                <w:rFonts w:eastAsia="Times New Roman" w:cs="Arial"/>
                <w:szCs w:val="18"/>
                <w:lang w:eastAsia="ar-SA"/>
              </w:rPr>
              <w:t>Revised to S1-232614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4EC7A75" w14:textId="548C81B0" w:rsidR="00EA2A16" w:rsidRPr="00A736FA" w:rsidRDefault="00EA2A16" w:rsidP="008F7131">
            <w:pPr>
              <w:spacing w:after="0" w:line="240" w:lineRule="auto"/>
              <w:rPr>
                <w:rFonts w:eastAsia="Arial Unicode MS" w:cs="Arial"/>
                <w:szCs w:val="18"/>
                <w:lang w:eastAsia="ar-SA"/>
              </w:rPr>
            </w:pPr>
            <w:r w:rsidRPr="00A736FA">
              <w:rPr>
                <w:rFonts w:eastAsia="Arial Unicode MS" w:cs="Arial"/>
                <w:i/>
                <w:szCs w:val="18"/>
                <w:lang w:eastAsia="ar-SA"/>
              </w:rPr>
              <w:t xml:space="preserve">WI </w:t>
            </w:r>
            <w:proofErr w:type="spellStart"/>
            <w:r w:rsidRPr="00A736FA">
              <w:rPr>
                <w:i/>
                <w:sz w:val="20"/>
                <w:szCs w:val="20"/>
                <w:lang w:val="en-US"/>
              </w:rPr>
              <w:t>eCAT&amp;CRS</w:t>
            </w:r>
            <w:proofErr w:type="spellEnd"/>
            <w:r w:rsidRPr="00A736FA">
              <w:rPr>
                <w:rFonts w:eastAsia="Arial Unicode MS" w:cs="Arial"/>
                <w:i/>
                <w:szCs w:val="18"/>
                <w:lang w:eastAsia="ar-SA"/>
              </w:rPr>
              <w:t xml:space="preserve"> Rel-19 CR</w:t>
            </w:r>
            <w:r w:rsidRPr="00A736FA">
              <w:rPr>
                <w:i/>
              </w:rPr>
              <w:t>0028</w:t>
            </w:r>
            <w:r w:rsidRPr="00A736FA">
              <w:rPr>
                <w:rFonts w:eastAsia="Arial Unicode MS" w:cs="Arial"/>
                <w:i/>
                <w:szCs w:val="18"/>
                <w:lang w:eastAsia="ar-SA"/>
              </w:rPr>
              <w:t>R- Cat B</w:t>
            </w:r>
          </w:p>
          <w:p w14:paraId="25C611AC" w14:textId="4DF2567B" w:rsidR="00EA2A16" w:rsidRPr="00A736FA" w:rsidRDefault="00EA2A16" w:rsidP="008F7131">
            <w:pPr>
              <w:spacing w:after="0" w:line="240" w:lineRule="auto"/>
              <w:rPr>
                <w:rFonts w:eastAsia="Arial Unicode MS" w:cs="Arial"/>
                <w:szCs w:val="18"/>
                <w:lang w:eastAsia="ar-SA"/>
              </w:rPr>
            </w:pPr>
            <w:r w:rsidRPr="00A736FA">
              <w:rPr>
                <w:rFonts w:eastAsia="Arial Unicode MS" w:cs="Arial"/>
                <w:szCs w:val="18"/>
                <w:lang w:eastAsia="ar-SA"/>
              </w:rPr>
              <w:t>Revision of S1-232201.</w:t>
            </w:r>
          </w:p>
        </w:tc>
      </w:tr>
      <w:tr w:rsidR="00A736FA" w:rsidRPr="00A75C05" w14:paraId="6393137A" w14:textId="77777777" w:rsidTr="00CC772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3ADCC7" w14:textId="74AAB71C" w:rsidR="00A736FA" w:rsidRPr="00CC7725" w:rsidRDefault="00A736FA" w:rsidP="008F7131">
            <w:pPr>
              <w:snapToGrid w:val="0"/>
              <w:spacing w:after="0" w:line="240" w:lineRule="auto"/>
              <w:rPr>
                <w:rFonts w:eastAsia="Times New Roman" w:cs="Arial"/>
                <w:szCs w:val="18"/>
                <w:lang w:eastAsia="ar-SA"/>
              </w:rPr>
            </w:pPr>
            <w:r w:rsidRPr="00CC772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348B53" w14:textId="5B1304CF" w:rsidR="00A736FA" w:rsidRPr="00CC7725" w:rsidRDefault="007C3EAD" w:rsidP="008F7131">
            <w:pPr>
              <w:snapToGrid w:val="0"/>
              <w:spacing w:after="0" w:line="240" w:lineRule="auto"/>
            </w:pPr>
            <w:hyperlink r:id="rId95" w:history="1">
              <w:r w:rsidR="00A736FA" w:rsidRPr="00CC7725">
                <w:rPr>
                  <w:rStyle w:val="Hyperlink"/>
                  <w:rFonts w:cs="Arial"/>
                  <w:color w:val="auto"/>
                </w:rPr>
                <w:t>S1-23</w:t>
              </w:r>
              <w:r w:rsidR="00A736FA" w:rsidRPr="00CC7725">
                <w:rPr>
                  <w:rStyle w:val="Hyperlink"/>
                  <w:rFonts w:cs="Arial"/>
                  <w:color w:val="auto"/>
                </w:rPr>
                <w:t>2</w:t>
              </w:r>
              <w:r w:rsidR="00A736FA" w:rsidRPr="00CC7725">
                <w:rPr>
                  <w:rStyle w:val="Hyperlink"/>
                  <w:rFonts w:cs="Arial"/>
                  <w:color w:val="auto"/>
                </w:rPr>
                <w:t>614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3D19824" w14:textId="09BAA459" w:rsidR="00A736FA" w:rsidRPr="00CC7725" w:rsidRDefault="00A736FA" w:rsidP="008F7131">
            <w:pPr>
              <w:snapToGrid w:val="0"/>
              <w:spacing w:after="0" w:line="240" w:lineRule="auto"/>
            </w:pPr>
            <w:r w:rsidRPr="00CC7725">
              <w:t xml:space="preserve">China Mobile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AC65E45" w14:textId="583FA261" w:rsidR="00A736FA" w:rsidRPr="00CC7725" w:rsidRDefault="00A736FA" w:rsidP="008F7131">
            <w:pPr>
              <w:snapToGrid w:val="0"/>
              <w:spacing w:after="0" w:line="240" w:lineRule="auto"/>
            </w:pPr>
            <w:r w:rsidRPr="00CC7725">
              <w:t xml:space="preserve">22.182v17.0.0 CAT </w:t>
            </w:r>
            <w:proofErr w:type="spellStart"/>
            <w:r w:rsidRPr="00CC7725">
              <w:t>ehanced</w:t>
            </w:r>
            <w:proofErr w:type="spellEnd"/>
            <w:r w:rsidRPr="00CC7725">
              <w:t xml:space="preserve"> function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71B3197" w14:textId="21F3514B" w:rsidR="00A736FA" w:rsidRPr="00CC7725" w:rsidRDefault="00CC7725" w:rsidP="008F7131">
            <w:pPr>
              <w:snapToGrid w:val="0"/>
              <w:spacing w:after="0" w:line="240" w:lineRule="auto"/>
              <w:rPr>
                <w:rFonts w:eastAsia="Times New Roman" w:cs="Arial"/>
                <w:szCs w:val="18"/>
                <w:lang w:eastAsia="ar-SA"/>
              </w:rPr>
            </w:pPr>
            <w:r w:rsidRPr="00CC772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D380759" w14:textId="77777777" w:rsidR="00A736FA" w:rsidRPr="00CC7725" w:rsidRDefault="00A736FA" w:rsidP="00A736FA">
            <w:pPr>
              <w:spacing w:after="0" w:line="240" w:lineRule="auto"/>
              <w:rPr>
                <w:rFonts w:eastAsia="Arial Unicode MS" w:cs="Arial"/>
                <w:i/>
                <w:szCs w:val="18"/>
                <w:lang w:eastAsia="ar-SA"/>
              </w:rPr>
            </w:pPr>
            <w:r w:rsidRPr="00CC7725">
              <w:rPr>
                <w:rFonts w:eastAsia="Arial Unicode MS" w:cs="Arial"/>
                <w:i/>
                <w:szCs w:val="18"/>
                <w:lang w:eastAsia="ar-SA"/>
              </w:rPr>
              <w:t xml:space="preserve">WI </w:t>
            </w:r>
            <w:proofErr w:type="spellStart"/>
            <w:r w:rsidRPr="00CC7725">
              <w:rPr>
                <w:i/>
                <w:sz w:val="20"/>
                <w:szCs w:val="20"/>
                <w:lang w:val="en-US"/>
              </w:rPr>
              <w:t>eCAT&amp;CRS</w:t>
            </w:r>
            <w:proofErr w:type="spellEnd"/>
            <w:r w:rsidRPr="00CC7725">
              <w:rPr>
                <w:rFonts w:eastAsia="Arial Unicode MS" w:cs="Arial"/>
                <w:i/>
                <w:szCs w:val="18"/>
                <w:lang w:eastAsia="ar-SA"/>
              </w:rPr>
              <w:t xml:space="preserve"> Rel-19 CR</w:t>
            </w:r>
            <w:r w:rsidRPr="00CC7725">
              <w:rPr>
                <w:i/>
              </w:rPr>
              <w:t>0028</w:t>
            </w:r>
            <w:r w:rsidRPr="00CC7725">
              <w:rPr>
                <w:rFonts w:eastAsia="Arial Unicode MS" w:cs="Arial"/>
                <w:i/>
                <w:szCs w:val="18"/>
                <w:lang w:eastAsia="ar-SA"/>
              </w:rPr>
              <w:t>R- Cat B</w:t>
            </w:r>
          </w:p>
          <w:p w14:paraId="2A4149BE" w14:textId="597EA597" w:rsidR="00A736FA" w:rsidRPr="00CC7725" w:rsidRDefault="00A736FA" w:rsidP="00A736FA">
            <w:pPr>
              <w:spacing w:after="0" w:line="240" w:lineRule="auto"/>
              <w:rPr>
                <w:rFonts w:eastAsia="Arial Unicode MS" w:cs="Arial"/>
                <w:szCs w:val="18"/>
                <w:lang w:eastAsia="ar-SA"/>
              </w:rPr>
            </w:pPr>
            <w:r w:rsidRPr="00CC7725">
              <w:rPr>
                <w:rFonts w:eastAsia="Arial Unicode MS" w:cs="Arial"/>
                <w:i/>
                <w:szCs w:val="18"/>
                <w:lang w:eastAsia="ar-SA"/>
              </w:rPr>
              <w:t>Revision of S1-232201.</w:t>
            </w:r>
          </w:p>
          <w:p w14:paraId="694A545B" w14:textId="543FAF9F" w:rsidR="00A736FA" w:rsidRPr="00CC7725" w:rsidRDefault="00A736FA" w:rsidP="008F7131">
            <w:pPr>
              <w:spacing w:after="0" w:line="240" w:lineRule="auto"/>
              <w:rPr>
                <w:rFonts w:eastAsia="Arial Unicode MS" w:cs="Arial"/>
                <w:szCs w:val="18"/>
                <w:lang w:eastAsia="ar-SA"/>
              </w:rPr>
            </w:pPr>
            <w:r w:rsidRPr="00CC7725">
              <w:rPr>
                <w:rFonts w:eastAsia="Arial Unicode MS" w:cs="Arial"/>
                <w:szCs w:val="18"/>
                <w:lang w:eastAsia="ar-SA"/>
              </w:rPr>
              <w:t>Revision of S1-232275.</w:t>
            </w:r>
          </w:p>
        </w:tc>
      </w:tr>
      <w:tr w:rsidR="008F7131" w:rsidRPr="00A75C05" w14:paraId="791B1D57" w14:textId="77777777" w:rsidTr="00A736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0EAFFF" w14:textId="4CCFE4B6" w:rsidR="008F7131" w:rsidRPr="00EA2A16" w:rsidRDefault="008F7131" w:rsidP="008F7131">
            <w:pPr>
              <w:snapToGrid w:val="0"/>
              <w:spacing w:after="0" w:line="240" w:lineRule="auto"/>
              <w:rPr>
                <w:rFonts w:eastAsia="Times New Roman" w:cs="Arial"/>
                <w:szCs w:val="18"/>
                <w:lang w:eastAsia="ar-SA"/>
              </w:rPr>
            </w:pPr>
            <w:r w:rsidRPr="00EA2A1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82941D" w14:textId="0134FFFF" w:rsidR="008F7131" w:rsidRPr="00EA2A16" w:rsidRDefault="007C3EAD" w:rsidP="008F7131">
            <w:pPr>
              <w:snapToGrid w:val="0"/>
              <w:spacing w:after="0" w:line="240" w:lineRule="auto"/>
            </w:pPr>
            <w:hyperlink r:id="rId96" w:history="1">
              <w:r w:rsidR="008F7131" w:rsidRPr="00EA2A16">
                <w:rPr>
                  <w:rStyle w:val="Hyperlink"/>
                  <w:rFonts w:cs="Arial"/>
                  <w:color w:val="auto"/>
                </w:rPr>
                <w:t>S1-232203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0790B82" w14:textId="39B95696" w:rsidR="008F7131" w:rsidRPr="00EA2A16" w:rsidRDefault="008F7131" w:rsidP="008F7131">
            <w:pPr>
              <w:snapToGrid w:val="0"/>
              <w:spacing w:after="0" w:line="240" w:lineRule="auto"/>
            </w:pPr>
            <w:r w:rsidRPr="00EA2A16">
              <w:t xml:space="preserve">China Mobile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EBB2E14" w14:textId="58D9CDC5" w:rsidR="008F7131" w:rsidRPr="00EA2A16" w:rsidRDefault="008F7131" w:rsidP="008F7131">
            <w:pPr>
              <w:snapToGrid w:val="0"/>
              <w:spacing w:after="0" w:line="240" w:lineRule="auto"/>
            </w:pPr>
            <w:r w:rsidRPr="00EA2A16">
              <w:t>22.183v17.0.0 CRS enhanced function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DE3836B" w14:textId="282699B1" w:rsidR="008F7131" w:rsidRPr="00EA2A16" w:rsidRDefault="00EA2A16" w:rsidP="008F7131">
            <w:pPr>
              <w:snapToGrid w:val="0"/>
              <w:spacing w:after="0" w:line="240" w:lineRule="auto"/>
              <w:rPr>
                <w:rFonts w:eastAsia="Times New Roman" w:cs="Arial"/>
                <w:szCs w:val="18"/>
                <w:lang w:eastAsia="ar-SA"/>
              </w:rPr>
            </w:pPr>
            <w:r w:rsidRPr="00EA2A16">
              <w:rPr>
                <w:rFonts w:eastAsia="Times New Roman" w:cs="Arial"/>
                <w:szCs w:val="18"/>
                <w:lang w:eastAsia="ar-SA"/>
              </w:rPr>
              <w:t>Revised to S1-232276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C35701F" w14:textId="71B240DD" w:rsidR="008F7131" w:rsidRPr="00EA2A16" w:rsidRDefault="008F7131" w:rsidP="008F7131">
            <w:pPr>
              <w:spacing w:after="0" w:line="240" w:lineRule="auto"/>
              <w:rPr>
                <w:rFonts w:eastAsia="Arial Unicode MS" w:cs="Arial"/>
                <w:szCs w:val="18"/>
                <w:lang w:eastAsia="ar-SA"/>
              </w:rPr>
            </w:pPr>
            <w:r w:rsidRPr="00EA2A16">
              <w:rPr>
                <w:rFonts w:eastAsia="Arial Unicode MS" w:cs="Arial"/>
                <w:i/>
                <w:szCs w:val="18"/>
                <w:lang w:eastAsia="ar-SA"/>
              </w:rPr>
              <w:t xml:space="preserve">WI </w:t>
            </w:r>
            <w:proofErr w:type="spellStart"/>
            <w:r w:rsidRPr="00EA2A16">
              <w:rPr>
                <w:sz w:val="20"/>
                <w:szCs w:val="20"/>
                <w:lang w:val="en-US"/>
              </w:rPr>
              <w:t>eCAT&amp;CRS</w:t>
            </w:r>
            <w:proofErr w:type="spellEnd"/>
            <w:r w:rsidRPr="00EA2A16">
              <w:rPr>
                <w:rFonts w:eastAsia="Arial Unicode MS" w:cs="Arial"/>
                <w:i/>
                <w:szCs w:val="18"/>
                <w:lang w:eastAsia="ar-SA"/>
              </w:rPr>
              <w:t xml:space="preserve"> Rel-19 CR</w:t>
            </w:r>
            <w:r w:rsidRPr="00EA2A16">
              <w:t>0007</w:t>
            </w:r>
            <w:r w:rsidRPr="00EA2A16">
              <w:rPr>
                <w:rFonts w:eastAsia="Arial Unicode MS" w:cs="Arial"/>
                <w:i/>
                <w:szCs w:val="18"/>
                <w:lang w:eastAsia="ar-SA"/>
              </w:rPr>
              <w:t>R- Cat B</w:t>
            </w:r>
          </w:p>
        </w:tc>
      </w:tr>
      <w:tr w:rsidR="00EA2A16" w:rsidRPr="00A75C05" w14:paraId="7BC2233A" w14:textId="77777777" w:rsidTr="00CC772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5DC2D7" w14:textId="0295202B" w:rsidR="00EA2A16" w:rsidRPr="00A736FA" w:rsidRDefault="00EA2A16" w:rsidP="008F7131">
            <w:pPr>
              <w:snapToGrid w:val="0"/>
              <w:spacing w:after="0" w:line="240" w:lineRule="auto"/>
              <w:rPr>
                <w:rFonts w:eastAsia="Times New Roman" w:cs="Arial"/>
                <w:szCs w:val="18"/>
                <w:lang w:eastAsia="ar-SA"/>
              </w:rPr>
            </w:pPr>
            <w:r w:rsidRPr="00A736F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0891A3" w14:textId="70E592D5" w:rsidR="00EA2A16" w:rsidRPr="00A736FA" w:rsidRDefault="007C3EAD" w:rsidP="008F7131">
            <w:pPr>
              <w:snapToGrid w:val="0"/>
              <w:spacing w:after="0" w:line="240" w:lineRule="auto"/>
            </w:pPr>
            <w:hyperlink r:id="rId97" w:history="1">
              <w:r w:rsidR="00EA2A16" w:rsidRPr="00A736FA">
                <w:rPr>
                  <w:rStyle w:val="Hyperlink"/>
                  <w:rFonts w:cs="Arial"/>
                  <w:color w:val="auto"/>
                </w:rPr>
                <w:t>S1-232276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FC80AC1" w14:textId="44E80998" w:rsidR="00EA2A16" w:rsidRPr="00A736FA" w:rsidRDefault="00EA2A16" w:rsidP="008F7131">
            <w:pPr>
              <w:snapToGrid w:val="0"/>
              <w:spacing w:after="0" w:line="240" w:lineRule="auto"/>
            </w:pPr>
            <w:r w:rsidRPr="00A736FA">
              <w:t xml:space="preserve">China Mobile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85187B8" w14:textId="14C4F379" w:rsidR="00EA2A16" w:rsidRPr="00A736FA" w:rsidRDefault="00EA2A16" w:rsidP="008F7131">
            <w:pPr>
              <w:snapToGrid w:val="0"/>
              <w:spacing w:after="0" w:line="240" w:lineRule="auto"/>
            </w:pPr>
            <w:r w:rsidRPr="00A736FA">
              <w:t>22.183v17.0.0 CRS enhanced function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AD0968E" w14:textId="56A0C78A" w:rsidR="00EA2A16" w:rsidRPr="00A736FA" w:rsidRDefault="00A736FA" w:rsidP="008F7131">
            <w:pPr>
              <w:snapToGrid w:val="0"/>
              <w:spacing w:after="0" w:line="240" w:lineRule="auto"/>
              <w:rPr>
                <w:rFonts w:eastAsia="Times New Roman" w:cs="Arial"/>
                <w:szCs w:val="18"/>
                <w:lang w:eastAsia="ar-SA"/>
              </w:rPr>
            </w:pPr>
            <w:r w:rsidRPr="00A736FA">
              <w:rPr>
                <w:rFonts w:eastAsia="Times New Roman" w:cs="Arial"/>
                <w:szCs w:val="18"/>
                <w:lang w:eastAsia="ar-SA"/>
              </w:rPr>
              <w:t>Revised to S1-232615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6E31125" w14:textId="28BBCD42" w:rsidR="00EA2A16" w:rsidRPr="00A736FA" w:rsidRDefault="00EA2A16" w:rsidP="008F7131">
            <w:pPr>
              <w:spacing w:after="0" w:line="240" w:lineRule="auto"/>
              <w:rPr>
                <w:rFonts w:eastAsia="Arial Unicode MS" w:cs="Arial"/>
                <w:szCs w:val="18"/>
                <w:lang w:eastAsia="ar-SA"/>
              </w:rPr>
            </w:pPr>
            <w:r w:rsidRPr="00A736FA">
              <w:rPr>
                <w:rFonts w:eastAsia="Arial Unicode MS" w:cs="Arial"/>
                <w:i/>
                <w:szCs w:val="18"/>
                <w:lang w:eastAsia="ar-SA"/>
              </w:rPr>
              <w:t xml:space="preserve">WI </w:t>
            </w:r>
            <w:proofErr w:type="spellStart"/>
            <w:r w:rsidRPr="00A736FA">
              <w:rPr>
                <w:i/>
                <w:sz w:val="20"/>
                <w:szCs w:val="20"/>
                <w:lang w:val="en-US"/>
              </w:rPr>
              <w:t>eCAT&amp;CRS</w:t>
            </w:r>
            <w:proofErr w:type="spellEnd"/>
            <w:r w:rsidRPr="00A736FA">
              <w:rPr>
                <w:rFonts w:eastAsia="Arial Unicode MS" w:cs="Arial"/>
                <w:i/>
                <w:szCs w:val="18"/>
                <w:lang w:eastAsia="ar-SA"/>
              </w:rPr>
              <w:t xml:space="preserve"> Rel-19 CR</w:t>
            </w:r>
            <w:r w:rsidRPr="00A736FA">
              <w:rPr>
                <w:i/>
              </w:rPr>
              <w:t>0007</w:t>
            </w:r>
            <w:r w:rsidRPr="00A736FA">
              <w:rPr>
                <w:rFonts w:eastAsia="Arial Unicode MS" w:cs="Arial"/>
                <w:i/>
                <w:szCs w:val="18"/>
                <w:lang w:eastAsia="ar-SA"/>
              </w:rPr>
              <w:t>R- Cat B</w:t>
            </w:r>
          </w:p>
          <w:p w14:paraId="4F2C90F7" w14:textId="2DFFBC2F" w:rsidR="00EA2A16" w:rsidRPr="00A736FA" w:rsidRDefault="00EA2A16" w:rsidP="008F7131">
            <w:pPr>
              <w:spacing w:after="0" w:line="240" w:lineRule="auto"/>
              <w:rPr>
                <w:rFonts w:eastAsia="Arial Unicode MS" w:cs="Arial"/>
                <w:szCs w:val="18"/>
                <w:lang w:eastAsia="ar-SA"/>
              </w:rPr>
            </w:pPr>
            <w:r w:rsidRPr="00A736FA">
              <w:rPr>
                <w:rFonts w:eastAsia="Arial Unicode MS" w:cs="Arial"/>
                <w:szCs w:val="18"/>
                <w:lang w:eastAsia="ar-SA"/>
              </w:rPr>
              <w:t>Revision of S1-232203.</w:t>
            </w:r>
          </w:p>
        </w:tc>
      </w:tr>
      <w:tr w:rsidR="00A736FA" w:rsidRPr="00A75C05" w14:paraId="55F62915" w14:textId="77777777" w:rsidTr="00CC772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7B53FA" w14:textId="085CFDB9" w:rsidR="00A736FA" w:rsidRPr="00CC7725" w:rsidRDefault="00A736FA" w:rsidP="008F7131">
            <w:pPr>
              <w:snapToGrid w:val="0"/>
              <w:spacing w:after="0" w:line="240" w:lineRule="auto"/>
              <w:rPr>
                <w:rFonts w:eastAsia="Times New Roman" w:cs="Arial"/>
                <w:szCs w:val="18"/>
                <w:lang w:eastAsia="ar-SA"/>
              </w:rPr>
            </w:pPr>
            <w:r w:rsidRPr="00CC772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5191E2" w14:textId="5457BE54" w:rsidR="00A736FA" w:rsidRPr="00CC7725" w:rsidRDefault="007C3EAD" w:rsidP="008F7131">
            <w:pPr>
              <w:snapToGrid w:val="0"/>
              <w:spacing w:after="0" w:line="240" w:lineRule="auto"/>
            </w:pPr>
            <w:hyperlink r:id="rId98" w:history="1">
              <w:r w:rsidR="00A736FA" w:rsidRPr="00CC7725">
                <w:rPr>
                  <w:rStyle w:val="Hyperlink"/>
                  <w:rFonts w:cs="Arial"/>
                  <w:color w:val="auto"/>
                </w:rPr>
                <w:t>S1-232615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D5672E1" w14:textId="258F5083" w:rsidR="00A736FA" w:rsidRPr="00CC7725" w:rsidRDefault="00A736FA" w:rsidP="008F7131">
            <w:pPr>
              <w:snapToGrid w:val="0"/>
              <w:spacing w:after="0" w:line="240" w:lineRule="auto"/>
            </w:pPr>
            <w:r w:rsidRPr="00CC7725">
              <w:t xml:space="preserve">China Mobile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881EB2C" w14:textId="061077E0" w:rsidR="00A736FA" w:rsidRPr="00CC7725" w:rsidRDefault="00A736FA" w:rsidP="008F7131">
            <w:pPr>
              <w:snapToGrid w:val="0"/>
              <w:spacing w:after="0" w:line="240" w:lineRule="auto"/>
            </w:pPr>
            <w:r w:rsidRPr="00CC7725">
              <w:t>22.183v17.0.0 CRS enhanced function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B27AAC2" w14:textId="0E827554" w:rsidR="00A736FA" w:rsidRPr="00CC7725" w:rsidRDefault="00CC7725" w:rsidP="008F7131">
            <w:pPr>
              <w:snapToGrid w:val="0"/>
              <w:spacing w:after="0" w:line="240" w:lineRule="auto"/>
              <w:rPr>
                <w:rFonts w:eastAsia="Times New Roman" w:cs="Arial"/>
                <w:szCs w:val="18"/>
                <w:lang w:eastAsia="ar-SA"/>
              </w:rPr>
            </w:pPr>
            <w:r w:rsidRPr="00CC772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101E969" w14:textId="77777777" w:rsidR="00A736FA" w:rsidRPr="00CC7725" w:rsidRDefault="00A736FA" w:rsidP="00A736FA">
            <w:pPr>
              <w:spacing w:after="0" w:line="240" w:lineRule="auto"/>
              <w:rPr>
                <w:rFonts w:eastAsia="Arial Unicode MS" w:cs="Arial"/>
                <w:i/>
                <w:szCs w:val="18"/>
                <w:lang w:eastAsia="ar-SA"/>
              </w:rPr>
            </w:pPr>
            <w:r w:rsidRPr="00CC7725">
              <w:rPr>
                <w:rFonts w:eastAsia="Arial Unicode MS" w:cs="Arial"/>
                <w:i/>
                <w:szCs w:val="18"/>
                <w:lang w:eastAsia="ar-SA"/>
              </w:rPr>
              <w:t xml:space="preserve">WI </w:t>
            </w:r>
            <w:proofErr w:type="spellStart"/>
            <w:r w:rsidRPr="00CC7725">
              <w:rPr>
                <w:i/>
                <w:sz w:val="20"/>
                <w:szCs w:val="20"/>
                <w:lang w:val="en-US"/>
              </w:rPr>
              <w:t>eCAT&amp;CRS</w:t>
            </w:r>
            <w:proofErr w:type="spellEnd"/>
            <w:r w:rsidRPr="00CC7725">
              <w:rPr>
                <w:rFonts w:eastAsia="Arial Unicode MS" w:cs="Arial"/>
                <w:i/>
                <w:szCs w:val="18"/>
                <w:lang w:eastAsia="ar-SA"/>
              </w:rPr>
              <w:t xml:space="preserve"> Rel-19 CR</w:t>
            </w:r>
            <w:r w:rsidRPr="00CC7725">
              <w:rPr>
                <w:i/>
              </w:rPr>
              <w:t>0007</w:t>
            </w:r>
            <w:r w:rsidRPr="00CC7725">
              <w:rPr>
                <w:rFonts w:eastAsia="Arial Unicode MS" w:cs="Arial"/>
                <w:i/>
                <w:szCs w:val="18"/>
                <w:lang w:eastAsia="ar-SA"/>
              </w:rPr>
              <w:t>R- Cat B</w:t>
            </w:r>
          </w:p>
          <w:p w14:paraId="751F9B6E" w14:textId="01642FC0" w:rsidR="00A736FA" w:rsidRPr="00CC7725" w:rsidRDefault="00A736FA" w:rsidP="00A736FA">
            <w:pPr>
              <w:spacing w:after="0" w:line="240" w:lineRule="auto"/>
              <w:rPr>
                <w:rFonts w:eastAsia="Arial Unicode MS" w:cs="Arial"/>
                <w:szCs w:val="18"/>
                <w:lang w:eastAsia="ar-SA"/>
              </w:rPr>
            </w:pPr>
            <w:r w:rsidRPr="00CC7725">
              <w:rPr>
                <w:rFonts w:eastAsia="Arial Unicode MS" w:cs="Arial"/>
                <w:i/>
                <w:szCs w:val="18"/>
                <w:lang w:eastAsia="ar-SA"/>
              </w:rPr>
              <w:t>Revision of S1-232203.</w:t>
            </w:r>
          </w:p>
          <w:p w14:paraId="4BCEC205" w14:textId="727E5F6C" w:rsidR="00A736FA" w:rsidRPr="00CC7725" w:rsidRDefault="00A736FA" w:rsidP="008F7131">
            <w:pPr>
              <w:spacing w:after="0" w:line="240" w:lineRule="auto"/>
              <w:rPr>
                <w:rFonts w:eastAsia="Arial Unicode MS" w:cs="Arial"/>
                <w:szCs w:val="18"/>
                <w:lang w:eastAsia="ar-SA"/>
              </w:rPr>
            </w:pPr>
            <w:r w:rsidRPr="00CC7725">
              <w:rPr>
                <w:rFonts w:eastAsia="Arial Unicode MS" w:cs="Arial"/>
                <w:szCs w:val="18"/>
                <w:lang w:eastAsia="ar-SA"/>
              </w:rPr>
              <w:t>Revision of S1-232276.</w:t>
            </w:r>
          </w:p>
        </w:tc>
      </w:tr>
      <w:tr w:rsidR="00CC2E0E" w:rsidRPr="00A75C05" w14:paraId="23E0577B" w14:textId="77777777" w:rsidTr="000778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8B221B2" w14:textId="307D95D4" w:rsidR="00CC2E0E" w:rsidRPr="006064A9" w:rsidRDefault="008F7131" w:rsidP="00CC2E0E">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4C396AF" w14:textId="77777777" w:rsidR="00CC2E0E" w:rsidRPr="006064A9" w:rsidRDefault="00CC2E0E" w:rsidP="00CC2E0E">
            <w:pPr>
              <w:snapToGrid w:val="0"/>
              <w:spacing w:after="0" w:line="240" w:lineRule="auto"/>
            </w:pPr>
            <w:r w:rsidRPr="006064A9">
              <w:t>S1-232125</w:t>
            </w:r>
          </w:p>
        </w:tc>
        <w:tc>
          <w:tcPr>
            <w:tcW w:w="2274" w:type="dxa"/>
            <w:tcBorders>
              <w:top w:val="single" w:sz="4" w:space="0" w:color="auto"/>
              <w:left w:val="single" w:sz="4" w:space="0" w:color="auto"/>
              <w:bottom w:val="single" w:sz="4" w:space="0" w:color="auto"/>
              <w:right w:val="single" w:sz="4" w:space="0" w:color="auto"/>
            </w:tcBorders>
            <w:shd w:val="clear" w:color="auto" w:fill="808080"/>
          </w:tcPr>
          <w:p w14:paraId="1E789C6E" w14:textId="77777777" w:rsidR="00CC2E0E" w:rsidRPr="006064A9" w:rsidRDefault="00CC2E0E" w:rsidP="00CC2E0E">
            <w:pPr>
              <w:snapToGrid w:val="0"/>
              <w:spacing w:after="0" w:line="240" w:lineRule="auto"/>
            </w:pPr>
            <w:r w:rsidRPr="006064A9">
              <w:t xml:space="preserve">China Mobile </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1415EE2C" w14:textId="77777777" w:rsidR="00CC2E0E" w:rsidRPr="006064A9" w:rsidRDefault="00CC2E0E" w:rsidP="00CC2E0E">
            <w:pPr>
              <w:snapToGrid w:val="0"/>
              <w:spacing w:after="0" w:line="240" w:lineRule="auto"/>
            </w:pPr>
            <w:r w:rsidRPr="006064A9">
              <w:t>Motivation of supporting 5G enhanced Customized Alerting Tones (CAT) and Customized Ringing Signal (CRS)</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285EC908" w14:textId="77777777" w:rsidR="00CC2E0E" w:rsidRPr="006064A9" w:rsidRDefault="00CC2E0E" w:rsidP="00CC2E0E">
            <w:pPr>
              <w:snapToGrid w:val="0"/>
              <w:spacing w:after="0" w:line="240" w:lineRule="auto"/>
              <w:rPr>
                <w:rFonts w:eastAsia="Times New Roman" w:cs="Arial"/>
                <w:szCs w:val="18"/>
                <w:lang w:eastAsia="ar-SA"/>
              </w:rPr>
            </w:pPr>
            <w:r w:rsidRPr="006064A9">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5752F07A" w14:textId="77777777" w:rsidR="00CC2E0E" w:rsidRPr="006064A9" w:rsidRDefault="00CC2E0E" w:rsidP="00CC2E0E">
            <w:pPr>
              <w:spacing w:after="0" w:line="240" w:lineRule="auto"/>
              <w:rPr>
                <w:rFonts w:eastAsia="Arial Unicode MS" w:cs="Arial"/>
                <w:szCs w:val="18"/>
                <w:lang w:eastAsia="ar-SA"/>
              </w:rPr>
            </w:pPr>
          </w:p>
        </w:tc>
      </w:tr>
      <w:tr w:rsidR="00CC2E0E" w:rsidRPr="00B04844" w14:paraId="3D0A129C" w14:textId="77777777" w:rsidTr="00E24FF1">
        <w:trPr>
          <w:trHeight w:val="141"/>
        </w:trPr>
        <w:tc>
          <w:tcPr>
            <w:tcW w:w="14426" w:type="dxa"/>
            <w:gridSpan w:val="6"/>
            <w:tcBorders>
              <w:bottom w:val="single" w:sz="4" w:space="0" w:color="auto"/>
            </w:tcBorders>
            <w:shd w:val="clear" w:color="auto" w:fill="F2F2F2"/>
          </w:tcPr>
          <w:p w14:paraId="1E49020B" w14:textId="77777777" w:rsidR="00CC2E0E" w:rsidRDefault="00CC2E0E" w:rsidP="00CC2E0E">
            <w:pPr>
              <w:pStyle w:val="Heading1"/>
            </w:pPr>
            <w:r>
              <w:t xml:space="preserve">Quality improvement contributions </w:t>
            </w:r>
          </w:p>
          <w:p w14:paraId="71E0181D" w14:textId="77777777" w:rsidR="00CC2E0E" w:rsidRPr="00F45489" w:rsidRDefault="00CC2E0E" w:rsidP="00CC2E0E">
            <w:pPr>
              <w:pStyle w:val="BodyText"/>
              <w:rPr>
                <w:rFonts w:eastAsia="Arial Unicode MS" w:cs="Arial"/>
                <w:b/>
                <w:color w:val="1F497D"/>
                <w:sz w:val="24"/>
                <w:szCs w:val="18"/>
              </w:rPr>
            </w:pPr>
            <w:r>
              <w:t>Quality improvements to requirements in TRs or TSs are encouraged (</w:t>
            </w:r>
            <w:proofErr w:type="spellStart"/>
            <w:r>
              <w:t>pCRs</w:t>
            </w:r>
            <w:proofErr w:type="spellEnd"/>
            <w:r>
              <w:t xml:space="preserve">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CC2E0E" w:rsidRPr="00A75C05" w14:paraId="7C467CB5" w14:textId="77777777" w:rsidTr="00E24FF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4DC451" w14:textId="22F008AD" w:rsidR="00CC2E0E" w:rsidRPr="00E24FF1" w:rsidRDefault="008F7131" w:rsidP="00CC2E0E">
            <w:pPr>
              <w:snapToGrid w:val="0"/>
              <w:spacing w:after="0" w:line="240" w:lineRule="auto"/>
              <w:rPr>
                <w:rFonts w:eastAsia="Times New Roman" w:cs="Arial"/>
                <w:szCs w:val="18"/>
                <w:lang w:eastAsia="ar-SA"/>
              </w:rPr>
            </w:pPr>
            <w:r w:rsidRPr="00E24FF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71571B" w14:textId="2B370A0B" w:rsidR="00CC2E0E" w:rsidRPr="00E24FF1" w:rsidRDefault="007C3EAD" w:rsidP="00CC2E0E">
            <w:pPr>
              <w:snapToGrid w:val="0"/>
              <w:spacing w:after="0" w:line="240" w:lineRule="auto"/>
            </w:pPr>
            <w:hyperlink r:id="rId99" w:history="1">
              <w:r w:rsidR="00CC2E0E" w:rsidRPr="00E24FF1">
                <w:rPr>
                  <w:rStyle w:val="Hyperlink"/>
                  <w:rFonts w:cs="Arial"/>
                  <w:color w:val="auto"/>
                </w:rPr>
                <w:t>S1-232012</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B276E10" w14:textId="294FDE93" w:rsidR="00CC2E0E" w:rsidRPr="00E24FF1" w:rsidRDefault="00CC2E0E" w:rsidP="00CC2E0E">
            <w:pPr>
              <w:snapToGrid w:val="0"/>
              <w:spacing w:after="0" w:line="240" w:lineRule="auto"/>
            </w:pPr>
            <w:r w:rsidRPr="00E24FF1">
              <w:t>Huawei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2B6520D" w14:textId="213921FB" w:rsidR="00CC2E0E" w:rsidRPr="00E24FF1" w:rsidRDefault="008F7131" w:rsidP="00CC2E0E">
            <w:pPr>
              <w:snapToGrid w:val="0"/>
              <w:spacing w:after="0" w:line="240" w:lineRule="auto"/>
            </w:pPr>
            <w:r w:rsidRPr="00E24FF1">
              <w:t xml:space="preserve">22.011v19.1.0 </w:t>
            </w:r>
            <w:r w:rsidR="00CC2E0E" w:rsidRPr="00E24FF1">
              <w:t>Quality improvements for TS22.011 Release 19</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7768852" w14:textId="7A48D0DC" w:rsidR="00CC2E0E" w:rsidRPr="00E24FF1" w:rsidRDefault="00E24FF1" w:rsidP="00CC2E0E">
            <w:pPr>
              <w:snapToGrid w:val="0"/>
              <w:spacing w:after="0" w:line="240" w:lineRule="auto"/>
              <w:rPr>
                <w:rFonts w:eastAsia="Times New Roman" w:cs="Arial"/>
                <w:szCs w:val="18"/>
                <w:lang w:eastAsia="ar-SA"/>
              </w:rPr>
            </w:pPr>
            <w:r w:rsidRPr="00E24FF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958BC8F" w14:textId="53D3E8B1" w:rsidR="00CC2E0E" w:rsidRPr="00E24FF1" w:rsidRDefault="008F7131" w:rsidP="00CC2E0E">
            <w:pPr>
              <w:spacing w:after="0" w:line="240" w:lineRule="auto"/>
              <w:rPr>
                <w:rFonts w:eastAsia="Arial Unicode MS" w:cs="Arial"/>
                <w:szCs w:val="18"/>
                <w:lang w:eastAsia="ar-SA"/>
              </w:rPr>
            </w:pPr>
            <w:r w:rsidRPr="00E24FF1">
              <w:rPr>
                <w:rFonts w:eastAsia="Arial Unicode MS" w:cs="Arial"/>
                <w:i/>
                <w:szCs w:val="18"/>
                <w:lang w:eastAsia="ar-SA"/>
              </w:rPr>
              <w:t>WI TEI19 Rel-19 CR</w:t>
            </w:r>
            <w:r w:rsidRPr="00E24FF1">
              <w:t>0352</w:t>
            </w:r>
            <w:r w:rsidRPr="00E24FF1">
              <w:rPr>
                <w:rFonts w:eastAsia="Arial Unicode MS" w:cs="Arial"/>
                <w:i/>
                <w:szCs w:val="18"/>
                <w:lang w:eastAsia="ar-SA"/>
              </w:rPr>
              <w:t>R- Cat D</w:t>
            </w:r>
          </w:p>
        </w:tc>
      </w:tr>
      <w:tr w:rsidR="00CC2E0E" w:rsidRPr="00B04844" w14:paraId="23FA9189" w14:textId="77777777" w:rsidTr="00DF3949">
        <w:trPr>
          <w:trHeight w:val="141"/>
        </w:trPr>
        <w:tc>
          <w:tcPr>
            <w:tcW w:w="14426" w:type="dxa"/>
            <w:gridSpan w:val="6"/>
            <w:tcBorders>
              <w:bottom w:val="single" w:sz="4" w:space="0" w:color="auto"/>
            </w:tcBorders>
            <w:shd w:val="clear" w:color="auto" w:fill="F2F2F2"/>
          </w:tcPr>
          <w:p w14:paraId="4678D119" w14:textId="0AC6A1F6" w:rsidR="00CC2E0E" w:rsidRPr="00F45489" w:rsidRDefault="00CC2E0E" w:rsidP="00CC2E0E">
            <w:pPr>
              <w:pStyle w:val="Heading1"/>
            </w:pPr>
            <w:bookmarkStart w:id="98" w:name="_Toc395595479"/>
            <w:bookmarkStart w:id="99" w:name="_Toc414625489"/>
            <w:r w:rsidRPr="00F45489">
              <w:t>Rel-1</w:t>
            </w:r>
            <w:r>
              <w:t xml:space="preserve">8 </w:t>
            </w:r>
            <w:r w:rsidRPr="00F45489">
              <w:t xml:space="preserve">and </w:t>
            </w:r>
            <w:r>
              <w:t>e</w:t>
            </w:r>
            <w:r w:rsidRPr="00F45489">
              <w:t xml:space="preserve">arlier </w:t>
            </w:r>
            <w:r>
              <w:t>c</w:t>
            </w:r>
            <w:r w:rsidRPr="00F45489">
              <w:t>ontributions</w:t>
            </w:r>
            <w:bookmarkEnd w:id="98"/>
            <w:bookmarkEnd w:id="99"/>
            <w:r w:rsidR="001F600A">
              <w:t>[-=</w:t>
            </w:r>
          </w:p>
        </w:tc>
      </w:tr>
      <w:tr w:rsidR="00CC2E0E" w:rsidRPr="00012C8A" w14:paraId="326B8008" w14:textId="77777777" w:rsidTr="00257345">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23D3D74" w14:textId="75447779" w:rsidR="00CC2E0E" w:rsidRPr="00012C8A" w:rsidRDefault="00CC2E0E" w:rsidP="00CC2E0E">
            <w:pPr>
              <w:pStyle w:val="Heading2"/>
            </w:pPr>
            <w:r>
              <w:t>Rel-18 correction and clarification CRs</w:t>
            </w:r>
          </w:p>
        </w:tc>
      </w:tr>
      <w:tr w:rsidR="00CC2E0E" w:rsidRPr="00A75C05" w14:paraId="11C77A94" w14:textId="77777777" w:rsidTr="000778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91878A1" w14:textId="74653926" w:rsidR="00CC2E0E" w:rsidRPr="00257345" w:rsidRDefault="00CC2E0E" w:rsidP="00CC2E0E">
            <w:pPr>
              <w:snapToGrid w:val="0"/>
              <w:spacing w:after="0" w:line="240" w:lineRule="auto"/>
              <w:rPr>
                <w:rFonts w:eastAsia="Times New Roman" w:cs="Arial"/>
                <w:szCs w:val="18"/>
                <w:lang w:eastAsia="ar-SA"/>
              </w:rPr>
            </w:pPr>
            <w:r w:rsidRPr="0025734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AD89D32" w14:textId="2AB2AD36" w:rsidR="00CC2E0E" w:rsidRPr="00257345" w:rsidRDefault="007C3EAD" w:rsidP="00CC2E0E">
            <w:pPr>
              <w:snapToGrid w:val="0"/>
              <w:spacing w:after="0" w:line="240" w:lineRule="auto"/>
            </w:pPr>
            <w:hyperlink r:id="rId100" w:history="1">
              <w:r w:rsidR="00CC2E0E" w:rsidRPr="00257345">
                <w:rPr>
                  <w:rStyle w:val="Hyperlink"/>
                  <w:rFonts w:cs="Arial"/>
                  <w:color w:val="auto"/>
                </w:rPr>
                <w:t>S1-232210</w:t>
              </w:r>
            </w:hyperlink>
          </w:p>
        </w:tc>
        <w:tc>
          <w:tcPr>
            <w:tcW w:w="2274" w:type="dxa"/>
            <w:tcBorders>
              <w:top w:val="single" w:sz="4" w:space="0" w:color="auto"/>
              <w:left w:val="single" w:sz="4" w:space="0" w:color="auto"/>
              <w:bottom w:val="single" w:sz="4" w:space="0" w:color="auto"/>
              <w:right w:val="single" w:sz="4" w:space="0" w:color="auto"/>
            </w:tcBorders>
            <w:shd w:val="clear" w:color="auto" w:fill="C0C0C0"/>
          </w:tcPr>
          <w:p w14:paraId="03133F70" w14:textId="7620FE64" w:rsidR="00CC2E0E" w:rsidRPr="00257345" w:rsidRDefault="00CC2E0E" w:rsidP="00CC2E0E">
            <w:pPr>
              <w:snapToGrid w:val="0"/>
              <w:spacing w:after="0" w:line="240" w:lineRule="auto"/>
            </w:pPr>
            <w:r w:rsidRPr="00257345">
              <w:t>Vodafone, Verizon, Orange, Telecom Italia, T-Mobile USA</w:t>
            </w:r>
          </w:p>
        </w:tc>
        <w:tc>
          <w:tcPr>
            <w:tcW w:w="4395" w:type="dxa"/>
            <w:tcBorders>
              <w:top w:val="single" w:sz="4" w:space="0" w:color="auto"/>
              <w:left w:val="single" w:sz="4" w:space="0" w:color="auto"/>
              <w:bottom w:val="single" w:sz="4" w:space="0" w:color="auto"/>
              <w:right w:val="single" w:sz="4" w:space="0" w:color="auto"/>
            </w:tcBorders>
            <w:shd w:val="clear" w:color="auto" w:fill="C0C0C0"/>
          </w:tcPr>
          <w:p w14:paraId="14756EFA" w14:textId="143C5EB6" w:rsidR="00CC2E0E" w:rsidRPr="00257345" w:rsidRDefault="00CC2E0E" w:rsidP="00CC2E0E">
            <w:pPr>
              <w:snapToGrid w:val="0"/>
              <w:spacing w:after="0" w:line="240" w:lineRule="auto"/>
            </w:pPr>
            <w:r w:rsidRPr="00257345">
              <w:t>22.261v18.10.0 Roaming service providers enablement in 5G</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782F24A4" w14:textId="6027E5CA" w:rsidR="00CC2E0E" w:rsidRPr="00257345" w:rsidRDefault="00CC2E0E" w:rsidP="00CC2E0E">
            <w:pPr>
              <w:snapToGrid w:val="0"/>
              <w:spacing w:after="0" w:line="240" w:lineRule="auto"/>
              <w:rPr>
                <w:rFonts w:eastAsia="Times New Roman" w:cs="Arial"/>
                <w:szCs w:val="18"/>
                <w:lang w:eastAsia="ar-SA"/>
              </w:rPr>
            </w:pPr>
            <w:r w:rsidRPr="00257345">
              <w:rPr>
                <w:rFonts w:eastAsia="Times New Roman" w:cs="Arial"/>
                <w:szCs w:val="18"/>
                <w:lang w:eastAsia="ar-SA"/>
              </w:rPr>
              <w:t xml:space="preserve">Moved to </w:t>
            </w:r>
            <w:r>
              <w:rPr>
                <w:rFonts w:eastAsia="Times New Roman" w:cs="Arial"/>
                <w:szCs w:val="18"/>
                <w:lang w:eastAsia="ar-SA"/>
              </w:rPr>
              <w:t>3</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6335D832" w14:textId="2785BEFC" w:rsidR="00CC2E0E" w:rsidRPr="00257345" w:rsidRDefault="00CC2E0E" w:rsidP="00CC2E0E">
            <w:pPr>
              <w:spacing w:after="0" w:line="240" w:lineRule="auto"/>
              <w:rPr>
                <w:rFonts w:eastAsia="Arial Unicode MS" w:cs="Arial"/>
                <w:i/>
                <w:szCs w:val="18"/>
                <w:lang w:eastAsia="ar-SA"/>
              </w:rPr>
            </w:pPr>
            <w:r w:rsidRPr="00257345">
              <w:rPr>
                <w:rFonts w:eastAsia="Arial Unicode MS" w:cs="Arial"/>
                <w:i/>
                <w:szCs w:val="18"/>
                <w:lang w:eastAsia="ar-SA"/>
              </w:rPr>
              <w:t xml:space="preserve">WI </w:t>
            </w:r>
            <w:r w:rsidRPr="00257345">
              <w:rPr>
                <w:rFonts w:eastAsia="Arial Unicode MS" w:cs="Arial"/>
                <w:iCs/>
                <w:szCs w:val="18"/>
                <w:lang w:eastAsia="ar-SA"/>
              </w:rPr>
              <w:t>SMARTER_Ph2</w:t>
            </w:r>
            <w:r w:rsidRPr="00257345">
              <w:rPr>
                <w:rFonts w:eastAsia="Arial Unicode MS" w:cs="Arial"/>
                <w:i/>
                <w:szCs w:val="18"/>
                <w:lang w:eastAsia="ar-SA"/>
              </w:rPr>
              <w:t>, TEI16</w:t>
            </w:r>
            <w:r w:rsidRPr="00257345">
              <w:rPr>
                <w:noProof/>
              </w:rPr>
              <w:t xml:space="preserve"> </w:t>
            </w:r>
            <w:r w:rsidRPr="00257345">
              <w:rPr>
                <w:rFonts w:eastAsia="Arial Unicode MS" w:cs="Arial"/>
                <w:i/>
                <w:szCs w:val="18"/>
                <w:lang w:eastAsia="ar-SA"/>
              </w:rPr>
              <w:t>Rel-18 CR</w:t>
            </w:r>
            <w:r w:rsidRPr="00257345">
              <w:t>0722</w:t>
            </w:r>
            <w:r w:rsidRPr="00257345">
              <w:rPr>
                <w:rFonts w:eastAsia="Arial Unicode MS" w:cs="Arial"/>
                <w:i/>
                <w:szCs w:val="18"/>
                <w:lang w:eastAsia="ar-SA"/>
              </w:rPr>
              <w:t>R- Cat A</w:t>
            </w:r>
          </w:p>
          <w:p w14:paraId="439DA4C9" w14:textId="77777777" w:rsidR="00CC2E0E" w:rsidRPr="00257345" w:rsidRDefault="00CC2E0E" w:rsidP="00CC2E0E">
            <w:pPr>
              <w:spacing w:after="0" w:line="240" w:lineRule="auto"/>
              <w:rPr>
                <w:rFonts w:eastAsia="Arial Unicode MS" w:cs="Arial"/>
                <w:szCs w:val="18"/>
                <w:lang w:eastAsia="ar-SA"/>
              </w:rPr>
            </w:pPr>
          </w:p>
        </w:tc>
      </w:tr>
      <w:tr w:rsidR="00CC2E0E" w:rsidRPr="00B04844" w14:paraId="6EF5C2FC" w14:textId="77777777" w:rsidTr="00257345">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336AC8A4" w14:textId="145BDEF4" w:rsidR="00CC2E0E" w:rsidRDefault="00CC2E0E" w:rsidP="00CC2E0E">
            <w:pPr>
              <w:pStyle w:val="Heading2"/>
            </w:pPr>
            <w:r>
              <w:lastRenderedPageBreak/>
              <w:t>Release 17 Alignment CRs (aligning Stage 1 specifications with what has been implemented in Stage 2 and 3)</w:t>
            </w:r>
          </w:p>
          <w:p w14:paraId="229FFE91" w14:textId="300F8FA6" w:rsidR="00CC2E0E" w:rsidRPr="00012C8A" w:rsidRDefault="00CC2E0E" w:rsidP="00CC2E0E">
            <w:pPr>
              <w:pStyle w:val="BodyText"/>
            </w:pPr>
            <w:r>
              <w:t xml:space="preserve">As Release 17 is almost frozen (stage 2 already frozen), alignment CRs are appreciated. </w:t>
            </w:r>
          </w:p>
        </w:tc>
      </w:tr>
      <w:tr w:rsidR="00CC2E0E" w:rsidRPr="00A75C05" w14:paraId="02D5CE4B" w14:textId="77777777" w:rsidTr="000778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CB64527" w14:textId="45563620" w:rsidR="00CC2E0E" w:rsidRPr="00257345" w:rsidRDefault="00CC2E0E" w:rsidP="00CC2E0E">
            <w:pPr>
              <w:snapToGrid w:val="0"/>
              <w:spacing w:after="0" w:line="240" w:lineRule="auto"/>
              <w:rPr>
                <w:rFonts w:eastAsia="Times New Roman" w:cs="Arial"/>
                <w:szCs w:val="18"/>
                <w:lang w:eastAsia="ar-SA"/>
              </w:rPr>
            </w:pPr>
            <w:r w:rsidRPr="0025734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787A449" w14:textId="1E678147" w:rsidR="00CC2E0E" w:rsidRPr="00257345" w:rsidRDefault="007C3EAD" w:rsidP="00CC2E0E">
            <w:pPr>
              <w:snapToGrid w:val="0"/>
              <w:spacing w:after="0" w:line="240" w:lineRule="auto"/>
            </w:pPr>
            <w:hyperlink r:id="rId101" w:history="1">
              <w:r w:rsidR="00CC2E0E" w:rsidRPr="00257345">
                <w:rPr>
                  <w:rStyle w:val="Hyperlink"/>
                  <w:rFonts w:cs="Arial"/>
                  <w:color w:val="auto"/>
                </w:rPr>
                <w:t>S1-232209</w:t>
              </w:r>
            </w:hyperlink>
          </w:p>
        </w:tc>
        <w:tc>
          <w:tcPr>
            <w:tcW w:w="2274" w:type="dxa"/>
            <w:tcBorders>
              <w:top w:val="single" w:sz="4" w:space="0" w:color="auto"/>
              <w:left w:val="single" w:sz="4" w:space="0" w:color="auto"/>
              <w:bottom w:val="single" w:sz="4" w:space="0" w:color="auto"/>
              <w:right w:val="single" w:sz="4" w:space="0" w:color="auto"/>
            </w:tcBorders>
            <w:shd w:val="clear" w:color="auto" w:fill="C0C0C0"/>
          </w:tcPr>
          <w:p w14:paraId="59B66A6C" w14:textId="3A1B41FA" w:rsidR="00CC2E0E" w:rsidRPr="00257345" w:rsidRDefault="00CC2E0E" w:rsidP="00CC2E0E">
            <w:pPr>
              <w:snapToGrid w:val="0"/>
              <w:spacing w:after="0" w:line="240" w:lineRule="auto"/>
            </w:pPr>
            <w:r w:rsidRPr="00257345">
              <w:t>Vodafone, Verizon, Orange, Telecom Italia, T-Mobile USA</w:t>
            </w:r>
          </w:p>
        </w:tc>
        <w:tc>
          <w:tcPr>
            <w:tcW w:w="4395" w:type="dxa"/>
            <w:tcBorders>
              <w:top w:val="single" w:sz="4" w:space="0" w:color="auto"/>
              <w:left w:val="single" w:sz="4" w:space="0" w:color="auto"/>
              <w:bottom w:val="single" w:sz="4" w:space="0" w:color="auto"/>
              <w:right w:val="single" w:sz="4" w:space="0" w:color="auto"/>
            </w:tcBorders>
            <w:shd w:val="clear" w:color="auto" w:fill="C0C0C0"/>
          </w:tcPr>
          <w:p w14:paraId="461D8C46" w14:textId="40EBCF98" w:rsidR="00CC2E0E" w:rsidRPr="00257345" w:rsidRDefault="00CC2E0E" w:rsidP="00CC2E0E">
            <w:pPr>
              <w:snapToGrid w:val="0"/>
              <w:spacing w:after="0" w:line="240" w:lineRule="auto"/>
            </w:pPr>
            <w:r w:rsidRPr="00257345">
              <w:t>22.261v17.11.0 Roaming service providers enablement in 5G</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769B2781" w14:textId="75A76BF1" w:rsidR="00CC2E0E" w:rsidRPr="00257345" w:rsidRDefault="00CC2E0E" w:rsidP="00CC2E0E">
            <w:pPr>
              <w:snapToGrid w:val="0"/>
              <w:spacing w:after="0" w:line="240" w:lineRule="auto"/>
              <w:rPr>
                <w:rFonts w:eastAsia="Times New Roman" w:cs="Arial"/>
                <w:szCs w:val="18"/>
                <w:lang w:eastAsia="ar-SA"/>
              </w:rPr>
            </w:pPr>
            <w:r w:rsidRPr="00257345">
              <w:rPr>
                <w:rFonts w:eastAsia="Times New Roman" w:cs="Arial"/>
                <w:szCs w:val="18"/>
                <w:lang w:eastAsia="ar-SA"/>
              </w:rPr>
              <w:t xml:space="preserve">Moved to </w:t>
            </w:r>
            <w:r>
              <w:rPr>
                <w:rFonts w:eastAsia="Times New Roman" w:cs="Arial"/>
                <w:szCs w:val="18"/>
                <w:lang w:eastAsia="ar-SA"/>
              </w:rPr>
              <w:t>3</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7E6F2A76" w14:textId="065F9233" w:rsidR="00CC2E0E" w:rsidRPr="00257345" w:rsidRDefault="00CC2E0E" w:rsidP="00CC2E0E">
            <w:pPr>
              <w:spacing w:after="0" w:line="240" w:lineRule="auto"/>
              <w:rPr>
                <w:rFonts w:eastAsia="Arial Unicode MS" w:cs="Arial"/>
                <w:i/>
                <w:szCs w:val="18"/>
                <w:lang w:eastAsia="ar-SA"/>
              </w:rPr>
            </w:pPr>
            <w:r w:rsidRPr="00257345">
              <w:rPr>
                <w:rFonts w:eastAsia="Arial Unicode MS" w:cs="Arial"/>
                <w:i/>
                <w:szCs w:val="18"/>
                <w:lang w:eastAsia="ar-SA"/>
              </w:rPr>
              <w:t xml:space="preserve">WI </w:t>
            </w:r>
            <w:r w:rsidRPr="00257345">
              <w:rPr>
                <w:rFonts w:eastAsia="Arial Unicode MS" w:cs="Arial"/>
                <w:iCs/>
                <w:szCs w:val="18"/>
                <w:lang w:eastAsia="ar-SA"/>
              </w:rPr>
              <w:t>SMARTER_Ph2</w:t>
            </w:r>
            <w:r w:rsidRPr="00257345">
              <w:rPr>
                <w:rFonts w:eastAsia="Arial Unicode MS" w:cs="Arial"/>
                <w:i/>
                <w:szCs w:val="18"/>
                <w:lang w:eastAsia="ar-SA"/>
              </w:rPr>
              <w:t>, TEI16</w:t>
            </w:r>
            <w:r w:rsidRPr="00257345">
              <w:rPr>
                <w:noProof/>
              </w:rPr>
              <w:t xml:space="preserve"> </w:t>
            </w:r>
            <w:r w:rsidRPr="00257345">
              <w:rPr>
                <w:rFonts w:eastAsia="Arial Unicode MS" w:cs="Arial"/>
                <w:i/>
                <w:szCs w:val="18"/>
                <w:lang w:eastAsia="ar-SA"/>
              </w:rPr>
              <w:t>Rel-17 CR</w:t>
            </w:r>
            <w:r w:rsidRPr="00257345">
              <w:t>0721</w:t>
            </w:r>
            <w:r w:rsidRPr="00257345">
              <w:rPr>
                <w:rFonts w:eastAsia="Arial Unicode MS" w:cs="Arial"/>
                <w:i/>
                <w:szCs w:val="18"/>
                <w:lang w:eastAsia="ar-SA"/>
              </w:rPr>
              <w:t>R- Cat A</w:t>
            </w:r>
          </w:p>
          <w:p w14:paraId="3947640B" w14:textId="77777777" w:rsidR="00CC2E0E" w:rsidRPr="00257345" w:rsidRDefault="00CC2E0E" w:rsidP="00CC2E0E">
            <w:pPr>
              <w:spacing w:after="0" w:line="240" w:lineRule="auto"/>
              <w:rPr>
                <w:rFonts w:eastAsia="Arial Unicode MS" w:cs="Arial"/>
                <w:szCs w:val="18"/>
                <w:lang w:eastAsia="ar-SA"/>
              </w:rPr>
            </w:pPr>
          </w:p>
        </w:tc>
      </w:tr>
      <w:tr w:rsidR="00CC2E0E" w:rsidRPr="00B04844" w14:paraId="514EB0D8" w14:textId="77777777" w:rsidTr="00257345">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6546343B" w14:textId="5F9A50E1" w:rsidR="00CC2E0E" w:rsidRPr="00FC250B" w:rsidRDefault="00CC2E0E" w:rsidP="00CC2E0E">
            <w:pPr>
              <w:pStyle w:val="Heading2"/>
            </w:pPr>
            <w:r>
              <w:t>Rel-17 and earlier CRs (other than alignment)</w:t>
            </w:r>
          </w:p>
        </w:tc>
      </w:tr>
      <w:tr w:rsidR="00CC2E0E" w:rsidRPr="00A75C05" w14:paraId="0333E1F0" w14:textId="77777777" w:rsidTr="000778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F57D3FC" w14:textId="361982E4" w:rsidR="00CC2E0E" w:rsidRPr="00257345" w:rsidRDefault="00CC2E0E" w:rsidP="00CC2E0E">
            <w:pPr>
              <w:snapToGrid w:val="0"/>
              <w:spacing w:after="0" w:line="240" w:lineRule="auto"/>
              <w:rPr>
                <w:rFonts w:eastAsia="Times New Roman" w:cs="Arial"/>
                <w:szCs w:val="18"/>
                <w:lang w:eastAsia="ar-SA"/>
              </w:rPr>
            </w:pPr>
            <w:r w:rsidRPr="0025734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76C41FE" w14:textId="6EF22C5B" w:rsidR="00CC2E0E" w:rsidRPr="00257345" w:rsidRDefault="007C3EAD" w:rsidP="00CC2E0E">
            <w:pPr>
              <w:snapToGrid w:val="0"/>
              <w:spacing w:after="0" w:line="240" w:lineRule="auto"/>
            </w:pPr>
            <w:hyperlink r:id="rId102" w:history="1">
              <w:r w:rsidR="00CC2E0E" w:rsidRPr="00257345">
                <w:rPr>
                  <w:rStyle w:val="Hyperlink"/>
                  <w:rFonts w:cs="Arial"/>
                  <w:color w:val="auto"/>
                </w:rPr>
                <w:t>S1-232208</w:t>
              </w:r>
            </w:hyperlink>
          </w:p>
        </w:tc>
        <w:tc>
          <w:tcPr>
            <w:tcW w:w="2274" w:type="dxa"/>
            <w:tcBorders>
              <w:top w:val="single" w:sz="4" w:space="0" w:color="auto"/>
              <w:left w:val="single" w:sz="4" w:space="0" w:color="auto"/>
              <w:bottom w:val="single" w:sz="4" w:space="0" w:color="auto"/>
              <w:right w:val="single" w:sz="4" w:space="0" w:color="auto"/>
            </w:tcBorders>
            <w:shd w:val="clear" w:color="auto" w:fill="C0C0C0"/>
          </w:tcPr>
          <w:p w14:paraId="1F2C76C8" w14:textId="42BEEDF6" w:rsidR="00CC2E0E" w:rsidRPr="00257345" w:rsidRDefault="00CC2E0E" w:rsidP="00CC2E0E">
            <w:pPr>
              <w:snapToGrid w:val="0"/>
              <w:spacing w:after="0" w:line="240" w:lineRule="auto"/>
            </w:pPr>
            <w:r w:rsidRPr="00257345">
              <w:t>Vodafone, Verizon, Orange, Telecom Italia, T-Mobile USA</w:t>
            </w:r>
          </w:p>
        </w:tc>
        <w:tc>
          <w:tcPr>
            <w:tcW w:w="4395" w:type="dxa"/>
            <w:tcBorders>
              <w:top w:val="single" w:sz="4" w:space="0" w:color="auto"/>
              <w:left w:val="single" w:sz="4" w:space="0" w:color="auto"/>
              <w:bottom w:val="single" w:sz="4" w:space="0" w:color="auto"/>
              <w:right w:val="single" w:sz="4" w:space="0" w:color="auto"/>
            </w:tcBorders>
            <w:shd w:val="clear" w:color="auto" w:fill="C0C0C0"/>
          </w:tcPr>
          <w:p w14:paraId="07D59167" w14:textId="719A77BE" w:rsidR="00CC2E0E" w:rsidRPr="00257345" w:rsidRDefault="00CC2E0E" w:rsidP="00CC2E0E">
            <w:pPr>
              <w:snapToGrid w:val="0"/>
              <w:spacing w:after="0" w:line="240" w:lineRule="auto"/>
            </w:pPr>
            <w:r w:rsidRPr="00257345">
              <w:t>22.261v16.16.0 Roaming service providers enablement in 5G</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2737DF7B" w14:textId="32E4FC88" w:rsidR="00CC2E0E" w:rsidRPr="00257345" w:rsidRDefault="00CC2E0E" w:rsidP="00CC2E0E">
            <w:pPr>
              <w:snapToGrid w:val="0"/>
              <w:spacing w:after="0" w:line="240" w:lineRule="auto"/>
              <w:rPr>
                <w:rFonts w:eastAsia="Times New Roman" w:cs="Arial"/>
                <w:szCs w:val="18"/>
                <w:lang w:eastAsia="ar-SA"/>
              </w:rPr>
            </w:pPr>
            <w:r w:rsidRPr="00257345">
              <w:rPr>
                <w:rFonts w:eastAsia="Times New Roman" w:cs="Arial"/>
                <w:szCs w:val="18"/>
                <w:lang w:eastAsia="ar-SA"/>
              </w:rPr>
              <w:t xml:space="preserve">Moved to </w:t>
            </w:r>
            <w:r>
              <w:rPr>
                <w:rFonts w:eastAsia="Times New Roman" w:cs="Arial"/>
                <w:szCs w:val="18"/>
                <w:lang w:eastAsia="ar-SA"/>
              </w:rPr>
              <w:t>3</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50B457A8" w14:textId="4AFAC3A5" w:rsidR="00CC2E0E" w:rsidRPr="00257345" w:rsidRDefault="00CC2E0E" w:rsidP="00CC2E0E">
            <w:pPr>
              <w:spacing w:after="0" w:line="240" w:lineRule="auto"/>
              <w:rPr>
                <w:rFonts w:eastAsia="Arial Unicode MS" w:cs="Arial"/>
                <w:i/>
                <w:szCs w:val="18"/>
                <w:lang w:eastAsia="ar-SA"/>
              </w:rPr>
            </w:pPr>
            <w:r w:rsidRPr="00257345">
              <w:rPr>
                <w:rFonts w:eastAsia="Arial Unicode MS" w:cs="Arial"/>
                <w:i/>
                <w:szCs w:val="18"/>
                <w:lang w:eastAsia="ar-SA"/>
              </w:rPr>
              <w:t xml:space="preserve">WI </w:t>
            </w:r>
            <w:r w:rsidRPr="00257345">
              <w:rPr>
                <w:rFonts w:eastAsia="Arial Unicode MS" w:cs="Arial"/>
                <w:iCs/>
                <w:szCs w:val="18"/>
                <w:lang w:eastAsia="ar-SA"/>
              </w:rPr>
              <w:t>SMARTER_Ph2</w:t>
            </w:r>
            <w:r w:rsidRPr="00257345">
              <w:rPr>
                <w:rFonts w:eastAsia="Arial Unicode MS" w:cs="Arial"/>
                <w:i/>
                <w:szCs w:val="18"/>
                <w:lang w:eastAsia="ar-SA"/>
              </w:rPr>
              <w:t>, TEI16</w:t>
            </w:r>
            <w:r w:rsidRPr="00257345">
              <w:rPr>
                <w:noProof/>
              </w:rPr>
              <w:t xml:space="preserve"> </w:t>
            </w:r>
            <w:r w:rsidRPr="00257345">
              <w:rPr>
                <w:rFonts w:eastAsia="Arial Unicode MS" w:cs="Arial"/>
                <w:i/>
                <w:szCs w:val="18"/>
                <w:lang w:eastAsia="ar-SA"/>
              </w:rPr>
              <w:t>Rel-16 CR</w:t>
            </w:r>
            <w:r w:rsidRPr="00257345">
              <w:t>0720</w:t>
            </w:r>
            <w:r w:rsidRPr="00257345">
              <w:rPr>
                <w:rFonts w:eastAsia="Arial Unicode MS" w:cs="Arial"/>
                <w:i/>
                <w:szCs w:val="18"/>
                <w:lang w:eastAsia="ar-SA"/>
              </w:rPr>
              <w:t>R- Cat F</w:t>
            </w:r>
          </w:p>
          <w:p w14:paraId="25853AF7" w14:textId="77777777" w:rsidR="00CC2E0E" w:rsidRPr="00257345" w:rsidRDefault="00CC2E0E" w:rsidP="00CC2E0E">
            <w:pPr>
              <w:spacing w:after="0" w:line="240" w:lineRule="auto"/>
              <w:rPr>
                <w:rFonts w:eastAsia="Arial Unicode MS" w:cs="Arial"/>
                <w:szCs w:val="18"/>
                <w:lang w:eastAsia="ar-SA"/>
              </w:rPr>
            </w:pPr>
          </w:p>
        </w:tc>
      </w:tr>
      <w:tr w:rsidR="00CC2E0E" w14:paraId="05D7CEC8" w14:textId="77777777" w:rsidTr="00DF3949">
        <w:trPr>
          <w:trHeight w:val="141"/>
        </w:trPr>
        <w:tc>
          <w:tcPr>
            <w:tcW w:w="14426" w:type="dxa"/>
            <w:gridSpan w:val="6"/>
            <w:shd w:val="clear" w:color="auto" w:fill="F2F2F2"/>
          </w:tcPr>
          <w:p w14:paraId="2C31996E" w14:textId="7F57A87F" w:rsidR="00CC2E0E" w:rsidRDefault="00CC2E0E" w:rsidP="00CC2E0E">
            <w:pPr>
              <w:pStyle w:val="Heading1"/>
            </w:pPr>
            <w:r>
              <w:t>Rel19 contributions</w:t>
            </w:r>
          </w:p>
        </w:tc>
      </w:tr>
      <w:tr w:rsidR="00CC2E0E" w:rsidRPr="00745D37" w14:paraId="668F49A7" w14:textId="77777777" w:rsidTr="00E61342">
        <w:trPr>
          <w:trHeight w:val="141"/>
        </w:trPr>
        <w:tc>
          <w:tcPr>
            <w:tcW w:w="14426" w:type="dxa"/>
            <w:gridSpan w:val="6"/>
            <w:tcBorders>
              <w:bottom w:val="single" w:sz="4" w:space="0" w:color="auto"/>
            </w:tcBorders>
            <w:shd w:val="clear" w:color="auto" w:fill="F2F2F2" w:themeFill="background1" w:themeFillShade="F2"/>
          </w:tcPr>
          <w:p w14:paraId="793AF9D5" w14:textId="3BFB3598" w:rsidR="00CC2E0E" w:rsidRPr="00745D37" w:rsidRDefault="00CC2E0E" w:rsidP="00CC2E0E">
            <w:pPr>
              <w:pStyle w:val="Heading2"/>
              <w:rPr>
                <w:lang w:val="en-US"/>
              </w:rPr>
            </w:pPr>
            <w:r>
              <w:t>Sensing</w:t>
            </w:r>
          </w:p>
        </w:tc>
      </w:tr>
      <w:tr w:rsidR="00CC2E0E" w:rsidRPr="00745D37" w14:paraId="43C988A5" w14:textId="77777777" w:rsidTr="00DF3949">
        <w:trPr>
          <w:trHeight w:val="141"/>
        </w:trPr>
        <w:tc>
          <w:tcPr>
            <w:tcW w:w="14426" w:type="dxa"/>
            <w:gridSpan w:val="6"/>
            <w:tcBorders>
              <w:bottom w:val="single" w:sz="4" w:space="0" w:color="auto"/>
            </w:tcBorders>
            <w:shd w:val="clear" w:color="auto" w:fill="F2F2F2" w:themeFill="background1" w:themeFillShade="F2"/>
          </w:tcPr>
          <w:p w14:paraId="35C0E2CC" w14:textId="17817028" w:rsidR="00CC2E0E" w:rsidRPr="00745D37" w:rsidRDefault="00CC2E0E" w:rsidP="00CC2E0E">
            <w:pPr>
              <w:pStyle w:val="Heading3"/>
              <w:rPr>
                <w:lang w:val="en-US"/>
              </w:rPr>
            </w:pPr>
            <w:proofErr w:type="spellStart"/>
            <w:r>
              <w:t>FS_Sensing</w:t>
            </w:r>
            <w:proofErr w:type="spellEnd"/>
            <w:r w:rsidRPr="00745D37">
              <w:rPr>
                <w:lang w:val="en-US"/>
              </w:rPr>
              <w:t xml:space="preserve">: </w:t>
            </w:r>
            <w:r>
              <w:t>Study on Integrated Sensing and Communication</w:t>
            </w:r>
            <w:r w:rsidRPr="00745D37">
              <w:rPr>
                <w:lang w:val="en-US"/>
              </w:rPr>
              <w:t xml:space="preserve"> [</w:t>
            </w:r>
            <w:hyperlink r:id="rId103" w:history="1">
              <w:r w:rsidRPr="0010213B">
                <w:rPr>
                  <w:rStyle w:val="Hyperlink"/>
                  <w:lang w:val="en-US"/>
                </w:rPr>
                <w:t>SP-220717</w:t>
              </w:r>
            </w:hyperlink>
            <w:r w:rsidRPr="00745D37">
              <w:rPr>
                <w:lang w:val="en-US"/>
              </w:rPr>
              <w:t>]</w:t>
            </w:r>
          </w:p>
        </w:tc>
      </w:tr>
      <w:tr w:rsidR="00CC2E0E" w:rsidRPr="00AA7BD2" w14:paraId="51EA1A92" w14:textId="77777777" w:rsidTr="00DF3949">
        <w:trPr>
          <w:trHeight w:val="141"/>
        </w:trPr>
        <w:tc>
          <w:tcPr>
            <w:tcW w:w="14426" w:type="dxa"/>
            <w:gridSpan w:val="6"/>
            <w:tcBorders>
              <w:bottom w:val="single" w:sz="4" w:space="0" w:color="auto"/>
            </w:tcBorders>
            <w:shd w:val="clear" w:color="auto" w:fill="auto"/>
          </w:tcPr>
          <w:p w14:paraId="572F7F0C" w14:textId="77777777" w:rsidR="00CC2E0E" w:rsidRPr="004067FF" w:rsidRDefault="00CC2E0E" w:rsidP="00CC2E0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29CC7F" w14:textId="461707A5" w:rsidR="00CC2E0E" w:rsidRPr="00250CDE" w:rsidRDefault="00CC2E0E" w:rsidP="00CC2E0E">
            <w:pPr>
              <w:suppressAutoHyphens/>
              <w:spacing w:after="0" w:line="240" w:lineRule="auto"/>
              <w:rPr>
                <w:rFonts w:eastAsia="Arial Unicode MS" w:cs="Arial"/>
                <w:szCs w:val="18"/>
                <w:lang w:val="nl-NL" w:eastAsia="ar-SA"/>
              </w:rPr>
            </w:pPr>
            <w:r w:rsidRPr="00250CDE">
              <w:rPr>
                <w:rFonts w:eastAsia="Arial Unicode MS" w:cs="Arial"/>
                <w:szCs w:val="18"/>
                <w:lang w:val="nl-NL" w:eastAsia="ar-SA"/>
              </w:rPr>
              <w:t xml:space="preserve">Rapporteur: </w:t>
            </w:r>
            <w:r w:rsidRPr="00250CDE">
              <w:rPr>
                <w:lang w:val="nl-NL"/>
              </w:rPr>
              <w:t xml:space="preserve">Vasil </w:t>
            </w:r>
            <w:r w:rsidRPr="00BC213E">
              <w:rPr>
                <w:iCs/>
                <w:lang w:val="de-AT"/>
              </w:rPr>
              <w:t>Aleksiev</w:t>
            </w:r>
            <w:r w:rsidRPr="00250CDE">
              <w:rPr>
                <w:lang w:val="nl-NL"/>
              </w:rPr>
              <w:t xml:space="preserve"> (</w:t>
            </w:r>
            <w:r w:rsidRPr="00BC213E">
              <w:rPr>
                <w:iCs/>
                <w:lang w:val="de-AT"/>
              </w:rPr>
              <w:t>Deutsche Telekom</w:t>
            </w:r>
            <w:r w:rsidRPr="00250CDE">
              <w:rPr>
                <w:lang w:val="nl-NL"/>
              </w:rPr>
              <w:t>)</w:t>
            </w:r>
          </w:p>
          <w:p w14:paraId="6296F582" w14:textId="0125685C" w:rsidR="00CC2E0E" w:rsidRDefault="00CC2E0E" w:rsidP="00CC2E0E">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104" w:history="1">
              <w:r w:rsidRPr="003D5DD8">
                <w:rPr>
                  <w:rStyle w:val="Hyperlink"/>
                  <w:lang w:val="fr-FR"/>
                </w:rPr>
                <w:t>TR 22.837v19.0.0</w:t>
              </w:r>
            </w:hyperlink>
          </w:p>
          <w:p w14:paraId="5455601B" w14:textId="7EE16786" w:rsidR="00CC2E0E" w:rsidRDefault="00CC2E0E" w:rsidP="00CC2E0E">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100</w:t>
            </w:r>
            <w:r w:rsidRPr="00114939">
              <w:rPr>
                <w:rFonts w:eastAsia="Arial Unicode MS" w:cs="Arial"/>
                <w:szCs w:val="18"/>
                <w:lang w:val="fr-FR" w:eastAsia="ar-SA"/>
              </w:rPr>
              <w:t xml:space="preserve"> (0</w:t>
            </w:r>
            <w:r>
              <w:rPr>
                <w:rFonts w:eastAsia="Arial Unicode MS" w:cs="Arial"/>
                <w:szCs w:val="18"/>
                <w:lang w:val="fr-FR" w:eastAsia="ar-SA"/>
              </w:rPr>
              <w:t>6</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6A54CA84" w14:textId="69EFD3A1" w:rsidR="00CC2E0E" w:rsidRPr="00AA7BD2" w:rsidRDefault="00CC2E0E" w:rsidP="00CC2E0E">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90</w:t>
            </w:r>
            <w:r w:rsidRPr="0059704C">
              <w:rPr>
                <w:rFonts w:eastAsia="Arial Unicode MS" w:cs="Arial"/>
                <w:szCs w:val="18"/>
                <w:lang w:val="fr-FR" w:eastAsia="ar-SA"/>
              </w:rPr>
              <w:t>%</w:t>
            </w:r>
          </w:p>
        </w:tc>
      </w:tr>
      <w:tr w:rsidR="00415B04" w:rsidRPr="00A75C05" w14:paraId="51F02CAB"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0C5994" w14:textId="77777777" w:rsidR="00415B04" w:rsidRPr="001677CC" w:rsidRDefault="00415B04" w:rsidP="00C3044E">
            <w:pPr>
              <w:snapToGrid w:val="0"/>
              <w:spacing w:after="0" w:line="240" w:lineRule="auto"/>
              <w:rPr>
                <w:rFonts w:eastAsia="Times New Roman" w:cs="Arial"/>
                <w:szCs w:val="18"/>
                <w:lang w:eastAsia="ar-SA"/>
              </w:rPr>
            </w:pPr>
            <w:r w:rsidRPr="001677C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D56F31" w14:textId="6CAA975F" w:rsidR="00415B04" w:rsidRPr="001677CC" w:rsidRDefault="007C3EAD" w:rsidP="00C3044E">
            <w:pPr>
              <w:snapToGrid w:val="0"/>
              <w:spacing w:after="0" w:line="240" w:lineRule="auto"/>
            </w:pPr>
            <w:hyperlink r:id="rId105" w:history="1">
              <w:r w:rsidR="00415B04" w:rsidRPr="001677CC">
                <w:rPr>
                  <w:rStyle w:val="Hyperlink"/>
                  <w:rFonts w:cs="Arial"/>
                  <w:color w:val="auto"/>
                </w:rPr>
                <w:t>S1-232113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01757FB" w14:textId="77777777" w:rsidR="00415B04" w:rsidRPr="001677CC" w:rsidRDefault="00415B04" w:rsidP="00C3044E">
            <w:pPr>
              <w:snapToGrid w:val="0"/>
              <w:spacing w:after="0" w:line="240" w:lineRule="auto"/>
            </w:pPr>
            <w:r w:rsidRPr="001677CC">
              <w:t>vivo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A972654" w14:textId="77777777" w:rsidR="00415B04" w:rsidRPr="001677CC" w:rsidRDefault="00415B04" w:rsidP="00C3044E">
            <w:pPr>
              <w:snapToGrid w:val="0"/>
              <w:spacing w:after="0" w:line="240" w:lineRule="auto"/>
            </w:pPr>
            <w:r w:rsidRPr="001677CC">
              <w:t>22.837v19.0.0 Updates the definition of sensing assistance information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3A63ECF" w14:textId="77777777" w:rsidR="00415B04" w:rsidRPr="001677CC" w:rsidRDefault="00415B04" w:rsidP="00C3044E">
            <w:pPr>
              <w:snapToGrid w:val="0"/>
              <w:spacing w:after="0" w:line="240" w:lineRule="auto"/>
              <w:rPr>
                <w:rFonts w:eastAsia="Times New Roman" w:cs="Arial"/>
                <w:szCs w:val="18"/>
                <w:lang w:eastAsia="ar-SA"/>
              </w:rPr>
            </w:pPr>
            <w:r w:rsidRPr="001677CC">
              <w:rPr>
                <w:rFonts w:eastAsia="Times New Roman" w:cs="Arial"/>
                <w:szCs w:val="18"/>
                <w:lang w:eastAsia="ar-SA"/>
              </w:rPr>
              <w:t>Revised to S1-2</w:t>
            </w:r>
            <w:r>
              <w:rPr>
                <w:rFonts w:eastAsia="Times New Roman" w:cs="Arial"/>
                <w:szCs w:val="18"/>
                <w:lang w:eastAsia="ar-SA"/>
              </w:rPr>
              <w:t>3</w:t>
            </w:r>
            <w:r w:rsidRPr="001677CC">
              <w:rPr>
                <w:rFonts w:eastAsia="Times New Roman" w:cs="Arial"/>
                <w:szCs w:val="18"/>
                <w:lang w:eastAsia="ar-SA"/>
              </w:rPr>
              <w:t>2430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BC439F5" w14:textId="77777777" w:rsidR="00415B04" w:rsidRPr="001677CC" w:rsidRDefault="00415B04" w:rsidP="00C3044E">
            <w:pPr>
              <w:spacing w:after="0" w:line="240" w:lineRule="auto"/>
              <w:rPr>
                <w:rFonts w:eastAsia="Arial Unicode MS" w:cs="Arial"/>
                <w:szCs w:val="18"/>
                <w:lang w:eastAsia="ar-SA"/>
              </w:rPr>
            </w:pPr>
            <w:r w:rsidRPr="001677CC">
              <w:rPr>
                <w:rFonts w:eastAsia="Arial Unicode MS" w:cs="Arial"/>
                <w:i/>
                <w:szCs w:val="18"/>
                <w:lang w:eastAsia="ar-SA"/>
              </w:rPr>
              <w:t xml:space="preserve">WI </w:t>
            </w:r>
            <w:proofErr w:type="spellStart"/>
            <w:r w:rsidRPr="001677CC">
              <w:rPr>
                <w:rFonts w:eastAsia="Arial Unicode MS" w:cs="Arial"/>
                <w:iCs/>
                <w:szCs w:val="18"/>
                <w:lang w:eastAsia="ar-SA"/>
              </w:rPr>
              <w:t>FS_Sensing</w:t>
            </w:r>
            <w:proofErr w:type="spellEnd"/>
            <w:r w:rsidRPr="001677CC">
              <w:rPr>
                <w:noProof/>
              </w:rPr>
              <w:t xml:space="preserve"> </w:t>
            </w:r>
            <w:r w:rsidRPr="001677CC">
              <w:rPr>
                <w:rFonts w:eastAsia="Arial Unicode MS" w:cs="Arial"/>
                <w:i/>
                <w:szCs w:val="18"/>
                <w:lang w:eastAsia="ar-SA"/>
              </w:rPr>
              <w:t>Rel-19 CR</w:t>
            </w:r>
            <w:r w:rsidRPr="001677CC">
              <w:t>0006</w:t>
            </w:r>
            <w:r w:rsidRPr="001677CC">
              <w:rPr>
                <w:rFonts w:eastAsia="Arial Unicode MS" w:cs="Arial"/>
                <w:i/>
                <w:szCs w:val="18"/>
                <w:lang w:eastAsia="ar-SA"/>
              </w:rPr>
              <w:t>R- Cat F</w:t>
            </w:r>
          </w:p>
        </w:tc>
      </w:tr>
      <w:tr w:rsidR="00415B04" w:rsidRPr="00A75C05" w14:paraId="65B051A1"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EE6C99" w14:textId="77777777" w:rsidR="00415B04" w:rsidRPr="00F04108" w:rsidRDefault="00415B04" w:rsidP="00C3044E">
            <w:pPr>
              <w:snapToGrid w:val="0"/>
              <w:spacing w:after="0" w:line="240" w:lineRule="auto"/>
              <w:rPr>
                <w:rFonts w:eastAsia="Times New Roman" w:cs="Arial"/>
                <w:szCs w:val="18"/>
                <w:lang w:eastAsia="ar-SA"/>
              </w:rPr>
            </w:pPr>
            <w:r w:rsidRPr="00F0410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C8E035" w14:textId="0D8CFF01" w:rsidR="00415B04" w:rsidRPr="00F04108" w:rsidRDefault="007C3EAD" w:rsidP="00C3044E">
            <w:pPr>
              <w:snapToGrid w:val="0"/>
              <w:spacing w:after="0" w:line="240" w:lineRule="auto"/>
            </w:pPr>
            <w:hyperlink r:id="rId106" w:anchor="103_GoteborgdocsS1-232430.zip" w:history="1">
              <w:r w:rsidR="00415B04" w:rsidRPr="00F04108">
                <w:rPr>
                  <w:rStyle w:val="Hyperlink"/>
                  <w:rFonts w:cs="Arial"/>
                  <w:color w:val="auto"/>
                </w:rPr>
                <w:t>S1-232430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34E14B2" w14:textId="77777777" w:rsidR="00415B04" w:rsidRPr="00F04108" w:rsidRDefault="00415B04" w:rsidP="00C3044E">
            <w:pPr>
              <w:snapToGrid w:val="0"/>
              <w:spacing w:after="0" w:line="240" w:lineRule="auto"/>
            </w:pPr>
            <w:r w:rsidRPr="00F04108">
              <w:t>vivo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57C900F" w14:textId="77777777" w:rsidR="00415B04" w:rsidRPr="00F04108" w:rsidRDefault="00415B04" w:rsidP="00C3044E">
            <w:pPr>
              <w:snapToGrid w:val="0"/>
              <w:spacing w:after="0" w:line="240" w:lineRule="auto"/>
            </w:pPr>
            <w:r w:rsidRPr="00F04108">
              <w:t>22.837v19.0.0 Updates the definition of sensing assistance information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6AF6D69" w14:textId="77777777" w:rsidR="00415B04" w:rsidRPr="00F04108" w:rsidRDefault="00415B04" w:rsidP="00C3044E">
            <w:pPr>
              <w:snapToGrid w:val="0"/>
              <w:spacing w:after="0" w:line="240" w:lineRule="auto"/>
              <w:rPr>
                <w:rFonts w:eastAsia="Times New Roman" w:cs="Arial"/>
                <w:szCs w:val="18"/>
                <w:lang w:eastAsia="ar-SA"/>
              </w:rPr>
            </w:pPr>
            <w:r w:rsidRPr="00F04108">
              <w:rPr>
                <w:rFonts w:eastAsia="Times New Roman" w:cs="Arial"/>
                <w:szCs w:val="18"/>
                <w:lang w:eastAsia="ar-SA"/>
              </w:rPr>
              <w:t>Revised to S1-2</w:t>
            </w:r>
            <w:r>
              <w:rPr>
                <w:rFonts w:eastAsia="Times New Roman" w:cs="Arial"/>
                <w:szCs w:val="18"/>
                <w:lang w:eastAsia="ar-SA"/>
              </w:rPr>
              <w:t>3</w:t>
            </w:r>
            <w:r w:rsidRPr="00F04108">
              <w:rPr>
                <w:rFonts w:eastAsia="Times New Roman" w:cs="Arial"/>
                <w:szCs w:val="18"/>
                <w:lang w:eastAsia="ar-SA"/>
              </w:rPr>
              <w:t>2438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3053D72" w14:textId="77777777" w:rsidR="00415B04" w:rsidRPr="00F04108" w:rsidRDefault="00415B04" w:rsidP="00C3044E">
            <w:pPr>
              <w:spacing w:after="0" w:line="240" w:lineRule="auto"/>
              <w:rPr>
                <w:rFonts w:eastAsia="Arial Unicode MS" w:cs="Arial"/>
                <w:szCs w:val="18"/>
                <w:lang w:eastAsia="ar-SA"/>
              </w:rPr>
            </w:pPr>
            <w:r w:rsidRPr="00F04108">
              <w:rPr>
                <w:rFonts w:eastAsia="Arial Unicode MS" w:cs="Arial"/>
                <w:i/>
                <w:szCs w:val="18"/>
                <w:lang w:eastAsia="ar-SA"/>
              </w:rPr>
              <w:t xml:space="preserve">WI </w:t>
            </w:r>
            <w:proofErr w:type="spellStart"/>
            <w:r w:rsidRPr="00F04108">
              <w:rPr>
                <w:rFonts w:eastAsia="Arial Unicode MS" w:cs="Arial"/>
                <w:i/>
                <w:iCs/>
                <w:szCs w:val="18"/>
                <w:lang w:eastAsia="ar-SA"/>
              </w:rPr>
              <w:t>FS_Sensing</w:t>
            </w:r>
            <w:proofErr w:type="spellEnd"/>
            <w:r w:rsidRPr="00F04108">
              <w:rPr>
                <w:i/>
                <w:noProof/>
              </w:rPr>
              <w:t xml:space="preserve"> </w:t>
            </w:r>
            <w:r w:rsidRPr="00F04108">
              <w:rPr>
                <w:rFonts w:eastAsia="Arial Unicode MS" w:cs="Arial"/>
                <w:i/>
                <w:szCs w:val="18"/>
                <w:lang w:eastAsia="ar-SA"/>
              </w:rPr>
              <w:t>Rel-19 CR</w:t>
            </w:r>
            <w:r w:rsidRPr="00F04108">
              <w:rPr>
                <w:i/>
              </w:rPr>
              <w:t>0006</w:t>
            </w:r>
            <w:r w:rsidRPr="00F04108">
              <w:rPr>
                <w:rFonts w:eastAsia="Arial Unicode MS" w:cs="Arial"/>
                <w:i/>
                <w:szCs w:val="18"/>
                <w:lang w:eastAsia="ar-SA"/>
              </w:rPr>
              <w:t>R- Cat F</w:t>
            </w:r>
          </w:p>
          <w:p w14:paraId="3B131242" w14:textId="77777777" w:rsidR="00415B04" w:rsidRPr="00F04108" w:rsidRDefault="00415B04" w:rsidP="00C3044E">
            <w:pPr>
              <w:spacing w:after="0" w:line="240" w:lineRule="auto"/>
              <w:rPr>
                <w:rFonts w:eastAsia="Arial Unicode MS" w:cs="Arial"/>
                <w:szCs w:val="18"/>
                <w:lang w:eastAsia="ar-SA"/>
              </w:rPr>
            </w:pPr>
            <w:r w:rsidRPr="00F04108">
              <w:rPr>
                <w:rFonts w:eastAsia="Arial Unicode MS" w:cs="Arial"/>
                <w:szCs w:val="18"/>
                <w:lang w:eastAsia="ar-SA"/>
              </w:rPr>
              <w:t>Revision of S1-232113.</w:t>
            </w:r>
          </w:p>
        </w:tc>
      </w:tr>
      <w:tr w:rsidR="00415B04" w:rsidRPr="00A75C05" w14:paraId="45E64707"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387DA8" w14:textId="77777777" w:rsidR="00415B04" w:rsidRPr="00F04108" w:rsidRDefault="00415B04" w:rsidP="00C3044E">
            <w:pPr>
              <w:snapToGrid w:val="0"/>
              <w:spacing w:after="0" w:line="240" w:lineRule="auto"/>
              <w:rPr>
                <w:rFonts w:eastAsia="Times New Roman" w:cs="Arial"/>
                <w:szCs w:val="18"/>
                <w:lang w:eastAsia="ar-SA"/>
              </w:rPr>
            </w:pPr>
            <w:r w:rsidRPr="00F0410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396CA5" w14:textId="38648F16" w:rsidR="00415B04" w:rsidRPr="00F04108" w:rsidRDefault="007C3EAD" w:rsidP="00C3044E">
            <w:pPr>
              <w:snapToGrid w:val="0"/>
              <w:spacing w:after="0" w:line="240" w:lineRule="auto"/>
            </w:pPr>
            <w:hyperlink r:id="rId107" w:anchor="103_GoteborgdocsS1-232438.zip" w:history="1">
              <w:r w:rsidR="00415B04" w:rsidRPr="00F04108">
                <w:rPr>
                  <w:rStyle w:val="Hyperlink"/>
                  <w:rFonts w:cs="Arial"/>
                  <w:color w:val="auto"/>
                </w:rPr>
                <w:t>S1-232438</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3809F53F" w14:textId="77777777" w:rsidR="00415B04" w:rsidRPr="00F04108" w:rsidRDefault="00415B04" w:rsidP="00C3044E">
            <w:pPr>
              <w:snapToGrid w:val="0"/>
              <w:spacing w:after="0" w:line="240" w:lineRule="auto"/>
            </w:pPr>
            <w:r w:rsidRPr="00F04108">
              <w:t>vivo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1123CAA" w14:textId="77777777" w:rsidR="00415B04" w:rsidRPr="00F04108" w:rsidRDefault="00415B04" w:rsidP="00C3044E">
            <w:pPr>
              <w:snapToGrid w:val="0"/>
              <w:spacing w:after="0" w:line="240" w:lineRule="auto"/>
            </w:pPr>
            <w:r w:rsidRPr="00F04108">
              <w:t>22.837v19.0.0 Updates the definition of sensing assistance information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3AE2A3C" w14:textId="77777777" w:rsidR="00415B04" w:rsidRPr="00F04108" w:rsidRDefault="00415B04" w:rsidP="00C3044E">
            <w:pPr>
              <w:snapToGrid w:val="0"/>
              <w:spacing w:after="0" w:line="240" w:lineRule="auto"/>
              <w:rPr>
                <w:rFonts w:eastAsia="Times New Roman" w:cs="Arial"/>
                <w:szCs w:val="18"/>
                <w:lang w:eastAsia="ar-SA"/>
              </w:rPr>
            </w:pPr>
            <w:r w:rsidRPr="00F0410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B972FF7" w14:textId="77777777" w:rsidR="00415B04" w:rsidRPr="00F04108" w:rsidRDefault="00415B04" w:rsidP="00C3044E">
            <w:pPr>
              <w:spacing w:after="0" w:line="240" w:lineRule="auto"/>
              <w:rPr>
                <w:rFonts w:eastAsia="Arial Unicode MS" w:cs="Arial"/>
                <w:i/>
                <w:szCs w:val="18"/>
                <w:lang w:eastAsia="ar-SA"/>
              </w:rPr>
            </w:pPr>
            <w:r w:rsidRPr="00F04108">
              <w:rPr>
                <w:rFonts w:eastAsia="Arial Unicode MS" w:cs="Arial"/>
                <w:i/>
                <w:szCs w:val="18"/>
                <w:lang w:eastAsia="ar-SA"/>
              </w:rPr>
              <w:t xml:space="preserve">WI </w:t>
            </w:r>
            <w:proofErr w:type="spellStart"/>
            <w:r w:rsidRPr="00F04108">
              <w:rPr>
                <w:rFonts w:eastAsia="Arial Unicode MS" w:cs="Arial"/>
                <w:i/>
                <w:iCs/>
                <w:szCs w:val="18"/>
                <w:lang w:eastAsia="ar-SA"/>
              </w:rPr>
              <w:t>FS_Sensing</w:t>
            </w:r>
            <w:proofErr w:type="spellEnd"/>
            <w:r w:rsidRPr="00F04108">
              <w:rPr>
                <w:i/>
                <w:noProof/>
              </w:rPr>
              <w:t xml:space="preserve"> </w:t>
            </w:r>
            <w:r w:rsidRPr="00F04108">
              <w:rPr>
                <w:rFonts w:eastAsia="Arial Unicode MS" w:cs="Arial"/>
                <w:i/>
                <w:szCs w:val="18"/>
                <w:lang w:eastAsia="ar-SA"/>
              </w:rPr>
              <w:t>Rel-19 CR</w:t>
            </w:r>
            <w:r w:rsidRPr="00F04108">
              <w:rPr>
                <w:i/>
              </w:rPr>
              <w:t>0006</w:t>
            </w:r>
            <w:r w:rsidRPr="00F04108">
              <w:rPr>
                <w:rFonts w:eastAsia="Arial Unicode MS" w:cs="Arial"/>
                <w:i/>
                <w:szCs w:val="18"/>
                <w:lang w:eastAsia="ar-SA"/>
              </w:rPr>
              <w:t>R- Cat F</w:t>
            </w:r>
          </w:p>
          <w:p w14:paraId="6217ED59" w14:textId="77777777" w:rsidR="00415B04" w:rsidRPr="00F04108" w:rsidRDefault="00415B04" w:rsidP="00C3044E">
            <w:pPr>
              <w:spacing w:after="0" w:line="240" w:lineRule="auto"/>
              <w:rPr>
                <w:rFonts w:eastAsia="Arial Unicode MS" w:cs="Arial"/>
                <w:szCs w:val="18"/>
                <w:lang w:eastAsia="ar-SA"/>
              </w:rPr>
            </w:pPr>
            <w:r w:rsidRPr="00F04108">
              <w:rPr>
                <w:rFonts w:eastAsia="Arial Unicode MS" w:cs="Arial"/>
                <w:i/>
                <w:szCs w:val="18"/>
                <w:lang w:eastAsia="ar-SA"/>
              </w:rPr>
              <w:t>Revision of S1-232113.</w:t>
            </w:r>
          </w:p>
          <w:p w14:paraId="4AF94846" w14:textId="77777777" w:rsidR="00415B04" w:rsidRPr="00F04108" w:rsidRDefault="00415B04" w:rsidP="00C3044E">
            <w:pPr>
              <w:spacing w:after="0" w:line="240" w:lineRule="auto"/>
              <w:rPr>
                <w:rFonts w:eastAsia="Arial Unicode MS" w:cs="Arial"/>
                <w:szCs w:val="18"/>
                <w:lang w:eastAsia="ar-SA"/>
              </w:rPr>
            </w:pPr>
            <w:r w:rsidRPr="00F04108">
              <w:rPr>
                <w:rFonts w:eastAsia="Arial Unicode MS" w:cs="Arial"/>
                <w:szCs w:val="18"/>
                <w:lang w:eastAsia="ar-SA"/>
              </w:rPr>
              <w:t>Revision of S1-232430.</w:t>
            </w:r>
          </w:p>
          <w:p w14:paraId="58567035" w14:textId="77777777" w:rsidR="00415B04" w:rsidRPr="00F04108" w:rsidRDefault="00415B04" w:rsidP="00C3044E">
            <w:pPr>
              <w:spacing w:after="0" w:line="240" w:lineRule="auto"/>
              <w:rPr>
                <w:rFonts w:eastAsia="Arial Unicode MS" w:cs="Arial"/>
                <w:szCs w:val="18"/>
                <w:lang w:eastAsia="ar-SA"/>
              </w:rPr>
            </w:pPr>
          </w:p>
          <w:p w14:paraId="071B85BD" w14:textId="77777777" w:rsidR="00415B04" w:rsidRPr="00F04108" w:rsidRDefault="00415B04" w:rsidP="00C3044E">
            <w:pPr>
              <w:spacing w:after="0" w:line="240" w:lineRule="auto"/>
              <w:rPr>
                <w:rFonts w:eastAsia="Arial Unicode MS" w:cs="Arial"/>
                <w:szCs w:val="18"/>
                <w:lang w:eastAsia="ar-SA"/>
              </w:rPr>
            </w:pPr>
            <w:r w:rsidRPr="00F04108">
              <w:rPr>
                <w:rFonts w:eastAsia="Arial Unicode MS" w:cs="Arial" w:hint="cs"/>
                <w:szCs w:val="18"/>
                <w:lang w:eastAsia="ar-SA"/>
              </w:rPr>
              <w:t>A</w:t>
            </w:r>
            <w:r w:rsidRPr="00F04108">
              <w:rPr>
                <w:rFonts w:eastAsia="Arial Unicode MS" w:cs="Arial"/>
                <w:szCs w:val="18"/>
                <w:lang w:eastAsia="ar-SA"/>
              </w:rPr>
              <w:t>dded texts are moved to definition parts. Slight change also added.</w:t>
            </w:r>
          </w:p>
        </w:tc>
      </w:tr>
      <w:tr w:rsidR="00415B04" w:rsidRPr="00A75C05" w14:paraId="4D0EE5CF"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3FA731" w14:textId="77777777" w:rsidR="00415B04" w:rsidRPr="00F0599B" w:rsidRDefault="00415B04" w:rsidP="00C3044E">
            <w:pPr>
              <w:snapToGrid w:val="0"/>
              <w:spacing w:after="0" w:line="240" w:lineRule="auto"/>
              <w:rPr>
                <w:rFonts w:eastAsia="Times New Roman" w:cs="Arial"/>
                <w:szCs w:val="18"/>
                <w:lang w:eastAsia="ar-SA"/>
              </w:rPr>
            </w:pPr>
            <w:proofErr w:type="spellStart"/>
            <w:r w:rsidRPr="00F059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FDDFDC" w14:textId="301E12E4" w:rsidR="00415B04" w:rsidRPr="00F0599B" w:rsidRDefault="007C3EAD" w:rsidP="00C3044E">
            <w:pPr>
              <w:snapToGrid w:val="0"/>
              <w:spacing w:after="0" w:line="240" w:lineRule="auto"/>
            </w:pPr>
            <w:hyperlink r:id="rId108" w:history="1">
              <w:r w:rsidR="00415B04" w:rsidRPr="00F0599B">
                <w:rPr>
                  <w:rStyle w:val="Hyperlink"/>
                  <w:rFonts w:cs="Arial"/>
                  <w:color w:val="auto"/>
                </w:rPr>
                <w:t>S1-232151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881EBB0" w14:textId="77777777" w:rsidR="00415B04" w:rsidRPr="00F0599B" w:rsidRDefault="00415B04" w:rsidP="00C3044E">
            <w:pPr>
              <w:snapToGrid w:val="0"/>
              <w:spacing w:after="0" w:line="240" w:lineRule="auto"/>
            </w:pPr>
            <w:r w:rsidRPr="00F0599B">
              <w:t>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B3BA6F1" w14:textId="77777777" w:rsidR="00415B04" w:rsidRPr="00F0599B" w:rsidRDefault="00415B04" w:rsidP="00C3044E">
            <w:pPr>
              <w:snapToGrid w:val="0"/>
              <w:spacing w:after="0" w:line="240" w:lineRule="auto"/>
            </w:pPr>
            <w:r w:rsidRPr="00F0599B">
              <w:t>Discussion on missed detection and false alarm</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A802387" w14:textId="77777777" w:rsidR="00415B04" w:rsidRPr="00F0599B" w:rsidRDefault="00415B04" w:rsidP="00C3044E">
            <w:pPr>
              <w:snapToGrid w:val="0"/>
              <w:spacing w:after="0" w:line="240" w:lineRule="auto"/>
              <w:rPr>
                <w:rFonts w:eastAsia="Times New Roman" w:cs="Arial"/>
                <w:szCs w:val="18"/>
                <w:lang w:eastAsia="ar-SA"/>
              </w:rPr>
            </w:pPr>
            <w:r w:rsidRPr="00F0599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0DF9974" w14:textId="77777777" w:rsidR="00415B04" w:rsidRPr="00F0599B" w:rsidRDefault="00415B04" w:rsidP="00C3044E">
            <w:pPr>
              <w:spacing w:after="0" w:line="240" w:lineRule="auto"/>
              <w:rPr>
                <w:rFonts w:eastAsia="Arial Unicode MS" w:cs="Arial"/>
                <w:szCs w:val="18"/>
                <w:lang w:eastAsia="ar-SA"/>
              </w:rPr>
            </w:pPr>
          </w:p>
        </w:tc>
      </w:tr>
      <w:tr w:rsidR="00415B04" w:rsidRPr="00A75C05" w14:paraId="49CC238E"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931AFA" w14:textId="77777777" w:rsidR="00415B04" w:rsidRPr="00F0599B" w:rsidRDefault="00415B04" w:rsidP="00C3044E">
            <w:pPr>
              <w:snapToGrid w:val="0"/>
              <w:spacing w:after="0" w:line="240" w:lineRule="auto"/>
              <w:rPr>
                <w:rFonts w:eastAsia="Times New Roman" w:cs="Arial"/>
                <w:szCs w:val="18"/>
                <w:lang w:eastAsia="ar-SA"/>
              </w:rPr>
            </w:pPr>
            <w:r w:rsidRPr="00F0599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7ECE6C" w14:textId="44EE3BA6" w:rsidR="00415B04" w:rsidRPr="00F0599B" w:rsidRDefault="007C3EAD" w:rsidP="00C3044E">
            <w:pPr>
              <w:snapToGrid w:val="0"/>
              <w:spacing w:after="0" w:line="240" w:lineRule="auto"/>
            </w:pPr>
            <w:hyperlink r:id="rId109" w:history="1">
              <w:r w:rsidR="00415B04" w:rsidRPr="00F0599B">
                <w:rPr>
                  <w:rStyle w:val="Hyperlink"/>
                  <w:rFonts w:cs="Arial"/>
                  <w:color w:val="auto"/>
                </w:rPr>
                <w:t>S1-232156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0C1EAC2" w14:textId="77777777" w:rsidR="00415B04" w:rsidRPr="00F0599B" w:rsidRDefault="00415B04" w:rsidP="00C3044E">
            <w:pPr>
              <w:snapToGrid w:val="0"/>
              <w:spacing w:after="0" w:line="240" w:lineRule="auto"/>
            </w:pPr>
            <w:r w:rsidRPr="00F0599B">
              <w:t>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A581966" w14:textId="77777777" w:rsidR="00415B04" w:rsidRPr="00F0599B" w:rsidRDefault="00415B04" w:rsidP="00C3044E">
            <w:pPr>
              <w:snapToGrid w:val="0"/>
              <w:spacing w:after="0" w:line="240" w:lineRule="auto"/>
            </w:pPr>
            <w:r w:rsidRPr="00F0599B">
              <w:t>22.837v19.0.0 Update of definitions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0D340E4" w14:textId="77777777" w:rsidR="00415B04" w:rsidRPr="00F0599B" w:rsidRDefault="00415B04" w:rsidP="00C3044E">
            <w:pPr>
              <w:snapToGrid w:val="0"/>
              <w:spacing w:after="0" w:line="240" w:lineRule="auto"/>
              <w:rPr>
                <w:rFonts w:eastAsia="Times New Roman" w:cs="Arial"/>
                <w:szCs w:val="18"/>
                <w:lang w:eastAsia="ar-SA"/>
              </w:rPr>
            </w:pPr>
            <w:r w:rsidRPr="00F0599B">
              <w:rPr>
                <w:rFonts w:eastAsia="Times New Roman" w:cs="Arial"/>
                <w:szCs w:val="18"/>
                <w:lang w:eastAsia="ar-SA"/>
              </w:rPr>
              <w:t>Revised to S1-2</w:t>
            </w:r>
            <w:r>
              <w:rPr>
                <w:rFonts w:eastAsia="Times New Roman" w:cs="Arial"/>
                <w:szCs w:val="18"/>
                <w:lang w:eastAsia="ar-SA"/>
              </w:rPr>
              <w:t>3</w:t>
            </w:r>
            <w:r w:rsidRPr="00F0599B">
              <w:rPr>
                <w:rFonts w:eastAsia="Times New Roman" w:cs="Arial"/>
                <w:szCs w:val="18"/>
                <w:lang w:eastAsia="ar-SA"/>
              </w:rPr>
              <w:t>2431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36D0E58" w14:textId="77777777" w:rsidR="00415B04" w:rsidRPr="00F0599B" w:rsidRDefault="00415B04" w:rsidP="00C3044E">
            <w:pPr>
              <w:spacing w:after="0" w:line="240" w:lineRule="auto"/>
              <w:rPr>
                <w:rFonts w:eastAsia="Arial Unicode MS" w:cs="Arial"/>
                <w:szCs w:val="18"/>
                <w:lang w:eastAsia="ar-SA"/>
              </w:rPr>
            </w:pPr>
            <w:r w:rsidRPr="00F0599B">
              <w:rPr>
                <w:rFonts w:eastAsia="Arial Unicode MS" w:cs="Arial"/>
                <w:i/>
                <w:szCs w:val="18"/>
                <w:lang w:eastAsia="ar-SA"/>
              </w:rPr>
              <w:t xml:space="preserve">WI </w:t>
            </w:r>
            <w:proofErr w:type="spellStart"/>
            <w:r w:rsidRPr="00F0599B">
              <w:rPr>
                <w:rFonts w:eastAsia="Arial Unicode MS" w:cs="Arial"/>
                <w:iCs/>
                <w:szCs w:val="18"/>
                <w:lang w:eastAsia="ar-SA"/>
              </w:rPr>
              <w:t>FS_Sensing</w:t>
            </w:r>
            <w:proofErr w:type="spellEnd"/>
            <w:r w:rsidRPr="00F0599B">
              <w:rPr>
                <w:noProof/>
              </w:rPr>
              <w:t xml:space="preserve"> </w:t>
            </w:r>
            <w:r w:rsidRPr="00F0599B">
              <w:rPr>
                <w:rFonts w:eastAsia="Arial Unicode MS" w:cs="Arial"/>
                <w:i/>
                <w:szCs w:val="18"/>
                <w:lang w:eastAsia="ar-SA"/>
              </w:rPr>
              <w:t>Rel-19 CR</w:t>
            </w:r>
            <w:r w:rsidRPr="00F0599B">
              <w:t>0010</w:t>
            </w:r>
            <w:r w:rsidRPr="00F0599B">
              <w:rPr>
                <w:rFonts w:eastAsia="Arial Unicode MS" w:cs="Arial"/>
                <w:i/>
                <w:szCs w:val="18"/>
                <w:lang w:eastAsia="ar-SA"/>
              </w:rPr>
              <w:t>R- Cat F</w:t>
            </w:r>
          </w:p>
        </w:tc>
      </w:tr>
      <w:tr w:rsidR="00415B04" w:rsidRPr="00A75C05" w14:paraId="50BBA8BC"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7CDEDF" w14:textId="77777777" w:rsidR="00415B04" w:rsidRPr="00F04108" w:rsidRDefault="00415B04" w:rsidP="00C3044E">
            <w:pPr>
              <w:snapToGrid w:val="0"/>
              <w:spacing w:after="0" w:line="240" w:lineRule="auto"/>
              <w:rPr>
                <w:rFonts w:eastAsia="Times New Roman" w:cs="Arial"/>
                <w:szCs w:val="18"/>
                <w:lang w:eastAsia="ar-SA"/>
              </w:rPr>
            </w:pPr>
            <w:r w:rsidRPr="00F0410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C7ED426" w14:textId="5FFA28BC" w:rsidR="00415B04" w:rsidRPr="00F04108" w:rsidRDefault="007C3EAD" w:rsidP="00C3044E">
            <w:pPr>
              <w:snapToGrid w:val="0"/>
              <w:spacing w:after="0" w:line="240" w:lineRule="auto"/>
            </w:pPr>
            <w:hyperlink r:id="rId110" w:anchor="103_GoteborgdocsS1-232431.zip" w:history="1">
              <w:r w:rsidR="00415B04" w:rsidRPr="00F04108">
                <w:rPr>
                  <w:rStyle w:val="Hyperlink"/>
                  <w:rFonts w:cs="Arial"/>
                  <w:color w:val="auto"/>
                </w:rPr>
                <w:t>S1-232431</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389D860E" w14:textId="77777777" w:rsidR="00415B04" w:rsidRPr="00F04108" w:rsidRDefault="00415B04" w:rsidP="00C3044E">
            <w:pPr>
              <w:snapToGrid w:val="0"/>
              <w:spacing w:after="0" w:line="240" w:lineRule="auto"/>
            </w:pPr>
            <w:r w:rsidRPr="00F04108">
              <w:t>Huawei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E2C8F2C" w14:textId="77777777" w:rsidR="00415B04" w:rsidRPr="00F04108" w:rsidRDefault="00415B04" w:rsidP="00C3044E">
            <w:pPr>
              <w:snapToGrid w:val="0"/>
              <w:spacing w:after="0" w:line="240" w:lineRule="auto"/>
            </w:pPr>
            <w:r w:rsidRPr="00F04108">
              <w:t>22.837v19.0.0 Update of definitions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E7D346B" w14:textId="77777777" w:rsidR="00415B04" w:rsidRPr="00F04108" w:rsidRDefault="00415B04" w:rsidP="00C3044E">
            <w:pPr>
              <w:snapToGrid w:val="0"/>
              <w:spacing w:after="0" w:line="240" w:lineRule="auto"/>
              <w:rPr>
                <w:rFonts w:eastAsia="Times New Roman" w:cs="Arial"/>
                <w:szCs w:val="18"/>
                <w:lang w:eastAsia="ar-SA"/>
              </w:rPr>
            </w:pPr>
            <w:r w:rsidRPr="00F0410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450D7DF" w14:textId="77777777" w:rsidR="00415B04" w:rsidRPr="00F04108" w:rsidRDefault="00415B04" w:rsidP="00C3044E">
            <w:pPr>
              <w:spacing w:after="0" w:line="240" w:lineRule="auto"/>
              <w:rPr>
                <w:rFonts w:eastAsia="Arial Unicode MS" w:cs="Arial"/>
                <w:szCs w:val="18"/>
                <w:lang w:eastAsia="ar-SA"/>
              </w:rPr>
            </w:pPr>
            <w:r w:rsidRPr="00F04108">
              <w:rPr>
                <w:rFonts w:eastAsia="Arial Unicode MS" w:cs="Arial"/>
                <w:i/>
                <w:szCs w:val="18"/>
                <w:lang w:eastAsia="ar-SA"/>
              </w:rPr>
              <w:t xml:space="preserve">WI </w:t>
            </w:r>
            <w:proofErr w:type="spellStart"/>
            <w:r w:rsidRPr="00F04108">
              <w:rPr>
                <w:rFonts w:eastAsia="Arial Unicode MS" w:cs="Arial"/>
                <w:i/>
                <w:iCs/>
                <w:szCs w:val="18"/>
                <w:lang w:eastAsia="ar-SA"/>
              </w:rPr>
              <w:t>FS_Sensing</w:t>
            </w:r>
            <w:proofErr w:type="spellEnd"/>
            <w:r w:rsidRPr="00F04108">
              <w:rPr>
                <w:i/>
                <w:noProof/>
              </w:rPr>
              <w:t xml:space="preserve"> </w:t>
            </w:r>
            <w:r w:rsidRPr="00F04108">
              <w:rPr>
                <w:rFonts w:eastAsia="Arial Unicode MS" w:cs="Arial"/>
                <w:i/>
                <w:szCs w:val="18"/>
                <w:lang w:eastAsia="ar-SA"/>
              </w:rPr>
              <w:t>Rel-19 CR</w:t>
            </w:r>
            <w:r w:rsidRPr="00F04108">
              <w:rPr>
                <w:i/>
              </w:rPr>
              <w:t>0010</w:t>
            </w:r>
            <w:r w:rsidRPr="00F04108">
              <w:rPr>
                <w:rFonts w:eastAsia="Arial Unicode MS" w:cs="Arial"/>
                <w:i/>
                <w:szCs w:val="18"/>
                <w:lang w:eastAsia="ar-SA"/>
              </w:rPr>
              <w:t>R- Cat F</w:t>
            </w:r>
          </w:p>
          <w:p w14:paraId="2C76482D" w14:textId="77777777" w:rsidR="00415B04" w:rsidRPr="00F04108" w:rsidRDefault="00415B04" w:rsidP="00C3044E">
            <w:pPr>
              <w:spacing w:after="0" w:line="240" w:lineRule="auto"/>
              <w:rPr>
                <w:rFonts w:eastAsia="Arial Unicode MS" w:cs="Arial"/>
                <w:szCs w:val="18"/>
                <w:lang w:eastAsia="ar-SA"/>
              </w:rPr>
            </w:pPr>
            <w:r w:rsidRPr="00F04108">
              <w:rPr>
                <w:rFonts w:eastAsia="Arial Unicode MS" w:cs="Arial"/>
                <w:szCs w:val="18"/>
                <w:lang w:eastAsia="ar-SA"/>
              </w:rPr>
              <w:t>Revision of S1-232156.</w:t>
            </w:r>
          </w:p>
        </w:tc>
      </w:tr>
      <w:tr w:rsidR="00415B04" w:rsidRPr="00B04844" w14:paraId="55DA6AC8" w14:textId="77777777" w:rsidTr="00C3044E">
        <w:trPr>
          <w:trHeight w:val="250"/>
        </w:trPr>
        <w:tc>
          <w:tcPr>
            <w:tcW w:w="14426" w:type="dxa"/>
            <w:gridSpan w:val="6"/>
            <w:tcBorders>
              <w:bottom w:val="single" w:sz="4" w:space="0" w:color="auto"/>
            </w:tcBorders>
            <w:shd w:val="clear" w:color="auto" w:fill="F2F2F2"/>
          </w:tcPr>
          <w:p w14:paraId="4A450B97" w14:textId="77777777" w:rsidR="00415B04" w:rsidRPr="006E6FF4" w:rsidRDefault="00415B04" w:rsidP="00C3044E">
            <w:pPr>
              <w:pStyle w:val="Heading8"/>
              <w:jc w:val="left"/>
            </w:pPr>
            <w:r>
              <w:rPr>
                <w:color w:val="1F497D" w:themeColor="text2"/>
                <w:sz w:val="18"/>
                <w:szCs w:val="22"/>
              </w:rPr>
              <w:t>Update Use cases</w:t>
            </w:r>
          </w:p>
        </w:tc>
      </w:tr>
      <w:tr w:rsidR="00415B04" w:rsidRPr="00A75C05" w14:paraId="523AAB75"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3F6D13" w14:textId="77777777" w:rsidR="00415B04" w:rsidRPr="00F0599B" w:rsidRDefault="00415B04" w:rsidP="00C3044E">
            <w:pPr>
              <w:snapToGrid w:val="0"/>
              <w:spacing w:after="0" w:line="240" w:lineRule="auto"/>
              <w:rPr>
                <w:rFonts w:eastAsia="Times New Roman" w:cs="Arial"/>
                <w:szCs w:val="18"/>
                <w:lang w:eastAsia="ar-SA"/>
              </w:rPr>
            </w:pPr>
            <w:r w:rsidRPr="00F0599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483364" w14:textId="02962AA8" w:rsidR="00415B04" w:rsidRPr="00F0599B" w:rsidRDefault="007C3EAD" w:rsidP="00C3044E">
            <w:pPr>
              <w:snapToGrid w:val="0"/>
              <w:spacing w:after="0" w:line="240" w:lineRule="auto"/>
            </w:pPr>
            <w:hyperlink r:id="rId111" w:history="1">
              <w:r w:rsidR="00415B04" w:rsidRPr="00F0599B">
                <w:rPr>
                  <w:rStyle w:val="Hyperlink"/>
                  <w:rFonts w:cs="Arial"/>
                  <w:color w:val="auto"/>
                </w:rPr>
                <w:t>S1-232246</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47E853BA" w14:textId="77777777" w:rsidR="00415B04" w:rsidRPr="00F0599B" w:rsidRDefault="00415B04" w:rsidP="00C3044E">
            <w:pPr>
              <w:snapToGrid w:val="0"/>
              <w:spacing w:after="0" w:line="240" w:lineRule="auto"/>
            </w:pPr>
            <w:r w:rsidRPr="00F0599B">
              <w:t>Deutsche Telekom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6E0DC97" w14:textId="77777777" w:rsidR="00415B04" w:rsidRPr="00F0599B" w:rsidRDefault="00415B04" w:rsidP="00C3044E">
            <w:pPr>
              <w:snapToGrid w:val="0"/>
              <w:spacing w:after="0" w:line="240" w:lineRule="auto"/>
            </w:pPr>
            <w:r w:rsidRPr="00F0599B">
              <w:t>22.837v19.0.0 Removing editor’s notes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B7B5469" w14:textId="77777777" w:rsidR="00415B04" w:rsidRPr="00F0599B" w:rsidRDefault="00415B04" w:rsidP="00C3044E">
            <w:pPr>
              <w:snapToGrid w:val="0"/>
              <w:spacing w:after="0" w:line="240" w:lineRule="auto"/>
              <w:rPr>
                <w:rFonts w:eastAsia="Times New Roman" w:cs="Arial"/>
                <w:szCs w:val="18"/>
                <w:lang w:eastAsia="ar-SA"/>
              </w:rPr>
            </w:pPr>
            <w:r w:rsidRPr="00F0599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5622BE3" w14:textId="77777777" w:rsidR="00415B04" w:rsidRPr="00F0599B" w:rsidRDefault="00415B04" w:rsidP="00C3044E">
            <w:pPr>
              <w:spacing w:after="0" w:line="240" w:lineRule="auto"/>
              <w:rPr>
                <w:rFonts w:eastAsia="Arial Unicode MS" w:cs="Arial"/>
                <w:szCs w:val="18"/>
                <w:lang w:eastAsia="ar-SA"/>
              </w:rPr>
            </w:pPr>
            <w:r w:rsidRPr="00F0599B">
              <w:rPr>
                <w:rFonts w:eastAsia="Arial Unicode MS" w:cs="Arial"/>
                <w:i/>
                <w:szCs w:val="18"/>
                <w:lang w:eastAsia="ar-SA"/>
              </w:rPr>
              <w:t xml:space="preserve">WI </w:t>
            </w:r>
            <w:proofErr w:type="spellStart"/>
            <w:r w:rsidRPr="00F0599B">
              <w:rPr>
                <w:rFonts w:eastAsia="Arial Unicode MS" w:cs="Arial"/>
                <w:iCs/>
                <w:szCs w:val="18"/>
                <w:lang w:eastAsia="ar-SA"/>
              </w:rPr>
              <w:t>FS_Sensing</w:t>
            </w:r>
            <w:proofErr w:type="spellEnd"/>
            <w:r w:rsidRPr="00F0599B">
              <w:rPr>
                <w:noProof/>
              </w:rPr>
              <w:t xml:space="preserve"> </w:t>
            </w:r>
            <w:r w:rsidRPr="00F0599B">
              <w:rPr>
                <w:rFonts w:eastAsia="Arial Unicode MS" w:cs="Arial"/>
                <w:i/>
                <w:szCs w:val="18"/>
                <w:lang w:eastAsia="ar-SA"/>
              </w:rPr>
              <w:t>Rel-19 CR</w:t>
            </w:r>
            <w:r w:rsidRPr="00F0599B">
              <w:t>0014</w:t>
            </w:r>
            <w:r w:rsidRPr="00F0599B">
              <w:rPr>
                <w:rFonts w:eastAsia="Arial Unicode MS" w:cs="Arial"/>
                <w:i/>
                <w:szCs w:val="18"/>
                <w:lang w:eastAsia="ar-SA"/>
              </w:rPr>
              <w:t>R- Cat F</w:t>
            </w:r>
          </w:p>
        </w:tc>
      </w:tr>
      <w:tr w:rsidR="00415B04" w:rsidRPr="00A75C05" w14:paraId="54C719AF"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D09B6B" w14:textId="77777777" w:rsidR="00415B04" w:rsidRPr="00261A10" w:rsidRDefault="00415B04" w:rsidP="00C3044E">
            <w:pPr>
              <w:snapToGrid w:val="0"/>
              <w:spacing w:after="0" w:line="240" w:lineRule="auto"/>
              <w:rPr>
                <w:rFonts w:eastAsia="Times New Roman" w:cs="Arial"/>
                <w:szCs w:val="18"/>
                <w:lang w:eastAsia="ar-SA"/>
              </w:rPr>
            </w:pPr>
            <w:r w:rsidRPr="00261A1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E731A2" w14:textId="266440BA" w:rsidR="00415B04" w:rsidRPr="00261A10" w:rsidRDefault="007C3EAD" w:rsidP="00C3044E">
            <w:pPr>
              <w:snapToGrid w:val="0"/>
              <w:spacing w:after="0" w:line="240" w:lineRule="auto"/>
            </w:pPr>
            <w:hyperlink r:id="rId112" w:history="1">
              <w:r w:rsidR="00415B04" w:rsidRPr="00261A10">
                <w:rPr>
                  <w:rStyle w:val="Hyperlink"/>
                  <w:rFonts w:cs="Arial"/>
                  <w:color w:val="auto"/>
                </w:rPr>
                <w:t>S1-232093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06804EA" w14:textId="77777777" w:rsidR="00415B04" w:rsidRPr="00261A10" w:rsidRDefault="00415B04" w:rsidP="00C3044E">
            <w:pPr>
              <w:snapToGrid w:val="0"/>
              <w:spacing w:after="0" w:line="240" w:lineRule="auto"/>
            </w:pPr>
            <w:r w:rsidRPr="00261A10">
              <w:t>Qualcomm, CATT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19188F4" w14:textId="77777777" w:rsidR="00415B04" w:rsidRPr="00261A10" w:rsidRDefault="00415B04" w:rsidP="00C3044E">
            <w:pPr>
              <w:snapToGrid w:val="0"/>
              <w:spacing w:after="0" w:line="240" w:lineRule="auto"/>
            </w:pPr>
            <w:r w:rsidRPr="00261A10">
              <w:t>22.837v19.0.0 CR on Use Case on Gesture Recognition for Application Navigation and Immersive Interaction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73FF3E6" w14:textId="77777777" w:rsidR="00415B04" w:rsidRPr="00261A10" w:rsidRDefault="00415B04" w:rsidP="00C3044E">
            <w:pPr>
              <w:snapToGrid w:val="0"/>
              <w:spacing w:after="0" w:line="240" w:lineRule="auto"/>
              <w:rPr>
                <w:rFonts w:eastAsia="Times New Roman" w:cs="Arial"/>
                <w:szCs w:val="18"/>
                <w:lang w:eastAsia="ar-SA"/>
              </w:rPr>
            </w:pPr>
            <w:r w:rsidRPr="00261A10">
              <w:rPr>
                <w:rFonts w:eastAsia="Times New Roman" w:cs="Arial"/>
                <w:szCs w:val="18"/>
                <w:lang w:eastAsia="ar-SA"/>
              </w:rPr>
              <w:t>Revised to S1-2</w:t>
            </w:r>
            <w:r>
              <w:rPr>
                <w:rFonts w:eastAsia="Times New Roman" w:cs="Arial"/>
                <w:szCs w:val="18"/>
                <w:lang w:eastAsia="ar-SA"/>
              </w:rPr>
              <w:t>3</w:t>
            </w:r>
            <w:r w:rsidRPr="00261A10">
              <w:rPr>
                <w:rFonts w:eastAsia="Times New Roman" w:cs="Arial"/>
                <w:szCs w:val="18"/>
                <w:lang w:eastAsia="ar-SA"/>
              </w:rPr>
              <w:t>2426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B7C90AD" w14:textId="77777777" w:rsidR="00415B04" w:rsidRPr="00261A10" w:rsidRDefault="00415B04" w:rsidP="00C3044E">
            <w:pPr>
              <w:spacing w:after="0" w:line="240" w:lineRule="auto"/>
              <w:rPr>
                <w:rFonts w:eastAsia="Arial Unicode MS" w:cs="Arial"/>
                <w:szCs w:val="18"/>
                <w:lang w:eastAsia="ar-SA"/>
              </w:rPr>
            </w:pPr>
            <w:r w:rsidRPr="00261A10">
              <w:rPr>
                <w:rFonts w:eastAsia="Arial Unicode MS" w:cs="Arial"/>
                <w:i/>
                <w:szCs w:val="18"/>
                <w:lang w:eastAsia="ar-SA"/>
              </w:rPr>
              <w:t xml:space="preserve">WI </w:t>
            </w:r>
            <w:proofErr w:type="spellStart"/>
            <w:r w:rsidRPr="00261A10">
              <w:rPr>
                <w:rFonts w:eastAsia="Arial Unicode MS" w:cs="Arial"/>
                <w:iCs/>
                <w:szCs w:val="18"/>
                <w:lang w:eastAsia="ar-SA"/>
              </w:rPr>
              <w:t>FS_Sensing</w:t>
            </w:r>
            <w:proofErr w:type="spellEnd"/>
            <w:r w:rsidRPr="00261A10">
              <w:rPr>
                <w:noProof/>
              </w:rPr>
              <w:t xml:space="preserve"> </w:t>
            </w:r>
            <w:r w:rsidRPr="00261A10">
              <w:rPr>
                <w:rFonts w:eastAsia="Arial Unicode MS" w:cs="Arial"/>
                <w:i/>
                <w:szCs w:val="18"/>
                <w:lang w:eastAsia="ar-SA"/>
              </w:rPr>
              <w:t>Rel-19 CR</w:t>
            </w:r>
            <w:r w:rsidRPr="00261A10">
              <w:t>0003</w:t>
            </w:r>
            <w:r w:rsidRPr="00261A10">
              <w:rPr>
                <w:rFonts w:eastAsia="Arial Unicode MS" w:cs="Arial"/>
                <w:i/>
                <w:szCs w:val="18"/>
                <w:lang w:eastAsia="ar-SA"/>
              </w:rPr>
              <w:t>R- Cat C</w:t>
            </w:r>
          </w:p>
        </w:tc>
      </w:tr>
      <w:tr w:rsidR="00415B04" w:rsidRPr="00A75C05" w14:paraId="0E6BDB95"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312A6F" w14:textId="77777777" w:rsidR="00415B04" w:rsidRPr="00200E87" w:rsidRDefault="00415B04" w:rsidP="00C3044E">
            <w:pPr>
              <w:snapToGrid w:val="0"/>
              <w:spacing w:after="0" w:line="240" w:lineRule="auto"/>
              <w:rPr>
                <w:rFonts w:eastAsia="Times New Roman" w:cs="Arial"/>
                <w:szCs w:val="18"/>
                <w:lang w:eastAsia="ar-SA"/>
              </w:rPr>
            </w:pPr>
            <w:r w:rsidRPr="00200E87">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35D8AF" w14:textId="08B86D5B" w:rsidR="00415B04" w:rsidRPr="00200E87" w:rsidRDefault="007C3EAD" w:rsidP="00C3044E">
            <w:pPr>
              <w:snapToGrid w:val="0"/>
              <w:spacing w:after="0" w:line="240" w:lineRule="auto"/>
            </w:pPr>
            <w:hyperlink r:id="rId113" w:history="1">
              <w:r w:rsidR="00415B04" w:rsidRPr="00200E87">
                <w:rPr>
                  <w:rStyle w:val="Hyperlink"/>
                  <w:rFonts w:cs="Arial"/>
                  <w:color w:val="auto"/>
                </w:rPr>
                <w:t>S1-232426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EC6B538" w14:textId="77777777" w:rsidR="00415B04" w:rsidRPr="00200E87" w:rsidRDefault="00415B04" w:rsidP="00C3044E">
            <w:pPr>
              <w:snapToGrid w:val="0"/>
              <w:spacing w:after="0" w:line="240" w:lineRule="auto"/>
            </w:pPr>
            <w:r w:rsidRPr="00200E87">
              <w:t>Qualcomm, CATT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8232B18" w14:textId="77777777" w:rsidR="00415B04" w:rsidRPr="00200E87" w:rsidRDefault="00415B04" w:rsidP="00C3044E">
            <w:pPr>
              <w:snapToGrid w:val="0"/>
              <w:spacing w:after="0" w:line="240" w:lineRule="auto"/>
            </w:pPr>
            <w:r w:rsidRPr="00200E87">
              <w:t>22.837v19.0.0 CR on Use Case on Gesture Recognition for Application Navigation and Immersive Interaction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838F409" w14:textId="77777777" w:rsidR="00415B04" w:rsidRPr="00200E87" w:rsidRDefault="00415B04" w:rsidP="00C3044E">
            <w:pPr>
              <w:snapToGrid w:val="0"/>
              <w:spacing w:after="0" w:line="240" w:lineRule="auto"/>
              <w:rPr>
                <w:rFonts w:eastAsia="Times New Roman" w:cs="Arial"/>
                <w:szCs w:val="18"/>
                <w:lang w:eastAsia="ar-SA"/>
              </w:rPr>
            </w:pPr>
            <w:r w:rsidRPr="00200E87">
              <w:rPr>
                <w:rFonts w:eastAsia="Times New Roman" w:cs="Arial"/>
                <w:szCs w:val="18"/>
                <w:lang w:eastAsia="ar-SA"/>
              </w:rPr>
              <w:t>Revised to S1-2</w:t>
            </w:r>
            <w:r>
              <w:rPr>
                <w:rFonts w:eastAsia="Times New Roman" w:cs="Arial"/>
                <w:szCs w:val="18"/>
                <w:lang w:eastAsia="ar-SA"/>
              </w:rPr>
              <w:t>3</w:t>
            </w:r>
            <w:r w:rsidRPr="00200E87">
              <w:rPr>
                <w:rFonts w:eastAsia="Times New Roman" w:cs="Arial"/>
                <w:szCs w:val="18"/>
                <w:lang w:eastAsia="ar-SA"/>
              </w:rPr>
              <w:t>2432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F6DF93" w14:textId="77777777" w:rsidR="00415B04" w:rsidRPr="00200E87" w:rsidRDefault="00415B04" w:rsidP="00C3044E">
            <w:pPr>
              <w:spacing w:after="0" w:line="240" w:lineRule="auto"/>
              <w:rPr>
                <w:rFonts w:eastAsia="Arial Unicode MS" w:cs="Arial"/>
                <w:szCs w:val="18"/>
                <w:lang w:eastAsia="ar-SA"/>
              </w:rPr>
            </w:pPr>
            <w:r w:rsidRPr="00200E87">
              <w:rPr>
                <w:rFonts w:eastAsia="Arial Unicode MS" w:cs="Arial"/>
                <w:i/>
                <w:szCs w:val="18"/>
                <w:lang w:eastAsia="ar-SA"/>
              </w:rPr>
              <w:t xml:space="preserve">WI </w:t>
            </w:r>
            <w:proofErr w:type="spellStart"/>
            <w:r w:rsidRPr="00200E87">
              <w:rPr>
                <w:rFonts w:eastAsia="Arial Unicode MS" w:cs="Arial"/>
                <w:i/>
                <w:iCs/>
                <w:szCs w:val="18"/>
                <w:lang w:eastAsia="ar-SA"/>
              </w:rPr>
              <w:t>FS_Sensing</w:t>
            </w:r>
            <w:proofErr w:type="spellEnd"/>
            <w:r w:rsidRPr="00200E87">
              <w:rPr>
                <w:i/>
                <w:noProof/>
              </w:rPr>
              <w:t xml:space="preserve"> </w:t>
            </w:r>
            <w:r w:rsidRPr="00200E87">
              <w:rPr>
                <w:rFonts w:eastAsia="Arial Unicode MS" w:cs="Arial"/>
                <w:i/>
                <w:szCs w:val="18"/>
                <w:lang w:eastAsia="ar-SA"/>
              </w:rPr>
              <w:t>Rel-19 CR</w:t>
            </w:r>
            <w:r w:rsidRPr="00200E87">
              <w:rPr>
                <w:i/>
              </w:rPr>
              <w:t>0003</w:t>
            </w:r>
            <w:r w:rsidRPr="00200E87">
              <w:rPr>
                <w:rFonts w:eastAsia="Arial Unicode MS" w:cs="Arial"/>
                <w:i/>
                <w:szCs w:val="18"/>
                <w:lang w:eastAsia="ar-SA"/>
              </w:rPr>
              <w:t>R- Cat C</w:t>
            </w:r>
          </w:p>
          <w:p w14:paraId="78EBF03A" w14:textId="77777777" w:rsidR="00415B04" w:rsidRPr="00200E87" w:rsidRDefault="00415B04" w:rsidP="00C3044E">
            <w:pPr>
              <w:spacing w:after="0" w:line="240" w:lineRule="auto"/>
              <w:rPr>
                <w:rFonts w:eastAsia="Arial Unicode MS" w:cs="Arial"/>
                <w:szCs w:val="18"/>
                <w:lang w:eastAsia="ar-SA"/>
              </w:rPr>
            </w:pPr>
            <w:r w:rsidRPr="00200E87">
              <w:rPr>
                <w:rFonts w:eastAsia="Arial Unicode MS" w:cs="Arial"/>
                <w:szCs w:val="18"/>
                <w:lang w:eastAsia="ar-SA"/>
              </w:rPr>
              <w:t>Revision of S1-232093.</w:t>
            </w:r>
          </w:p>
        </w:tc>
      </w:tr>
      <w:tr w:rsidR="00415B04" w:rsidRPr="00A75C05" w14:paraId="650D5BCD" w14:textId="77777777" w:rsidTr="00DB43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D39601" w14:textId="77777777" w:rsidR="00415B04" w:rsidRPr="00C06013" w:rsidRDefault="00415B04" w:rsidP="00C3044E">
            <w:pPr>
              <w:snapToGrid w:val="0"/>
              <w:spacing w:after="0" w:line="240" w:lineRule="auto"/>
              <w:rPr>
                <w:rFonts w:eastAsia="Times New Roman" w:cs="Arial"/>
                <w:szCs w:val="18"/>
                <w:lang w:eastAsia="ar-SA"/>
              </w:rPr>
            </w:pPr>
            <w:r w:rsidRPr="00C0601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2E8B05" w14:textId="115ED0FD" w:rsidR="00415B04" w:rsidRPr="00C06013" w:rsidRDefault="007C3EAD" w:rsidP="00C3044E">
            <w:pPr>
              <w:snapToGrid w:val="0"/>
              <w:spacing w:after="0" w:line="240" w:lineRule="auto"/>
              <w:rPr>
                <w:rFonts w:cs="Arial"/>
              </w:rPr>
            </w:pPr>
            <w:hyperlink r:id="rId114" w:anchor="103_GoteborgdocsS1-232432.zip" w:history="1">
              <w:r w:rsidR="00415B04" w:rsidRPr="00C06013">
                <w:rPr>
                  <w:rStyle w:val="Hyperlink"/>
                  <w:rFonts w:cs="Arial"/>
                  <w:color w:val="auto"/>
                </w:rPr>
                <w:t>S1-232432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E97EC72" w14:textId="77777777" w:rsidR="00415B04" w:rsidRPr="00C06013" w:rsidRDefault="00415B04" w:rsidP="00C3044E">
            <w:pPr>
              <w:snapToGrid w:val="0"/>
              <w:spacing w:after="0" w:line="240" w:lineRule="auto"/>
            </w:pPr>
            <w:r w:rsidRPr="00C06013">
              <w:t>Qualcomm, CATT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556C302" w14:textId="77777777" w:rsidR="00415B04" w:rsidRPr="00C06013" w:rsidRDefault="00415B04" w:rsidP="00C3044E">
            <w:pPr>
              <w:snapToGrid w:val="0"/>
              <w:spacing w:after="0" w:line="240" w:lineRule="auto"/>
            </w:pPr>
            <w:r w:rsidRPr="00C06013">
              <w:t>22.837v19.0.0 CR on Use Case on Gesture Recognition for Application Navigation and Immersive Interaction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C83FC4A" w14:textId="77777777" w:rsidR="00415B04" w:rsidRPr="00C06013" w:rsidRDefault="00415B04" w:rsidP="00C3044E">
            <w:pPr>
              <w:snapToGrid w:val="0"/>
              <w:spacing w:after="0" w:line="240" w:lineRule="auto"/>
              <w:rPr>
                <w:rFonts w:eastAsia="Times New Roman" w:cs="Arial"/>
                <w:szCs w:val="18"/>
                <w:lang w:eastAsia="ar-SA"/>
              </w:rPr>
            </w:pPr>
            <w:r w:rsidRPr="00C06013">
              <w:rPr>
                <w:rFonts w:eastAsia="Times New Roman" w:cs="Arial"/>
                <w:szCs w:val="18"/>
                <w:lang w:eastAsia="ar-SA"/>
              </w:rPr>
              <w:t>Revised to S1-2</w:t>
            </w:r>
            <w:r>
              <w:rPr>
                <w:rFonts w:eastAsia="Times New Roman" w:cs="Arial"/>
                <w:szCs w:val="18"/>
                <w:lang w:eastAsia="ar-SA"/>
              </w:rPr>
              <w:t>3</w:t>
            </w:r>
            <w:r w:rsidRPr="00C06013">
              <w:rPr>
                <w:rFonts w:eastAsia="Times New Roman" w:cs="Arial"/>
                <w:szCs w:val="18"/>
                <w:lang w:eastAsia="ar-SA"/>
              </w:rPr>
              <w:t>2439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E72978C" w14:textId="77777777" w:rsidR="00415B04" w:rsidRPr="00C06013" w:rsidRDefault="00415B04" w:rsidP="00C3044E">
            <w:pPr>
              <w:spacing w:after="0" w:line="240" w:lineRule="auto"/>
              <w:rPr>
                <w:rFonts w:eastAsia="Arial Unicode MS" w:cs="Arial"/>
                <w:i/>
                <w:szCs w:val="18"/>
                <w:lang w:eastAsia="ar-SA"/>
              </w:rPr>
            </w:pPr>
            <w:r w:rsidRPr="00C06013">
              <w:rPr>
                <w:rFonts w:eastAsia="Arial Unicode MS" w:cs="Arial"/>
                <w:i/>
                <w:szCs w:val="18"/>
                <w:lang w:eastAsia="ar-SA"/>
              </w:rPr>
              <w:t xml:space="preserve">WI </w:t>
            </w:r>
            <w:proofErr w:type="spellStart"/>
            <w:r w:rsidRPr="00C06013">
              <w:rPr>
                <w:rFonts w:eastAsia="Arial Unicode MS" w:cs="Arial"/>
                <w:i/>
                <w:iCs/>
                <w:szCs w:val="18"/>
                <w:lang w:eastAsia="ar-SA"/>
              </w:rPr>
              <w:t>FS_Sensing</w:t>
            </w:r>
            <w:proofErr w:type="spellEnd"/>
            <w:r w:rsidRPr="00C06013">
              <w:rPr>
                <w:i/>
                <w:noProof/>
              </w:rPr>
              <w:t xml:space="preserve"> </w:t>
            </w:r>
            <w:r w:rsidRPr="00C06013">
              <w:rPr>
                <w:rFonts w:eastAsia="Arial Unicode MS" w:cs="Arial"/>
                <w:i/>
                <w:szCs w:val="18"/>
                <w:lang w:eastAsia="ar-SA"/>
              </w:rPr>
              <w:t>Rel-19 CR</w:t>
            </w:r>
            <w:r w:rsidRPr="00C06013">
              <w:rPr>
                <w:i/>
              </w:rPr>
              <w:t>0003</w:t>
            </w:r>
            <w:r w:rsidRPr="00C06013">
              <w:rPr>
                <w:rFonts w:eastAsia="Arial Unicode MS" w:cs="Arial"/>
                <w:i/>
                <w:szCs w:val="18"/>
                <w:lang w:eastAsia="ar-SA"/>
              </w:rPr>
              <w:t>R- Cat C</w:t>
            </w:r>
          </w:p>
          <w:p w14:paraId="1D2CA895" w14:textId="77777777" w:rsidR="00415B04" w:rsidRPr="00C06013" w:rsidRDefault="00415B04" w:rsidP="00C3044E">
            <w:pPr>
              <w:spacing w:after="0" w:line="240" w:lineRule="auto"/>
              <w:rPr>
                <w:rFonts w:eastAsia="Arial Unicode MS" w:cs="Arial"/>
                <w:szCs w:val="18"/>
                <w:lang w:eastAsia="ar-SA"/>
              </w:rPr>
            </w:pPr>
            <w:r w:rsidRPr="00C06013">
              <w:rPr>
                <w:rFonts w:eastAsia="Arial Unicode MS" w:cs="Arial"/>
                <w:i/>
                <w:szCs w:val="18"/>
                <w:lang w:eastAsia="ar-SA"/>
              </w:rPr>
              <w:t>Revision of S1-232093.</w:t>
            </w:r>
          </w:p>
          <w:p w14:paraId="554C23FC" w14:textId="77777777" w:rsidR="00415B04" w:rsidRPr="00C06013" w:rsidRDefault="00415B04" w:rsidP="00C3044E">
            <w:pPr>
              <w:spacing w:after="0" w:line="240" w:lineRule="auto"/>
              <w:rPr>
                <w:rFonts w:eastAsia="Arial Unicode MS" w:cs="Arial"/>
                <w:szCs w:val="18"/>
                <w:lang w:eastAsia="ar-SA"/>
              </w:rPr>
            </w:pPr>
            <w:r w:rsidRPr="00C06013">
              <w:rPr>
                <w:rFonts w:eastAsia="Arial Unicode MS" w:cs="Arial"/>
                <w:szCs w:val="18"/>
                <w:lang w:eastAsia="ar-SA"/>
              </w:rPr>
              <w:t>Revision of S1-232426.</w:t>
            </w:r>
          </w:p>
        </w:tc>
      </w:tr>
      <w:tr w:rsidR="00415B04" w:rsidRPr="00A75C05" w14:paraId="7ED84C1F" w14:textId="77777777" w:rsidTr="00DB43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87BED5" w14:textId="77777777" w:rsidR="00415B04" w:rsidRPr="00DB43A8" w:rsidRDefault="00415B04" w:rsidP="00C3044E">
            <w:pPr>
              <w:snapToGrid w:val="0"/>
              <w:spacing w:after="0" w:line="240" w:lineRule="auto"/>
              <w:rPr>
                <w:rFonts w:eastAsia="Times New Roman" w:cs="Arial"/>
                <w:szCs w:val="18"/>
                <w:lang w:eastAsia="ar-SA"/>
              </w:rPr>
            </w:pPr>
            <w:r w:rsidRPr="00DB43A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B0D8C9" w14:textId="5739328F" w:rsidR="00415B04" w:rsidRPr="00DB43A8" w:rsidRDefault="007C3EAD" w:rsidP="00C3044E">
            <w:pPr>
              <w:snapToGrid w:val="0"/>
              <w:spacing w:after="0" w:line="240" w:lineRule="auto"/>
            </w:pPr>
            <w:hyperlink r:id="rId115" w:history="1">
              <w:r w:rsidR="00415B04" w:rsidRPr="00DB43A8">
                <w:rPr>
                  <w:rStyle w:val="Hyperlink"/>
                  <w:rFonts w:cs="Arial"/>
                  <w:color w:val="auto"/>
                </w:rPr>
                <w:t>S1-232439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1793D9C" w14:textId="77777777" w:rsidR="00415B04" w:rsidRPr="00DB43A8" w:rsidRDefault="00415B04" w:rsidP="00C3044E">
            <w:pPr>
              <w:snapToGrid w:val="0"/>
              <w:spacing w:after="0" w:line="240" w:lineRule="auto"/>
            </w:pPr>
            <w:r w:rsidRPr="00DB43A8">
              <w:t>Qualcomm, CATT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33D520E" w14:textId="77777777" w:rsidR="00415B04" w:rsidRPr="00DB43A8" w:rsidRDefault="00415B04" w:rsidP="00C3044E">
            <w:pPr>
              <w:snapToGrid w:val="0"/>
              <w:spacing w:after="0" w:line="240" w:lineRule="auto"/>
            </w:pPr>
            <w:r w:rsidRPr="00DB43A8">
              <w:t>22.837v19.0.0 CR on Use Case on Gesture Recognition for Application Navigation and Immersive Interaction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281A865" w14:textId="386CC54E" w:rsidR="00415B04" w:rsidRPr="00DB43A8" w:rsidRDefault="00DB43A8" w:rsidP="00C3044E">
            <w:pPr>
              <w:snapToGrid w:val="0"/>
              <w:spacing w:after="0" w:line="240" w:lineRule="auto"/>
              <w:rPr>
                <w:rFonts w:eastAsia="Times New Roman" w:cs="Arial"/>
                <w:szCs w:val="18"/>
                <w:lang w:eastAsia="ar-SA"/>
              </w:rPr>
            </w:pPr>
            <w:r w:rsidRPr="00DB43A8">
              <w:rPr>
                <w:rFonts w:eastAsia="Times New Roman" w:cs="Arial"/>
                <w:szCs w:val="18"/>
                <w:lang w:eastAsia="ar-SA"/>
              </w:rPr>
              <w:t>Revised to S1-232616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3260535" w14:textId="77777777" w:rsidR="00415B04" w:rsidRPr="00DB43A8" w:rsidRDefault="00415B04" w:rsidP="00C3044E">
            <w:pPr>
              <w:spacing w:after="0" w:line="240" w:lineRule="auto"/>
              <w:rPr>
                <w:rFonts w:eastAsia="Arial Unicode MS" w:cs="Arial"/>
                <w:i/>
                <w:szCs w:val="18"/>
                <w:lang w:eastAsia="ar-SA"/>
              </w:rPr>
            </w:pPr>
            <w:r w:rsidRPr="00DB43A8">
              <w:rPr>
                <w:rFonts w:eastAsia="Arial Unicode MS" w:cs="Arial"/>
                <w:i/>
                <w:szCs w:val="18"/>
                <w:lang w:eastAsia="ar-SA"/>
              </w:rPr>
              <w:t xml:space="preserve">WI </w:t>
            </w:r>
            <w:proofErr w:type="spellStart"/>
            <w:r w:rsidRPr="00DB43A8">
              <w:rPr>
                <w:rFonts w:eastAsia="Arial Unicode MS" w:cs="Arial"/>
                <w:i/>
                <w:iCs/>
                <w:szCs w:val="18"/>
                <w:lang w:eastAsia="ar-SA"/>
              </w:rPr>
              <w:t>FS_Sensing</w:t>
            </w:r>
            <w:proofErr w:type="spellEnd"/>
            <w:r w:rsidRPr="00DB43A8">
              <w:rPr>
                <w:i/>
                <w:noProof/>
              </w:rPr>
              <w:t xml:space="preserve"> </w:t>
            </w:r>
            <w:r w:rsidRPr="00DB43A8">
              <w:rPr>
                <w:rFonts w:eastAsia="Arial Unicode MS" w:cs="Arial"/>
                <w:i/>
                <w:szCs w:val="18"/>
                <w:lang w:eastAsia="ar-SA"/>
              </w:rPr>
              <w:t>Rel-19 CR</w:t>
            </w:r>
            <w:r w:rsidRPr="00DB43A8">
              <w:rPr>
                <w:i/>
              </w:rPr>
              <w:t>0003</w:t>
            </w:r>
            <w:r w:rsidRPr="00DB43A8">
              <w:rPr>
                <w:rFonts w:eastAsia="Arial Unicode MS" w:cs="Arial"/>
                <w:i/>
                <w:szCs w:val="18"/>
                <w:lang w:eastAsia="ar-SA"/>
              </w:rPr>
              <w:t>R- Cat C</w:t>
            </w:r>
          </w:p>
          <w:p w14:paraId="54A285EA" w14:textId="77777777" w:rsidR="00415B04" w:rsidRPr="00DB43A8" w:rsidRDefault="00415B04" w:rsidP="00C3044E">
            <w:pPr>
              <w:spacing w:after="0" w:line="240" w:lineRule="auto"/>
              <w:rPr>
                <w:rFonts w:eastAsia="Arial Unicode MS" w:cs="Arial"/>
                <w:i/>
                <w:szCs w:val="18"/>
                <w:lang w:eastAsia="ar-SA"/>
              </w:rPr>
            </w:pPr>
            <w:r w:rsidRPr="00DB43A8">
              <w:rPr>
                <w:rFonts w:eastAsia="Arial Unicode MS" w:cs="Arial"/>
                <w:i/>
                <w:szCs w:val="18"/>
                <w:lang w:eastAsia="ar-SA"/>
              </w:rPr>
              <w:t>Revision of S1-232093.</w:t>
            </w:r>
          </w:p>
          <w:p w14:paraId="79F83CAB" w14:textId="77777777" w:rsidR="00415B04" w:rsidRPr="00DB43A8" w:rsidRDefault="00415B04" w:rsidP="00C3044E">
            <w:pPr>
              <w:spacing w:after="0" w:line="240" w:lineRule="auto"/>
              <w:rPr>
                <w:rFonts w:eastAsia="Arial Unicode MS" w:cs="Arial"/>
                <w:szCs w:val="18"/>
                <w:lang w:eastAsia="ar-SA"/>
              </w:rPr>
            </w:pPr>
            <w:r w:rsidRPr="00DB43A8">
              <w:rPr>
                <w:rFonts w:eastAsia="Arial Unicode MS" w:cs="Arial"/>
                <w:i/>
                <w:szCs w:val="18"/>
                <w:lang w:eastAsia="ar-SA"/>
              </w:rPr>
              <w:t>Revision of S1-232426.</w:t>
            </w:r>
          </w:p>
          <w:p w14:paraId="433C6415" w14:textId="77777777" w:rsidR="00415B04" w:rsidRPr="00DB43A8" w:rsidRDefault="00415B04" w:rsidP="00C3044E">
            <w:pPr>
              <w:spacing w:after="0" w:line="240" w:lineRule="auto"/>
              <w:rPr>
                <w:rFonts w:eastAsia="Arial Unicode MS" w:cs="Arial"/>
                <w:szCs w:val="18"/>
                <w:lang w:eastAsia="ar-SA"/>
              </w:rPr>
            </w:pPr>
            <w:r w:rsidRPr="00DB43A8">
              <w:rPr>
                <w:rFonts w:eastAsia="Arial Unicode MS" w:cs="Arial"/>
                <w:szCs w:val="18"/>
                <w:lang w:eastAsia="ar-SA"/>
              </w:rPr>
              <w:t>Revision of S1-232432.</w:t>
            </w:r>
          </w:p>
        </w:tc>
      </w:tr>
      <w:tr w:rsidR="00DB43A8" w:rsidRPr="00A75C05" w14:paraId="4FDF6A96" w14:textId="77777777" w:rsidTr="00DB43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184A4B" w14:textId="12555BAC" w:rsidR="00DB43A8" w:rsidRPr="00DB43A8" w:rsidRDefault="00DB43A8" w:rsidP="00C3044E">
            <w:pPr>
              <w:snapToGrid w:val="0"/>
              <w:spacing w:after="0" w:line="240" w:lineRule="auto"/>
              <w:rPr>
                <w:rFonts w:eastAsia="Times New Roman" w:cs="Arial"/>
                <w:szCs w:val="18"/>
                <w:lang w:eastAsia="ar-SA"/>
              </w:rPr>
            </w:pPr>
            <w:r w:rsidRPr="00DB43A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0E6F99D" w14:textId="75476AEC" w:rsidR="00DB43A8" w:rsidRPr="00DB43A8" w:rsidRDefault="007C3EAD" w:rsidP="00C3044E">
            <w:pPr>
              <w:snapToGrid w:val="0"/>
              <w:spacing w:after="0" w:line="240" w:lineRule="auto"/>
              <w:rPr>
                <w:rFonts w:cs="Arial"/>
              </w:rPr>
            </w:pPr>
            <w:hyperlink r:id="rId116" w:history="1">
              <w:r w:rsidR="00DB43A8" w:rsidRPr="00DB43A8">
                <w:rPr>
                  <w:rStyle w:val="Hyperlink"/>
                  <w:rFonts w:cs="Arial"/>
                  <w:color w:val="auto"/>
                </w:rPr>
                <w:t>S1-232616</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802B1C2" w14:textId="757A70DF" w:rsidR="00DB43A8" w:rsidRPr="00DB43A8" w:rsidRDefault="00DB43A8" w:rsidP="00C3044E">
            <w:pPr>
              <w:snapToGrid w:val="0"/>
              <w:spacing w:after="0" w:line="240" w:lineRule="auto"/>
            </w:pPr>
            <w:r w:rsidRPr="00DB43A8">
              <w:t>Qualcomm, CATT</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A6A4261" w14:textId="75491B36" w:rsidR="00DB43A8" w:rsidRPr="00DB43A8" w:rsidRDefault="00DB43A8" w:rsidP="00C3044E">
            <w:pPr>
              <w:snapToGrid w:val="0"/>
              <w:spacing w:after="0" w:line="240" w:lineRule="auto"/>
            </w:pPr>
            <w:r w:rsidRPr="00DB43A8">
              <w:t>22.837v19.0.0 CR on Use Case on Gesture Recognition for Application Navigation and Immersive Interaction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9817A73" w14:textId="0E4343F2" w:rsidR="00DB43A8" w:rsidRPr="00DB43A8" w:rsidRDefault="00DB43A8" w:rsidP="00C3044E">
            <w:pPr>
              <w:snapToGrid w:val="0"/>
              <w:spacing w:after="0" w:line="240" w:lineRule="auto"/>
              <w:rPr>
                <w:rFonts w:eastAsia="Times New Roman" w:cs="Arial"/>
                <w:szCs w:val="18"/>
                <w:lang w:eastAsia="ar-SA"/>
              </w:rPr>
            </w:pPr>
            <w:r w:rsidRPr="00DB43A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19FB7B7" w14:textId="77777777" w:rsidR="00DB43A8" w:rsidRPr="00DB43A8" w:rsidRDefault="00DB43A8" w:rsidP="00DB43A8">
            <w:pPr>
              <w:spacing w:after="0" w:line="240" w:lineRule="auto"/>
              <w:rPr>
                <w:rFonts w:eastAsia="Arial Unicode MS" w:cs="Arial"/>
                <w:i/>
                <w:szCs w:val="18"/>
                <w:lang w:eastAsia="ar-SA"/>
              </w:rPr>
            </w:pPr>
            <w:r w:rsidRPr="00DB43A8">
              <w:rPr>
                <w:rFonts w:eastAsia="Arial Unicode MS" w:cs="Arial"/>
                <w:i/>
                <w:szCs w:val="18"/>
                <w:lang w:eastAsia="ar-SA"/>
              </w:rPr>
              <w:t xml:space="preserve">WI </w:t>
            </w:r>
            <w:proofErr w:type="spellStart"/>
            <w:r w:rsidRPr="00DB43A8">
              <w:rPr>
                <w:rFonts w:eastAsia="Arial Unicode MS" w:cs="Arial"/>
                <w:i/>
                <w:iCs/>
                <w:szCs w:val="18"/>
                <w:lang w:eastAsia="ar-SA"/>
              </w:rPr>
              <w:t>FS_Sensing</w:t>
            </w:r>
            <w:proofErr w:type="spellEnd"/>
            <w:r w:rsidRPr="00DB43A8">
              <w:rPr>
                <w:i/>
                <w:noProof/>
              </w:rPr>
              <w:t xml:space="preserve"> </w:t>
            </w:r>
            <w:r w:rsidRPr="00DB43A8">
              <w:rPr>
                <w:rFonts w:eastAsia="Arial Unicode MS" w:cs="Arial"/>
                <w:i/>
                <w:szCs w:val="18"/>
                <w:lang w:eastAsia="ar-SA"/>
              </w:rPr>
              <w:t>Rel-19 CR</w:t>
            </w:r>
            <w:r w:rsidRPr="00DB43A8">
              <w:rPr>
                <w:i/>
              </w:rPr>
              <w:t>0003</w:t>
            </w:r>
            <w:r w:rsidRPr="00DB43A8">
              <w:rPr>
                <w:rFonts w:eastAsia="Arial Unicode MS" w:cs="Arial"/>
                <w:i/>
                <w:szCs w:val="18"/>
                <w:lang w:eastAsia="ar-SA"/>
              </w:rPr>
              <w:t>R- Cat C</w:t>
            </w:r>
          </w:p>
          <w:p w14:paraId="4757E0F0" w14:textId="77777777" w:rsidR="00DB43A8" w:rsidRPr="00DB43A8" w:rsidRDefault="00DB43A8" w:rsidP="00DB43A8">
            <w:pPr>
              <w:spacing w:after="0" w:line="240" w:lineRule="auto"/>
              <w:rPr>
                <w:rFonts w:eastAsia="Arial Unicode MS" w:cs="Arial"/>
                <w:i/>
                <w:szCs w:val="18"/>
                <w:lang w:eastAsia="ar-SA"/>
              </w:rPr>
            </w:pPr>
            <w:r w:rsidRPr="00DB43A8">
              <w:rPr>
                <w:rFonts w:eastAsia="Arial Unicode MS" w:cs="Arial"/>
                <w:i/>
                <w:szCs w:val="18"/>
                <w:lang w:eastAsia="ar-SA"/>
              </w:rPr>
              <w:t>Revision of S1-232093.</w:t>
            </w:r>
          </w:p>
          <w:p w14:paraId="115D41E3" w14:textId="77777777" w:rsidR="00DB43A8" w:rsidRPr="00DB43A8" w:rsidRDefault="00DB43A8" w:rsidP="00DB43A8">
            <w:pPr>
              <w:spacing w:after="0" w:line="240" w:lineRule="auto"/>
              <w:rPr>
                <w:rFonts w:eastAsia="Arial Unicode MS" w:cs="Arial"/>
                <w:i/>
                <w:szCs w:val="18"/>
                <w:lang w:eastAsia="ar-SA"/>
              </w:rPr>
            </w:pPr>
            <w:r w:rsidRPr="00DB43A8">
              <w:rPr>
                <w:rFonts w:eastAsia="Arial Unicode MS" w:cs="Arial"/>
                <w:i/>
                <w:szCs w:val="18"/>
                <w:lang w:eastAsia="ar-SA"/>
              </w:rPr>
              <w:t>Revision of S1-232426.</w:t>
            </w:r>
          </w:p>
          <w:p w14:paraId="7CE7B071" w14:textId="41B56E1E" w:rsidR="00DB43A8" w:rsidRPr="00DB43A8" w:rsidRDefault="00DB43A8" w:rsidP="00DB43A8">
            <w:pPr>
              <w:spacing w:after="0" w:line="240" w:lineRule="auto"/>
              <w:rPr>
                <w:rFonts w:eastAsia="Arial Unicode MS" w:cs="Arial"/>
                <w:szCs w:val="18"/>
                <w:lang w:eastAsia="ar-SA"/>
              </w:rPr>
            </w:pPr>
            <w:r w:rsidRPr="00DB43A8">
              <w:rPr>
                <w:rFonts w:eastAsia="Arial Unicode MS" w:cs="Arial"/>
                <w:i/>
                <w:szCs w:val="18"/>
                <w:lang w:eastAsia="ar-SA"/>
              </w:rPr>
              <w:t>Revision of S1-232432.</w:t>
            </w:r>
          </w:p>
          <w:p w14:paraId="6BE0706F" w14:textId="77777777" w:rsidR="00DB43A8" w:rsidRPr="00DB43A8" w:rsidRDefault="00DB43A8" w:rsidP="00C3044E">
            <w:pPr>
              <w:spacing w:after="0" w:line="240" w:lineRule="auto"/>
              <w:rPr>
                <w:rFonts w:eastAsia="Arial Unicode MS" w:cs="Arial"/>
                <w:szCs w:val="18"/>
                <w:lang w:eastAsia="ar-SA"/>
              </w:rPr>
            </w:pPr>
            <w:r w:rsidRPr="00DB43A8">
              <w:rPr>
                <w:rFonts w:eastAsia="Arial Unicode MS" w:cs="Arial"/>
                <w:szCs w:val="18"/>
                <w:lang w:eastAsia="ar-SA"/>
              </w:rPr>
              <w:t>Revision of S1-232439.</w:t>
            </w:r>
          </w:p>
          <w:p w14:paraId="57436751" w14:textId="542F5628" w:rsidR="00DB43A8" w:rsidRPr="00DB43A8" w:rsidRDefault="00DB43A8" w:rsidP="00C3044E">
            <w:pPr>
              <w:spacing w:after="0" w:line="240" w:lineRule="auto"/>
              <w:rPr>
                <w:rFonts w:eastAsia="Arial Unicode MS" w:cs="Arial"/>
                <w:szCs w:val="18"/>
                <w:lang w:eastAsia="ar-SA"/>
              </w:rPr>
            </w:pPr>
            <w:r w:rsidRPr="00DB43A8">
              <w:rPr>
                <w:rFonts w:eastAsia="Arial Unicode MS" w:cs="Arial"/>
                <w:szCs w:val="18"/>
                <w:lang w:eastAsia="ar-SA"/>
              </w:rPr>
              <w:t xml:space="preserve">Rev 4 in cover page and no track changes in cover page. </w:t>
            </w:r>
          </w:p>
        </w:tc>
      </w:tr>
      <w:tr w:rsidR="00415B04" w:rsidRPr="00B04844" w14:paraId="0AE124D0" w14:textId="77777777" w:rsidTr="00C3044E">
        <w:trPr>
          <w:trHeight w:val="250"/>
        </w:trPr>
        <w:tc>
          <w:tcPr>
            <w:tcW w:w="14426" w:type="dxa"/>
            <w:gridSpan w:val="6"/>
            <w:tcBorders>
              <w:bottom w:val="single" w:sz="4" w:space="0" w:color="auto"/>
            </w:tcBorders>
            <w:shd w:val="clear" w:color="auto" w:fill="F2F2F2"/>
          </w:tcPr>
          <w:p w14:paraId="4AED40F0" w14:textId="77777777" w:rsidR="00415B04" w:rsidRPr="006E6FF4" w:rsidRDefault="00415B04" w:rsidP="00C3044E">
            <w:pPr>
              <w:pStyle w:val="Heading8"/>
              <w:jc w:val="left"/>
            </w:pPr>
            <w:r>
              <w:rPr>
                <w:color w:val="1F497D" w:themeColor="text2"/>
                <w:sz w:val="18"/>
                <w:szCs w:val="22"/>
              </w:rPr>
              <w:t>New Use cases</w:t>
            </w:r>
          </w:p>
        </w:tc>
      </w:tr>
      <w:tr w:rsidR="00415B04" w:rsidRPr="00A75C05" w14:paraId="43F2E70C"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A4DE912" w14:textId="77777777" w:rsidR="00415B04" w:rsidRPr="001F025B" w:rsidRDefault="00415B04" w:rsidP="00C3044E">
            <w:pPr>
              <w:snapToGrid w:val="0"/>
              <w:spacing w:after="0" w:line="240" w:lineRule="auto"/>
              <w:rPr>
                <w:rFonts w:eastAsia="Times New Roman" w:cs="Arial"/>
                <w:szCs w:val="18"/>
                <w:lang w:eastAsia="ar-SA"/>
              </w:rPr>
            </w:pPr>
            <w:r w:rsidRPr="001F025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9F34982" w14:textId="6C4F7DE0" w:rsidR="00415B04" w:rsidRPr="001F025B" w:rsidRDefault="007C3EAD" w:rsidP="00C3044E">
            <w:pPr>
              <w:snapToGrid w:val="0"/>
              <w:spacing w:after="0" w:line="240" w:lineRule="auto"/>
            </w:pPr>
            <w:hyperlink r:id="rId117" w:history="1">
              <w:r w:rsidR="00415B04" w:rsidRPr="001F025B">
                <w:rPr>
                  <w:rStyle w:val="Hyperlink"/>
                  <w:rFonts w:cs="Arial"/>
                  <w:color w:val="auto"/>
                </w:rPr>
                <w:t>S1-232126</w:t>
              </w:r>
            </w:hyperlink>
          </w:p>
        </w:tc>
        <w:tc>
          <w:tcPr>
            <w:tcW w:w="2274" w:type="dxa"/>
            <w:tcBorders>
              <w:top w:val="single" w:sz="4" w:space="0" w:color="auto"/>
              <w:left w:val="single" w:sz="4" w:space="0" w:color="auto"/>
              <w:bottom w:val="single" w:sz="4" w:space="0" w:color="auto"/>
              <w:right w:val="single" w:sz="4" w:space="0" w:color="auto"/>
            </w:tcBorders>
            <w:shd w:val="clear" w:color="auto" w:fill="808080"/>
          </w:tcPr>
          <w:p w14:paraId="2557BE58" w14:textId="77777777" w:rsidR="00415B04" w:rsidRPr="001F025B" w:rsidRDefault="00415B04" w:rsidP="00C3044E">
            <w:pPr>
              <w:snapToGrid w:val="0"/>
              <w:spacing w:after="0" w:line="240" w:lineRule="auto"/>
            </w:pPr>
            <w:r w:rsidRPr="001F025B">
              <w:t>IPLOOK</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322DFFB3" w14:textId="77777777" w:rsidR="00415B04" w:rsidRPr="001F025B" w:rsidRDefault="00415B04" w:rsidP="00C3044E">
            <w:pPr>
              <w:snapToGrid w:val="0"/>
              <w:spacing w:after="0" w:line="240" w:lineRule="auto"/>
            </w:pPr>
            <w:r w:rsidRPr="001F025B">
              <w:t>22.837v19.0.0 Use Case on Stop Sensing in Privacy Area</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29B745AE" w14:textId="77777777" w:rsidR="00415B04" w:rsidRPr="001F025B" w:rsidRDefault="00415B04" w:rsidP="00C3044E">
            <w:pPr>
              <w:snapToGrid w:val="0"/>
              <w:spacing w:after="0" w:line="240" w:lineRule="auto"/>
              <w:rPr>
                <w:rFonts w:eastAsia="Times New Roman" w:cs="Arial"/>
                <w:szCs w:val="18"/>
                <w:lang w:eastAsia="ar-SA"/>
              </w:rPr>
            </w:pPr>
            <w:r w:rsidRPr="001F025B">
              <w:rPr>
                <w:rFonts w:eastAsia="Times New Roman" w:cs="Arial"/>
                <w:szCs w:val="18"/>
                <w:highlight w:val="yellow"/>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76F8DAE8" w14:textId="77777777" w:rsidR="00415B04" w:rsidRPr="001F025B" w:rsidRDefault="00415B04" w:rsidP="00C3044E">
            <w:pPr>
              <w:spacing w:after="0" w:line="240" w:lineRule="auto"/>
              <w:rPr>
                <w:rFonts w:eastAsia="Arial Unicode MS" w:cs="Arial"/>
                <w:szCs w:val="18"/>
                <w:lang w:eastAsia="ar-SA"/>
              </w:rPr>
            </w:pPr>
            <w:r w:rsidRPr="001F025B">
              <w:rPr>
                <w:rFonts w:eastAsia="Arial Unicode MS" w:cs="Arial"/>
                <w:i/>
                <w:szCs w:val="18"/>
                <w:lang w:eastAsia="ar-SA"/>
              </w:rPr>
              <w:t xml:space="preserve">WI </w:t>
            </w:r>
            <w:proofErr w:type="spellStart"/>
            <w:r w:rsidRPr="001F025B">
              <w:rPr>
                <w:rFonts w:eastAsia="Arial Unicode MS" w:cs="Arial"/>
                <w:iCs/>
                <w:szCs w:val="18"/>
                <w:lang w:eastAsia="ar-SA"/>
              </w:rPr>
              <w:t>FS_Sensing</w:t>
            </w:r>
            <w:proofErr w:type="spellEnd"/>
            <w:r w:rsidRPr="001F025B">
              <w:rPr>
                <w:noProof/>
              </w:rPr>
              <w:t xml:space="preserve"> </w:t>
            </w:r>
            <w:r w:rsidRPr="001F025B">
              <w:rPr>
                <w:rFonts w:eastAsia="Arial Unicode MS" w:cs="Arial"/>
                <w:i/>
                <w:szCs w:val="18"/>
                <w:lang w:eastAsia="ar-SA"/>
              </w:rPr>
              <w:t>Rel-19 CR</w:t>
            </w:r>
            <w:r w:rsidRPr="001F025B">
              <w:t>0007</w:t>
            </w:r>
            <w:r w:rsidRPr="001F025B">
              <w:rPr>
                <w:rFonts w:eastAsia="Arial Unicode MS" w:cs="Arial"/>
                <w:i/>
                <w:szCs w:val="18"/>
                <w:lang w:eastAsia="ar-SA"/>
              </w:rPr>
              <w:t>R- Cat F</w:t>
            </w:r>
          </w:p>
        </w:tc>
      </w:tr>
      <w:tr w:rsidR="00415B04" w:rsidRPr="00B04844" w14:paraId="256F4AA1" w14:textId="77777777" w:rsidTr="00C3044E">
        <w:trPr>
          <w:trHeight w:val="250"/>
        </w:trPr>
        <w:tc>
          <w:tcPr>
            <w:tcW w:w="14426" w:type="dxa"/>
            <w:gridSpan w:val="6"/>
            <w:tcBorders>
              <w:bottom w:val="single" w:sz="4" w:space="0" w:color="auto"/>
            </w:tcBorders>
            <w:shd w:val="clear" w:color="auto" w:fill="F2F2F2"/>
          </w:tcPr>
          <w:p w14:paraId="58969F6F" w14:textId="77777777" w:rsidR="00415B04" w:rsidRPr="006E6FF4" w:rsidRDefault="00415B04" w:rsidP="00C3044E">
            <w:pPr>
              <w:pStyle w:val="Heading8"/>
              <w:jc w:val="left"/>
            </w:pPr>
            <w:r>
              <w:rPr>
                <w:color w:val="1F497D" w:themeColor="text2"/>
                <w:sz w:val="18"/>
                <w:szCs w:val="22"/>
              </w:rPr>
              <w:t>Consolidation &amp; Conclusions</w:t>
            </w:r>
          </w:p>
        </w:tc>
      </w:tr>
      <w:tr w:rsidR="00415B04" w:rsidRPr="00A75C05" w14:paraId="6BECAB15" w14:textId="77777777" w:rsidTr="00E22E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8ECC25" w14:textId="77777777" w:rsidR="00415B04" w:rsidRPr="0094110F" w:rsidRDefault="00415B04" w:rsidP="00C3044E">
            <w:pPr>
              <w:snapToGrid w:val="0"/>
              <w:spacing w:after="0" w:line="240" w:lineRule="auto"/>
              <w:rPr>
                <w:rFonts w:eastAsia="Times New Roman" w:cs="Arial"/>
                <w:szCs w:val="18"/>
                <w:lang w:eastAsia="ar-SA"/>
              </w:rPr>
            </w:pPr>
            <w:proofErr w:type="spellStart"/>
            <w:r w:rsidRPr="0094110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3A701F" w14:textId="30BBD86F" w:rsidR="00415B04" w:rsidRPr="0094110F" w:rsidRDefault="007C3EAD" w:rsidP="00C3044E">
            <w:pPr>
              <w:snapToGrid w:val="0"/>
              <w:spacing w:after="0" w:line="240" w:lineRule="auto"/>
            </w:pPr>
            <w:hyperlink r:id="rId118" w:history="1">
              <w:r w:rsidR="00415B04" w:rsidRPr="0094110F">
                <w:rPr>
                  <w:rStyle w:val="Hyperlink"/>
                  <w:rFonts w:cs="Arial"/>
                  <w:color w:val="auto"/>
                </w:rPr>
                <w:t>S1-232245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AEC3671" w14:textId="77777777" w:rsidR="00415B04" w:rsidRPr="0094110F" w:rsidRDefault="00415B04" w:rsidP="00C3044E">
            <w:pPr>
              <w:snapToGrid w:val="0"/>
              <w:spacing w:after="0" w:line="240" w:lineRule="auto"/>
            </w:pPr>
            <w:r w:rsidRPr="0094110F">
              <w:t>Deutsche Telekom, ZTE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2F17D71" w14:textId="77777777" w:rsidR="00415B04" w:rsidRPr="0094110F" w:rsidRDefault="00415B04" w:rsidP="00C3044E">
            <w:pPr>
              <w:snapToGrid w:val="0"/>
              <w:spacing w:after="0" w:line="240" w:lineRule="auto"/>
            </w:pPr>
            <w:r w:rsidRPr="0094110F">
              <w:t xml:space="preserve">Discussion on consolidated requirements of </w:t>
            </w:r>
            <w:proofErr w:type="spellStart"/>
            <w:r w:rsidRPr="0094110F">
              <w:t>FS_Sensing</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5664393" w14:textId="77777777" w:rsidR="00415B04" w:rsidRPr="0094110F" w:rsidRDefault="00415B04" w:rsidP="00C3044E">
            <w:pPr>
              <w:snapToGrid w:val="0"/>
              <w:spacing w:after="0" w:line="240" w:lineRule="auto"/>
              <w:rPr>
                <w:rFonts w:eastAsia="Times New Roman" w:cs="Arial"/>
                <w:szCs w:val="18"/>
                <w:lang w:eastAsia="ar-SA"/>
              </w:rPr>
            </w:pPr>
            <w:r w:rsidRPr="0094110F">
              <w:rPr>
                <w:rFonts w:eastAsia="Times New Roman" w:cs="Arial"/>
                <w:szCs w:val="18"/>
                <w:lang w:eastAsia="ar-SA"/>
              </w:rPr>
              <w:t>Revised to S1-2</w:t>
            </w:r>
            <w:r>
              <w:rPr>
                <w:rFonts w:eastAsia="Times New Roman" w:cs="Arial"/>
                <w:szCs w:val="18"/>
                <w:lang w:eastAsia="ar-SA"/>
              </w:rPr>
              <w:t>3</w:t>
            </w:r>
            <w:r w:rsidRPr="0094110F">
              <w:rPr>
                <w:rFonts w:eastAsia="Times New Roman" w:cs="Arial"/>
                <w:szCs w:val="18"/>
                <w:lang w:eastAsia="ar-SA"/>
              </w:rPr>
              <w:t>2433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F3B2AFB" w14:textId="77777777" w:rsidR="00415B04" w:rsidRPr="0094110F" w:rsidRDefault="00415B04" w:rsidP="00C3044E">
            <w:pPr>
              <w:spacing w:after="0" w:line="240" w:lineRule="auto"/>
              <w:rPr>
                <w:rFonts w:eastAsia="Arial Unicode MS" w:cs="Arial"/>
                <w:szCs w:val="18"/>
                <w:lang w:eastAsia="ar-SA"/>
              </w:rPr>
            </w:pPr>
          </w:p>
        </w:tc>
      </w:tr>
      <w:tr w:rsidR="00415B04" w:rsidRPr="00A75C05" w14:paraId="37B16892" w14:textId="77777777" w:rsidTr="00E22E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6C44E7" w14:textId="77777777" w:rsidR="00415B04" w:rsidRPr="00E22E76" w:rsidRDefault="00415B04" w:rsidP="00C3044E">
            <w:pPr>
              <w:snapToGrid w:val="0"/>
              <w:spacing w:after="0" w:line="240" w:lineRule="auto"/>
              <w:rPr>
                <w:rFonts w:eastAsia="Times New Roman" w:cs="Arial"/>
                <w:szCs w:val="18"/>
                <w:lang w:eastAsia="ar-SA"/>
              </w:rPr>
            </w:pPr>
            <w:proofErr w:type="spellStart"/>
            <w:r w:rsidRPr="00E22E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9C50EB" w14:textId="48CB7B86" w:rsidR="00415B04" w:rsidRPr="00E22E76" w:rsidRDefault="007C3EAD" w:rsidP="00C3044E">
            <w:pPr>
              <w:snapToGrid w:val="0"/>
              <w:spacing w:after="0" w:line="240" w:lineRule="auto"/>
            </w:pPr>
            <w:hyperlink r:id="rId119" w:history="1">
              <w:r w:rsidR="00415B04" w:rsidRPr="00E22E76">
                <w:rPr>
                  <w:rStyle w:val="Hyperlink"/>
                  <w:rFonts w:cs="Arial"/>
                  <w:color w:val="auto"/>
                </w:rPr>
                <w:t>S1-232433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4D94314" w14:textId="77777777" w:rsidR="00415B04" w:rsidRPr="00E22E76" w:rsidRDefault="00415B04" w:rsidP="00C3044E">
            <w:pPr>
              <w:snapToGrid w:val="0"/>
              <w:spacing w:after="0" w:line="240" w:lineRule="auto"/>
            </w:pPr>
            <w:r w:rsidRPr="00E22E76">
              <w:t>Deutsche Telekom, ZTE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DEF2BD5" w14:textId="77777777" w:rsidR="00415B04" w:rsidRPr="00E22E76" w:rsidRDefault="00415B04" w:rsidP="00C3044E">
            <w:pPr>
              <w:snapToGrid w:val="0"/>
              <w:spacing w:after="0" w:line="240" w:lineRule="auto"/>
            </w:pPr>
            <w:r w:rsidRPr="00E22E76">
              <w:t xml:space="preserve">Discussion on consolidated requirements of </w:t>
            </w:r>
            <w:proofErr w:type="spellStart"/>
            <w:r w:rsidRPr="00E22E76">
              <w:t>FS_Sensing</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B7174DA" w14:textId="76734882" w:rsidR="00415B04" w:rsidRPr="00E22E76" w:rsidRDefault="00E22E76" w:rsidP="00C3044E">
            <w:pPr>
              <w:snapToGrid w:val="0"/>
              <w:spacing w:after="0" w:line="240" w:lineRule="auto"/>
              <w:rPr>
                <w:rFonts w:eastAsia="Times New Roman" w:cs="Arial"/>
                <w:szCs w:val="18"/>
                <w:lang w:eastAsia="ar-SA"/>
              </w:rPr>
            </w:pPr>
            <w:r w:rsidRPr="00E22E7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A9CAD4F" w14:textId="77777777" w:rsidR="00415B04" w:rsidRPr="00E22E76" w:rsidRDefault="00415B04" w:rsidP="00C3044E">
            <w:pPr>
              <w:spacing w:after="0" w:line="240" w:lineRule="auto"/>
              <w:rPr>
                <w:rFonts w:eastAsia="Arial Unicode MS" w:cs="Arial"/>
                <w:szCs w:val="18"/>
                <w:lang w:eastAsia="ar-SA"/>
              </w:rPr>
            </w:pPr>
            <w:r w:rsidRPr="00E22E76">
              <w:rPr>
                <w:rFonts w:eastAsia="Arial Unicode MS" w:cs="Arial"/>
                <w:szCs w:val="18"/>
                <w:lang w:eastAsia="ar-SA"/>
              </w:rPr>
              <w:t>Revision of S1-232245.</w:t>
            </w:r>
          </w:p>
        </w:tc>
      </w:tr>
      <w:tr w:rsidR="00415B04" w:rsidRPr="00A75C05" w14:paraId="1100D590"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057DB6" w14:textId="77777777" w:rsidR="00415B04" w:rsidRPr="006C4C6F" w:rsidRDefault="00415B04" w:rsidP="00C3044E">
            <w:pPr>
              <w:snapToGrid w:val="0"/>
              <w:spacing w:after="0" w:line="240" w:lineRule="auto"/>
              <w:rPr>
                <w:rFonts w:eastAsia="Times New Roman" w:cs="Arial"/>
                <w:szCs w:val="18"/>
                <w:lang w:eastAsia="ar-SA"/>
              </w:rPr>
            </w:pPr>
            <w:proofErr w:type="spellStart"/>
            <w:r w:rsidRPr="006C4C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B46C55" w14:textId="3F11F651" w:rsidR="00415B04" w:rsidRPr="006C4C6F" w:rsidRDefault="007C3EAD" w:rsidP="00C3044E">
            <w:pPr>
              <w:snapToGrid w:val="0"/>
              <w:spacing w:after="0" w:line="240" w:lineRule="auto"/>
            </w:pPr>
            <w:hyperlink r:id="rId120" w:history="1">
              <w:r w:rsidR="00415B04" w:rsidRPr="006C4C6F">
                <w:rPr>
                  <w:rStyle w:val="Hyperlink"/>
                  <w:rFonts w:cs="Arial"/>
                  <w:color w:val="auto"/>
                </w:rPr>
                <w:t>S1-232219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9ACE214" w14:textId="77777777" w:rsidR="00415B04" w:rsidRPr="006C4C6F" w:rsidRDefault="00415B04" w:rsidP="00C3044E">
            <w:pPr>
              <w:snapToGrid w:val="0"/>
              <w:spacing w:after="0" w:line="240" w:lineRule="auto"/>
            </w:pPr>
            <w:r w:rsidRPr="006C4C6F">
              <w:t>Ericsson.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869F402" w14:textId="77777777" w:rsidR="00415B04" w:rsidRPr="006C4C6F" w:rsidRDefault="00415B04" w:rsidP="00C3044E">
            <w:pPr>
              <w:snapToGrid w:val="0"/>
              <w:spacing w:after="0" w:line="240" w:lineRule="auto"/>
            </w:pPr>
            <w:r w:rsidRPr="006C4C6F">
              <w:t>22.837v19.0.0 discussion on System vs Network Control</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3C2A2ED" w14:textId="77777777" w:rsidR="00415B04" w:rsidRPr="006C4C6F" w:rsidRDefault="00415B04" w:rsidP="00C3044E">
            <w:pPr>
              <w:snapToGrid w:val="0"/>
              <w:spacing w:after="0" w:line="240" w:lineRule="auto"/>
              <w:rPr>
                <w:rFonts w:eastAsia="Times New Roman" w:cs="Arial"/>
                <w:szCs w:val="18"/>
                <w:lang w:eastAsia="ar-SA"/>
              </w:rPr>
            </w:pPr>
            <w:r w:rsidRPr="006C4C6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CF152C3" w14:textId="77777777" w:rsidR="00415B04" w:rsidRPr="006C4C6F" w:rsidRDefault="00415B04" w:rsidP="00C3044E">
            <w:pPr>
              <w:spacing w:after="0" w:line="240" w:lineRule="auto"/>
              <w:rPr>
                <w:rFonts w:eastAsia="Arial Unicode MS" w:cs="Arial"/>
                <w:szCs w:val="18"/>
                <w:lang w:eastAsia="ar-SA"/>
              </w:rPr>
            </w:pPr>
          </w:p>
        </w:tc>
      </w:tr>
      <w:tr w:rsidR="00415B04" w:rsidRPr="00A75C05" w14:paraId="60971E30"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0DBD2B" w14:textId="77777777" w:rsidR="00415B04" w:rsidRPr="0001015E" w:rsidRDefault="00415B04" w:rsidP="00C3044E">
            <w:pPr>
              <w:snapToGrid w:val="0"/>
              <w:spacing w:after="0" w:line="240" w:lineRule="auto"/>
              <w:rPr>
                <w:rFonts w:eastAsia="Times New Roman" w:cs="Arial"/>
                <w:szCs w:val="18"/>
                <w:lang w:eastAsia="ar-SA"/>
              </w:rPr>
            </w:pPr>
            <w:r w:rsidRPr="0001015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1EFBE0" w14:textId="0C48867A" w:rsidR="00415B04" w:rsidRPr="0001015E" w:rsidRDefault="007C3EAD" w:rsidP="00C3044E">
            <w:pPr>
              <w:snapToGrid w:val="0"/>
              <w:spacing w:after="0" w:line="240" w:lineRule="auto"/>
            </w:pPr>
            <w:hyperlink r:id="rId121" w:history="1">
              <w:r w:rsidR="00415B04" w:rsidRPr="0001015E">
                <w:rPr>
                  <w:rStyle w:val="Hyperlink"/>
                  <w:rFonts w:cs="Arial"/>
                  <w:color w:val="auto"/>
                </w:rPr>
                <w:t>S1-232067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9B1B7BD" w14:textId="77777777" w:rsidR="00415B04" w:rsidRPr="0001015E" w:rsidRDefault="00415B04" w:rsidP="00C3044E">
            <w:pPr>
              <w:snapToGrid w:val="0"/>
              <w:spacing w:after="0" w:line="240" w:lineRule="auto"/>
            </w:pPr>
            <w:r w:rsidRPr="0001015E">
              <w:t>Deutsche Telekom,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1E28EC6" w14:textId="77777777" w:rsidR="00415B04" w:rsidRPr="0001015E" w:rsidRDefault="00415B04" w:rsidP="00C3044E">
            <w:pPr>
              <w:snapToGrid w:val="0"/>
              <w:spacing w:after="0" w:line="240" w:lineRule="auto"/>
            </w:pPr>
            <w:r w:rsidRPr="0001015E">
              <w:t>22.837v19.0.0 Modification of the consolidated functional requirements section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B8C15DA" w14:textId="77777777" w:rsidR="00415B04" w:rsidRPr="0001015E" w:rsidRDefault="00415B04" w:rsidP="00C3044E">
            <w:pPr>
              <w:snapToGrid w:val="0"/>
              <w:spacing w:after="0" w:line="240" w:lineRule="auto"/>
              <w:rPr>
                <w:rFonts w:eastAsia="Times New Roman" w:cs="Arial"/>
                <w:szCs w:val="18"/>
                <w:lang w:eastAsia="ar-SA"/>
              </w:rPr>
            </w:pPr>
            <w:r w:rsidRPr="0001015E">
              <w:rPr>
                <w:rFonts w:eastAsia="Times New Roman" w:cs="Arial"/>
                <w:szCs w:val="18"/>
                <w:lang w:eastAsia="ar-SA"/>
              </w:rPr>
              <w:t>Revised to S1-2</w:t>
            </w:r>
            <w:r>
              <w:rPr>
                <w:rFonts w:eastAsia="Times New Roman" w:cs="Arial"/>
                <w:szCs w:val="18"/>
                <w:lang w:eastAsia="ar-SA"/>
              </w:rPr>
              <w:t>3</w:t>
            </w:r>
            <w:r w:rsidRPr="0001015E">
              <w:rPr>
                <w:rFonts w:eastAsia="Times New Roman" w:cs="Arial"/>
                <w:szCs w:val="18"/>
                <w:lang w:eastAsia="ar-SA"/>
              </w:rPr>
              <w:t>2285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82F1075" w14:textId="77777777" w:rsidR="00415B04" w:rsidRPr="0001015E" w:rsidRDefault="00415B04" w:rsidP="00C3044E">
            <w:pPr>
              <w:spacing w:after="0" w:line="240" w:lineRule="auto"/>
              <w:rPr>
                <w:rFonts w:eastAsia="Arial Unicode MS" w:cs="Arial"/>
                <w:szCs w:val="18"/>
                <w:lang w:eastAsia="ar-SA"/>
              </w:rPr>
            </w:pPr>
            <w:r w:rsidRPr="0001015E">
              <w:rPr>
                <w:rFonts w:eastAsia="Arial Unicode MS" w:cs="Arial"/>
                <w:i/>
                <w:szCs w:val="18"/>
                <w:lang w:eastAsia="ar-SA"/>
              </w:rPr>
              <w:t xml:space="preserve">WI </w:t>
            </w:r>
            <w:proofErr w:type="spellStart"/>
            <w:r w:rsidRPr="0001015E">
              <w:rPr>
                <w:rFonts w:eastAsia="Arial Unicode MS" w:cs="Arial"/>
                <w:iCs/>
                <w:szCs w:val="18"/>
                <w:lang w:eastAsia="ar-SA"/>
              </w:rPr>
              <w:t>FS_Sensing</w:t>
            </w:r>
            <w:proofErr w:type="spellEnd"/>
            <w:r w:rsidRPr="0001015E">
              <w:rPr>
                <w:noProof/>
              </w:rPr>
              <w:t xml:space="preserve"> </w:t>
            </w:r>
            <w:r w:rsidRPr="0001015E">
              <w:rPr>
                <w:rFonts w:eastAsia="Arial Unicode MS" w:cs="Arial"/>
                <w:i/>
                <w:szCs w:val="18"/>
                <w:lang w:eastAsia="ar-SA"/>
              </w:rPr>
              <w:t>Rel-19 CR</w:t>
            </w:r>
            <w:r w:rsidRPr="0001015E">
              <w:t>0002</w:t>
            </w:r>
            <w:r w:rsidRPr="0001015E">
              <w:rPr>
                <w:rFonts w:eastAsia="Arial Unicode MS" w:cs="Arial"/>
                <w:i/>
                <w:szCs w:val="18"/>
                <w:lang w:eastAsia="ar-SA"/>
              </w:rPr>
              <w:t>R- Cat F</w:t>
            </w:r>
          </w:p>
        </w:tc>
      </w:tr>
      <w:tr w:rsidR="00415B04" w:rsidRPr="00A75C05" w14:paraId="552ED68F"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6DEE6E" w14:textId="77777777" w:rsidR="00415B04" w:rsidRPr="009F5E2E" w:rsidRDefault="00415B04" w:rsidP="00C3044E">
            <w:pPr>
              <w:snapToGrid w:val="0"/>
              <w:spacing w:after="0" w:line="240" w:lineRule="auto"/>
              <w:rPr>
                <w:rFonts w:eastAsia="Times New Roman" w:cs="Arial"/>
                <w:szCs w:val="18"/>
                <w:lang w:eastAsia="ar-SA"/>
              </w:rPr>
            </w:pPr>
            <w:r w:rsidRPr="009F5E2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60C761" w14:textId="44AB5207" w:rsidR="00415B04" w:rsidRPr="009F5E2E" w:rsidRDefault="007C3EAD" w:rsidP="00C3044E">
            <w:pPr>
              <w:snapToGrid w:val="0"/>
              <w:spacing w:after="0" w:line="240" w:lineRule="auto"/>
            </w:pPr>
            <w:hyperlink r:id="rId122" w:history="1">
              <w:r w:rsidR="00415B04" w:rsidRPr="009F5E2E">
                <w:rPr>
                  <w:rStyle w:val="Hyperlink"/>
                  <w:rFonts w:cs="Arial"/>
                  <w:color w:val="auto"/>
                </w:rPr>
                <w:t>S1-232285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FCDB0C5" w14:textId="77777777" w:rsidR="00415B04" w:rsidRPr="009F5E2E" w:rsidRDefault="00415B04" w:rsidP="00C3044E">
            <w:pPr>
              <w:snapToGrid w:val="0"/>
              <w:spacing w:after="0" w:line="240" w:lineRule="auto"/>
            </w:pPr>
            <w:r w:rsidRPr="009F5E2E">
              <w:t>Deutsche Telekom,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1038249" w14:textId="77777777" w:rsidR="00415B04" w:rsidRPr="009F5E2E" w:rsidRDefault="00415B04" w:rsidP="00C3044E">
            <w:pPr>
              <w:snapToGrid w:val="0"/>
              <w:spacing w:after="0" w:line="240" w:lineRule="auto"/>
            </w:pPr>
            <w:r w:rsidRPr="009F5E2E">
              <w:t>22.837v19.0.0 Modification of the consolidated functional requirements section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EA9E2CA" w14:textId="77777777" w:rsidR="00415B04" w:rsidRPr="009F5E2E" w:rsidRDefault="00415B04" w:rsidP="00C3044E">
            <w:pPr>
              <w:snapToGrid w:val="0"/>
              <w:spacing w:after="0" w:line="240" w:lineRule="auto"/>
              <w:rPr>
                <w:rFonts w:eastAsia="Times New Roman" w:cs="Arial"/>
                <w:szCs w:val="18"/>
                <w:lang w:eastAsia="ar-SA"/>
              </w:rPr>
            </w:pPr>
            <w:r w:rsidRPr="009F5E2E">
              <w:rPr>
                <w:rFonts w:eastAsia="Times New Roman" w:cs="Arial"/>
                <w:szCs w:val="18"/>
                <w:lang w:eastAsia="ar-SA"/>
              </w:rPr>
              <w:t>Revised to S1-2</w:t>
            </w:r>
            <w:r>
              <w:rPr>
                <w:rFonts w:eastAsia="Times New Roman" w:cs="Arial"/>
                <w:szCs w:val="18"/>
                <w:lang w:eastAsia="ar-SA"/>
              </w:rPr>
              <w:t>3</w:t>
            </w:r>
            <w:r w:rsidRPr="009F5E2E">
              <w:rPr>
                <w:rFonts w:eastAsia="Times New Roman" w:cs="Arial"/>
                <w:szCs w:val="18"/>
                <w:lang w:eastAsia="ar-SA"/>
              </w:rPr>
              <w:t>2434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66E4908" w14:textId="77777777" w:rsidR="00415B04" w:rsidRPr="009F5E2E" w:rsidRDefault="00415B04" w:rsidP="00C3044E">
            <w:pPr>
              <w:spacing w:after="0" w:line="240" w:lineRule="auto"/>
              <w:rPr>
                <w:rFonts w:eastAsia="Arial Unicode MS" w:cs="Arial"/>
                <w:szCs w:val="18"/>
                <w:lang w:eastAsia="ar-SA"/>
              </w:rPr>
            </w:pPr>
            <w:r w:rsidRPr="009F5E2E">
              <w:rPr>
                <w:rFonts w:eastAsia="Arial Unicode MS" w:cs="Arial"/>
                <w:i/>
                <w:szCs w:val="18"/>
                <w:lang w:eastAsia="ar-SA"/>
              </w:rPr>
              <w:t xml:space="preserve">WI </w:t>
            </w:r>
            <w:proofErr w:type="spellStart"/>
            <w:r w:rsidRPr="009F5E2E">
              <w:rPr>
                <w:rFonts w:eastAsia="Arial Unicode MS" w:cs="Arial"/>
                <w:i/>
                <w:iCs/>
                <w:szCs w:val="18"/>
                <w:lang w:eastAsia="ar-SA"/>
              </w:rPr>
              <w:t>FS_Sensing</w:t>
            </w:r>
            <w:proofErr w:type="spellEnd"/>
            <w:r w:rsidRPr="009F5E2E">
              <w:rPr>
                <w:i/>
                <w:noProof/>
              </w:rPr>
              <w:t xml:space="preserve"> </w:t>
            </w:r>
            <w:r w:rsidRPr="009F5E2E">
              <w:rPr>
                <w:rFonts w:eastAsia="Arial Unicode MS" w:cs="Arial"/>
                <w:i/>
                <w:szCs w:val="18"/>
                <w:lang w:eastAsia="ar-SA"/>
              </w:rPr>
              <w:t>Rel-19 CR</w:t>
            </w:r>
            <w:r w:rsidRPr="009F5E2E">
              <w:rPr>
                <w:i/>
              </w:rPr>
              <w:t>0002</w:t>
            </w:r>
            <w:r w:rsidRPr="009F5E2E">
              <w:rPr>
                <w:rFonts w:eastAsia="Arial Unicode MS" w:cs="Arial"/>
                <w:i/>
                <w:szCs w:val="18"/>
                <w:lang w:eastAsia="ar-SA"/>
              </w:rPr>
              <w:t>R- Cat F</w:t>
            </w:r>
          </w:p>
          <w:p w14:paraId="2FF49618" w14:textId="77777777" w:rsidR="00415B04" w:rsidRPr="009F5E2E" w:rsidRDefault="00415B04" w:rsidP="00C3044E">
            <w:pPr>
              <w:spacing w:after="0" w:line="240" w:lineRule="auto"/>
              <w:rPr>
                <w:rFonts w:eastAsia="Arial Unicode MS" w:cs="Arial"/>
                <w:szCs w:val="18"/>
                <w:lang w:eastAsia="ar-SA"/>
              </w:rPr>
            </w:pPr>
            <w:r w:rsidRPr="009F5E2E">
              <w:rPr>
                <w:rFonts w:eastAsia="Arial Unicode MS" w:cs="Arial"/>
                <w:szCs w:val="18"/>
                <w:lang w:eastAsia="ar-SA"/>
              </w:rPr>
              <w:t>Revision of S1-232067.</w:t>
            </w:r>
          </w:p>
        </w:tc>
      </w:tr>
      <w:tr w:rsidR="00415B04" w:rsidRPr="00A75C05" w14:paraId="4D4CCFEC" w14:textId="77777777" w:rsidTr="000F64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E9FC80" w14:textId="77777777" w:rsidR="00415B04" w:rsidRPr="00047337" w:rsidRDefault="00415B04" w:rsidP="00C3044E">
            <w:pPr>
              <w:snapToGrid w:val="0"/>
              <w:spacing w:after="0" w:line="240" w:lineRule="auto"/>
              <w:rPr>
                <w:rFonts w:eastAsia="Times New Roman" w:cs="Arial"/>
                <w:szCs w:val="18"/>
                <w:lang w:eastAsia="ar-SA"/>
              </w:rPr>
            </w:pPr>
            <w:r w:rsidRPr="0004733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887818" w14:textId="60F538F2" w:rsidR="00415B04" w:rsidRPr="00047337" w:rsidRDefault="007C3EAD" w:rsidP="00C3044E">
            <w:pPr>
              <w:snapToGrid w:val="0"/>
              <w:spacing w:after="0" w:line="240" w:lineRule="auto"/>
            </w:pPr>
            <w:hyperlink r:id="rId123" w:anchor="103_GoteborgdocsS1-232434.zip" w:history="1">
              <w:r w:rsidR="00415B04" w:rsidRPr="00047337">
                <w:rPr>
                  <w:rStyle w:val="Hyperlink"/>
                  <w:rFonts w:cs="Arial"/>
                  <w:color w:val="auto"/>
                </w:rPr>
                <w:t>S1-232434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D73F009" w14:textId="77777777" w:rsidR="00415B04" w:rsidRPr="00047337" w:rsidRDefault="00415B04" w:rsidP="00C3044E">
            <w:pPr>
              <w:snapToGrid w:val="0"/>
              <w:spacing w:after="0" w:line="240" w:lineRule="auto"/>
            </w:pPr>
            <w:r w:rsidRPr="00047337">
              <w:t>Deutsche Telekom,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3CC5AE7" w14:textId="77777777" w:rsidR="00415B04" w:rsidRPr="00047337" w:rsidRDefault="00415B04" w:rsidP="00C3044E">
            <w:pPr>
              <w:snapToGrid w:val="0"/>
              <w:spacing w:after="0" w:line="240" w:lineRule="auto"/>
            </w:pPr>
            <w:r w:rsidRPr="00047337">
              <w:t>22.837v19.0.0 Modification of the consolidated functional requirements section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1C83901" w14:textId="77777777" w:rsidR="00415B04" w:rsidRPr="00047337" w:rsidRDefault="00415B04" w:rsidP="00C3044E">
            <w:pPr>
              <w:snapToGrid w:val="0"/>
              <w:spacing w:after="0" w:line="240" w:lineRule="auto"/>
              <w:rPr>
                <w:rFonts w:eastAsia="Times New Roman" w:cs="Arial"/>
                <w:szCs w:val="18"/>
                <w:lang w:eastAsia="ar-SA"/>
              </w:rPr>
            </w:pPr>
            <w:r w:rsidRPr="00047337">
              <w:rPr>
                <w:rFonts w:eastAsia="Times New Roman" w:cs="Arial"/>
                <w:szCs w:val="18"/>
                <w:lang w:eastAsia="ar-SA"/>
              </w:rPr>
              <w:t>Revised to S1-2</w:t>
            </w:r>
            <w:r>
              <w:rPr>
                <w:rFonts w:eastAsia="Times New Roman" w:cs="Arial"/>
                <w:szCs w:val="18"/>
                <w:lang w:eastAsia="ar-SA"/>
              </w:rPr>
              <w:t>3</w:t>
            </w:r>
            <w:r w:rsidRPr="00047337">
              <w:rPr>
                <w:rFonts w:eastAsia="Times New Roman" w:cs="Arial"/>
                <w:szCs w:val="18"/>
                <w:lang w:eastAsia="ar-SA"/>
              </w:rPr>
              <w:t>2436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93FBEDE" w14:textId="77777777" w:rsidR="00415B04" w:rsidRPr="00047337" w:rsidRDefault="00415B04" w:rsidP="00C3044E">
            <w:pPr>
              <w:spacing w:after="0" w:line="240" w:lineRule="auto"/>
              <w:rPr>
                <w:rFonts w:eastAsia="Arial Unicode MS" w:cs="Arial"/>
                <w:i/>
                <w:szCs w:val="18"/>
                <w:lang w:eastAsia="ar-SA"/>
              </w:rPr>
            </w:pPr>
            <w:r w:rsidRPr="00047337">
              <w:rPr>
                <w:rFonts w:eastAsia="Arial Unicode MS" w:cs="Arial"/>
                <w:i/>
                <w:szCs w:val="18"/>
                <w:lang w:eastAsia="ar-SA"/>
              </w:rPr>
              <w:t xml:space="preserve">WI </w:t>
            </w:r>
            <w:proofErr w:type="spellStart"/>
            <w:r w:rsidRPr="00047337">
              <w:rPr>
                <w:rFonts w:eastAsia="Arial Unicode MS" w:cs="Arial"/>
                <w:i/>
                <w:iCs/>
                <w:szCs w:val="18"/>
                <w:lang w:eastAsia="ar-SA"/>
              </w:rPr>
              <w:t>FS_Sensing</w:t>
            </w:r>
            <w:proofErr w:type="spellEnd"/>
            <w:r w:rsidRPr="00047337">
              <w:rPr>
                <w:i/>
                <w:noProof/>
              </w:rPr>
              <w:t xml:space="preserve"> </w:t>
            </w:r>
            <w:r w:rsidRPr="00047337">
              <w:rPr>
                <w:rFonts w:eastAsia="Arial Unicode MS" w:cs="Arial"/>
                <w:i/>
                <w:szCs w:val="18"/>
                <w:lang w:eastAsia="ar-SA"/>
              </w:rPr>
              <w:t>Rel-19 CR</w:t>
            </w:r>
            <w:r w:rsidRPr="00047337">
              <w:rPr>
                <w:i/>
              </w:rPr>
              <w:t>0002</w:t>
            </w:r>
            <w:r w:rsidRPr="00047337">
              <w:rPr>
                <w:rFonts w:eastAsia="Arial Unicode MS" w:cs="Arial"/>
                <w:i/>
                <w:szCs w:val="18"/>
                <w:lang w:eastAsia="ar-SA"/>
              </w:rPr>
              <w:t>R- Cat F</w:t>
            </w:r>
          </w:p>
          <w:p w14:paraId="7D8A2CE0" w14:textId="77777777" w:rsidR="00415B04" w:rsidRPr="00047337" w:rsidRDefault="00415B04" w:rsidP="00C3044E">
            <w:pPr>
              <w:spacing w:after="0" w:line="240" w:lineRule="auto"/>
              <w:rPr>
                <w:rFonts w:eastAsia="Arial Unicode MS" w:cs="Arial"/>
                <w:szCs w:val="18"/>
                <w:lang w:eastAsia="ar-SA"/>
              </w:rPr>
            </w:pPr>
            <w:r w:rsidRPr="00047337">
              <w:rPr>
                <w:rFonts w:eastAsia="Arial Unicode MS" w:cs="Arial"/>
                <w:i/>
                <w:szCs w:val="18"/>
                <w:lang w:eastAsia="ar-SA"/>
              </w:rPr>
              <w:t>Revision of S1-232067.</w:t>
            </w:r>
          </w:p>
          <w:p w14:paraId="38E89299" w14:textId="77777777" w:rsidR="00415B04" w:rsidRPr="00047337" w:rsidRDefault="00415B04" w:rsidP="00C3044E">
            <w:pPr>
              <w:spacing w:after="0" w:line="240" w:lineRule="auto"/>
              <w:rPr>
                <w:rFonts w:eastAsia="Arial Unicode MS" w:cs="Arial"/>
                <w:szCs w:val="18"/>
                <w:lang w:eastAsia="ar-SA"/>
              </w:rPr>
            </w:pPr>
            <w:r w:rsidRPr="00047337">
              <w:rPr>
                <w:rFonts w:eastAsia="Arial Unicode MS" w:cs="Arial"/>
                <w:szCs w:val="18"/>
                <w:lang w:eastAsia="ar-SA"/>
              </w:rPr>
              <w:t>Revision of S1-232285.</w:t>
            </w:r>
          </w:p>
        </w:tc>
      </w:tr>
      <w:tr w:rsidR="00415B04" w:rsidRPr="00A75C05" w14:paraId="7C72D8FB" w14:textId="77777777" w:rsidTr="00A01F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D1707F" w14:textId="77777777" w:rsidR="00415B04" w:rsidRPr="000F6441" w:rsidRDefault="00415B04" w:rsidP="00C3044E">
            <w:pPr>
              <w:snapToGrid w:val="0"/>
              <w:spacing w:after="0" w:line="240" w:lineRule="auto"/>
              <w:rPr>
                <w:rFonts w:eastAsia="Times New Roman" w:cs="Arial"/>
                <w:szCs w:val="18"/>
                <w:lang w:eastAsia="ar-SA"/>
              </w:rPr>
            </w:pPr>
            <w:r w:rsidRPr="000F644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D570DB" w14:textId="67A99554" w:rsidR="00415B04" w:rsidRPr="000F6441" w:rsidRDefault="007C3EAD" w:rsidP="00C3044E">
            <w:pPr>
              <w:snapToGrid w:val="0"/>
              <w:spacing w:after="0" w:line="240" w:lineRule="auto"/>
            </w:pPr>
            <w:hyperlink r:id="rId124" w:history="1">
              <w:r w:rsidR="00415B04" w:rsidRPr="000F6441">
                <w:rPr>
                  <w:rStyle w:val="Hyperlink"/>
                  <w:rFonts w:cs="Arial"/>
                  <w:color w:val="auto"/>
                </w:rPr>
                <w:t>S1-232436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6576EA7" w14:textId="77777777" w:rsidR="00415B04" w:rsidRPr="000F6441" w:rsidRDefault="00415B04" w:rsidP="00C3044E">
            <w:pPr>
              <w:snapToGrid w:val="0"/>
              <w:spacing w:after="0" w:line="240" w:lineRule="auto"/>
            </w:pPr>
            <w:r w:rsidRPr="000F6441">
              <w:t>Deutsche Telekom,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33CE87E" w14:textId="77777777" w:rsidR="00415B04" w:rsidRPr="000F6441" w:rsidRDefault="00415B04" w:rsidP="00C3044E">
            <w:pPr>
              <w:snapToGrid w:val="0"/>
              <w:spacing w:after="0" w:line="240" w:lineRule="auto"/>
            </w:pPr>
            <w:r w:rsidRPr="000F6441">
              <w:t>22.837v19.0.0 Modification of the consolidated functional requirements section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2AFEBDC" w14:textId="573DC83F" w:rsidR="00415B04" w:rsidRPr="000F6441" w:rsidRDefault="000F6441" w:rsidP="00C3044E">
            <w:pPr>
              <w:snapToGrid w:val="0"/>
              <w:spacing w:after="0" w:line="240" w:lineRule="auto"/>
              <w:rPr>
                <w:rFonts w:eastAsia="Times New Roman" w:cs="Arial"/>
                <w:szCs w:val="18"/>
                <w:lang w:eastAsia="ar-SA"/>
              </w:rPr>
            </w:pPr>
            <w:r w:rsidRPr="000F6441">
              <w:rPr>
                <w:rFonts w:eastAsia="Times New Roman" w:cs="Arial"/>
                <w:szCs w:val="18"/>
                <w:lang w:eastAsia="ar-SA"/>
              </w:rPr>
              <w:t>Revised to S1-232631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1F838B4" w14:textId="77777777" w:rsidR="00415B04" w:rsidRPr="000F6441" w:rsidRDefault="00415B04" w:rsidP="00C3044E">
            <w:pPr>
              <w:spacing w:after="0" w:line="240" w:lineRule="auto"/>
              <w:rPr>
                <w:rFonts w:eastAsia="Arial Unicode MS" w:cs="Arial"/>
                <w:i/>
                <w:szCs w:val="18"/>
                <w:lang w:eastAsia="ar-SA"/>
              </w:rPr>
            </w:pPr>
            <w:r w:rsidRPr="000F6441">
              <w:rPr>
                <w:rFonts w:eastAsia="Arial Unicode MS" w:cs="Arial"/>
                <w:i/>
                <w:szCs w:val="18"/>
                <w:lang w:eastAsia="ar-SA"/>
              </w:rPr>
              <w:t xml:space="preserve">WI </w:t>
            </w:r>
            <w:proofErr w:type="spellStart"/>
            <w:r w:rsidRPr="000F6441">
              <w:rPr>
                <w:rFonts w:eastAsia="Arial Unicode MS" w:cs="Arial"/>
                <w:i/>
                <w:iCs/>
                <w:szCs w:val="18"/>
                <w:lang w:eastAsia="ar-SA"/>
              </w:rPr>
              <w:t>FS_Sensing</w:t>
            </w:r>
            <w:proofErr w:type="spellEnd"/>
            <w:r w:rsidRPr="000F6441">
              <w:rPr>
                <w:i/>
                <w:noProof/>
              </w:rPr>
              <w:t xml:space="preserve"> </w:t>
            </w:r>
            <w:r w:rsidRPr="000F6441">
              <w:rPr>
                <w:rFonts w:eastAsia="Arial Unicode MS" w:cs="Arial"/>
                <w:i/>
                <w:szCs w:val="18"/>
                <w:lang w:eastAsia="ar-SA"/>
              </w:rPr>
              <w:t>Rel-19 CR</w:t>
            </w:r>
            <w:r w:rsidRPr="000F6441">
              <w:rPr>
                <w:i/>
              </w:rPr>
              <w:t>0002</w:t>
            </w:r>
            <w:r w:rsidRPr="000F6441">
              <w:rPr>
                <w:rFonts w:eastAsia="Arial Unicode MS" w:cs="Arial"/>
                <w:i/>
                <w:szCs w:val="18"/>
                <w:lang w:eastAsia="ar-SA"/>
              </w:rPr>
              <w:t>R- Cat F</w:t>
            </w:r>
          </w:p>
          <w:p w14:paraId="0AA42CE2" w14:textId="77777777" w:rsidR="00415B04" w:rsidRPr="000F6441" w:rsidRDefault="00415B04" w:rsidP="00C3044E">
            <w:pPr>
              <w:spacing w:after="0" w:line="240" w:lineRule="auto"/>
              <w:rPr>
                <w:rFonts w:eastAsia="Arial Unicode MS" w:cs="Arial"/>
                <w:i/>
                <w:szCs w:val="18"/>
                <w:lang w:eastAsia="ar-SA"/>
              </w:rPr>
            </w:pPr>
            <w:r w:rsidRPr="000F6441">
              <w:rPr>
                <w:rFonts w:eastAsia="Arial Unicode MS" w:cs="Arial"/>
                <w:i/>
                <w:szCs w:val="18"/>
                <w:lang w:eastAsia="ar-SA"/>
              </w:rPr>
              <w:t>Revision of S1-232067.</w:t>
            </w:r>
          </w:p>
          <w:p w14:paraId="575A8542" w14:textId="77777777" w:rsidR="00415B04" w:rsidRPr="000F6441" w:rsidRDefault="00415B04" w:rsidP="00C3044E">
            <w:pPr>
              <w:spacing w:after="0" w:line="240" w:lineRule="auto"/>
              <w:rPr>
                <w:rFonts w:eastAsia="Arial Unicode MS" w:cs="Arial"/>
                <w:szCs w:val="18"/>
                <w:lang w:eastAsia="ar-SA"/>
              </w:rPr>
            </w:pPr>
            <w:r w:rsidRPr="000F6441">
              <w:rPr>
                <w:rFonts w:eastAsia="Arial Unicode MS" w:cs="Arial"/>
                <w:i/>
                <w:szCs w:val="18"/>
                <w:lang w:eastAsia="ar-SA"/>
              </w:rPr>
              <w:t>Revision of S1-232285.</w:t>
            </w:r>
          </w:p>
          <w:p w14:paraId="46B726CB" w14:textId="77777777" w:rsidR="00415B04" w:rsidRPr="000F6441" w:rsidRDefault="00415B04" w:rsidP="00C3044E">
            <w:pPr>
              <w:spacing w:after="0" w:line="240" w:lineRule="auto"/>
              <w:rPr>
                <w:rFonts w:eastAsia="Arial Unicode MS" w:cs="Arial"/>
                <w:szCs w:val="18"/>
                <w:lang w:eastAsia="ar-SA"/>
              </w:rPr>
            </w:pPr>
            <w:r w:rsidRPr="000F6441">
              <w:rPr>
                <w:rFonts w:eastAsia="Arial Unicode MS" w:cs="Arial"/>
                <w:szCs w:val="18"/>
                <w:lang w:eastAsia="ar-SA"/>
              </w:rPr>
              <w:t>Revision of S1-232434.</w:t>
            </w:r>
          </w:p>
          <w:p w14:paraId="7B581036" w14:textId="77777777" w:rsidR="00415B04" w:rsidRPr="000F6441" w:rsidRDefault="00415B04" w:rsidP="00C3044E">
            <w:pPr>
              <w:spacing w:after="0" w:line="240" w:lineRule="auto"/>
              <w:rPr>
                <w:rFonts w:eastAsia="Arial Unicode MS" w:cs="Arial"/>
                <w:szCs w:val="18"/>
                <w:lang w:eastAsia="ar-SA"/>
              </w:rPr>
            </w:pPr>
            <w:r w:rsidRPr="000F6441">
              <w:rPr>
                <w:rFonts w:eastAsia="Arial Unicode MS" w:cs="Arial" w:hint="cs"/>
                <w:szCs w:val="18"/>
                <w:lang w:eastAsia="ar-SA"/>
              </w:rPr>
              <w:t>N</w:t>
            </w:r>
            <w:r w:rsidRPr="000F6441">
              <w:rPr>
                <w:rFonts w:eastAsia="Arial Unicode MS" w:cs="Arial"/>
                <w:szCs w:val="18"/>
                <w:lang w:eastAsia="ar-SA"/>
              </w:rPr>
              <w:t>OTE is added, regulation is added.</w:t>
            </w:r>
          </w:p>
        </w:tc>
      </w:tr>
      <w:tr w:rsidR="000F6441" w:rsidRPr="00A75C05" w14:paraId="0EAECFFF" w14:textId="77777777" w:rsidTr="00A01F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6C8225" w14:textId="04618EEF" w:rsidR="000F6441" w:rsidRPr="00A01FC6" w:rsidRDefault="000F6441" w:rsidP="00C3044E">
            <w:pPr>
              <w:snapToGrid w:val="0"/>
              <w:spacing w:after="0" w:line="240" w:lineRule="auto"/>
              <w:rPr>
                <w:rFonts w:eastAsia="Times New Roman" w:cs="Arial"/>
                <w:szCs w:val="18"/>
                <w:lang w:eastAsia="ar-SA"/>
              </w:rPr>
            </w:pPr>
            <w:r w:rsidRPr="00A01FC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C9A56D" w14:textId="5E1D91C2" w:rsidR="000F6441" w:rsidRPr="00A01FC6" w:rsidRDefault="007C3EAD" w:rsidP="00C3044E">
            <w:pPr>
              <w:snapToGrid w:val="0"/>
              <w:spacing w:after="0" w:line="240" w:lineRule="auto"/>
              <w:rPr>
                <w:rFonts w:cs="Arial"/>
              </w:rPr>
            </w:pPr>
            <w:hyperlink r:id="rId125" w:history="1">
              <w:r w:rsidR="000F6441" w:rsidRPr="00A01FC6">
                <w:rPr>
                  <w:rStyle w:val="Hyperlink"/>
                  <w:rFonts w:cs="Arial"/>
                  <w:color w:val="auto"/>
                </w:rPr>
                <w:t>S1-232631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CDC1439" w14:textId="1217ED72" w:rsidR="000F6441" w:rsidRPr="00A01FC6" w:rsidRDefault="000F6441" w:rsidP="00C3044E">
            <w:pPr>
              <w:snapToGrid w:val="0"/>
              <w:spacing w:after="0" w:line="240" w:lineRule="auto"/>
            </w:pPr>
            <w:r w:rsidRPr="00A01FC6">
              <w:t>Deutsche Telekom,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200AF72" w14:textId="3AFCF2AD" w:rsidR="000F6441" w:rsidRPr="00A01FC6" w:rsidRDefault="000F6441" w:rsidP="00C3044E">
            <w:pPr>
              <w:snapToGrid w:val="0"/>
              <w:spacing w:after="0" w:line="240" w:lineRule="auto"/>
            </w:pPr>
            <w:r w:rsidRPr="00A01FC6">
              <w:t>22.837v19.0.0 Modification of the consolidated functional requirements section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F5748A1" w14:textId="3D503A7F" w:rsidR="000F6441" w:rsidRPr="00A01FC6" w:rsidRDefault="00A01FC6" w:rsidP="00C3044E">
            <w:pPr>
              <w:snapToGrid w:val="0"/>
              <w:spacing w:after="0" w:line="240" w:lineRule="auto"/>
              <w:rPr>
                <w:rFonts w:eastAsia="Times New Roman" w:cs="Arial"/>
                <w:szCs w:val="18"/>
                <w:lang w:eastAsia="ar-SA"/>
              </w:rPr>
            </w:pPr>
            <w:r w:rsidRPr="00A01FC6">
              <w:rPr>
                <w:rFonts w:eastAsia="Times New Roman" w:cs="Arial"/>
                <w:szCs w:val="18"/>
                <w:lang w:eastAsia="ar-SA"/>
              </w:rPr>
              <w:t>Revised to S1-232641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A203508" w14:textId="77777777" w:rsidR="000F6441" w:rsidRPr="00A01FC6" w:rsidRDefault="000F6441" w:rsidP="000F6441">
            <w:pPr>
              <w:spacing w:after="0" w:line="240" w:lineRule="auto"/>
              <w:rPr>
                <w:rFonts w:eastAsia="Arial Unicode MS" w:cs="Arial"/>
                <w:i/>
                <w:szCs w:val="18"/>
                <w:lang w:eastAsia="ar-SA"/>
              </w:rPr>
            </w:pPr>
            <w:r w:rsidRPr="00A01FC6">
              <w:rPr>
                <w:rFonts w:eastAsia="Arial Unicode MS" w:cs="Arial"/>
                <w:i/>
                <w:szCs w:val="18"/>
                <w:lang w:eastAsia="ar-SA"/>
              </w:rPr>
              <w:t xml:space="preserve">WI </w:t>
            </w:r>
            <w:proofErr w:type="spellStart"/>
            <w:r w:rsidRPr="00A01FC6">
              <w:rPr>
                <w:rFonts w:eastAsia="Arial Unicode MS" w:cs="Arial"/>
                <w:i/>
                <w:iCs/>
                <w:szCs w:val="18"/>
                <w:lang w:eastAsia="ar-SA"/>
              </w:rPr>
              <w:t>FS_Sensing</w:t>
            </w:r>
            <w:proofErr w:type="spellEnd"/>
            <w:r w:rsidRPr="00A01FC6">
              <w:rPr>
                <w:i/>
                <w:noProof/>
              </w:rPr>
              <w:t xml:space="preserve"> </w:t>
            </w:r>
            <w:r w:rsidRPr="00A01FC6">
              <w:rPr>
                <w:rFonts w:eastAsia="Arial Unicode MS" w:cs="Arial"/>
                <w:i/>
                <w:szCs w:val="18"/>
                <w:lang w:eastAsia="ar-SA"/>
              </w:rPr>
              <w:t>Rel-19 CR</w:t>
            </w:r>
            <w:r w:rsidRPr="00A01FC6">
              <w:rPr>
                <w:i/>
              </w:rPr>
              <w:t>0002</w:t>
            </w:r>
            <w:r w:rsidRPr="00A01FC6">
              <w:rPr>
                <w:rFonts w:eastAsia="Arial Unicode MS" w:cs="Arial"/>
                <w:i/>
                <w:szCs w:val="18"/>
                <w:lang w:eastAsia="ar-SA"/>
              </w:rPr>
              <w:t>R- Cat F</w:t>
            </w:r>
          </w:p>
          <w:p w14:paraId="709F6160" w14:textId="77777777" w:rsidR="000F6441" w:rsidRPr="00A01FC6" w:rsidRDefault="000F6441" w:rsidP="000F6441">
            <w:pPr>
              <w:spacing w:after="0" w:line="240" w:lineRule="auto"/>
              <w:rPr>
                <w:rFonts w:eastAsia="Arial Unicode MS" w:cs="Arial"/>
                <w:i/>
                <w:szCs w:val="18"/>
                <w:lang w:eastAsia="ar-SA"/>
              </w:rPr>
            </w:pPr>
            <w:r w:rsidRPr="00A01FC6">
              <w:rPr>
                <w:rFonts w:eastAsia="Arial Unicode MS" w:cs="Arial"/>
                <w:i/>
                <w:szCs w:val="18"/>
                <w:lang w:eastAsia="ar-SA"/>
              </w:rPr>
              <w:t>Revision of S1-232067.</w:t>
            </w:r>
          </w:p>
          <w:p w14:paraId="2D67882D" w14:textId="77777777" w:rsidR="000F6441" w:rsidRPr="00A01FC6" w:rsidRDefault="000F6441" w:rsidP="000F6441">
            <w:pPr>
              <w:spacing w:after="0" w:line="240" w:lineRule="auto"/>
              <w:rPr>
                <w:rFonts w:eastAsia="Arial Unicode MS" w:cs="Arial"/>
                <w:i/>
                <w:szCs w:val="18"/>
                <w:lang w:eastAsia="ar-SA"/>
              </w:rPr>
            </w:pPr>
            <w:r w:rsidRPr="00A01FC6">
              <w:rPr>
                <w:rFonts w:eastAsia="Arial Unicode MS" w:cs="Arial"/>
                <w:i/>
                <w:szCs w:val="18"/>
                <w:lang w:eastAsia="ar-SA"/>
              </w:rPr>
              <w:t>Revision of S1-232285.</w:t>
            </w:r>
          </w:p>
          <w:p w14:paraId="77DFFA30" w14:textId="77777777" w:rsidR="000F6441" w:rsidRPr="00A01FC6" w:rsidRDefault="000F6441" w:rsidP="000F6441">
            <w:pPr>
              <w:spacing w:after="0" w:line="240" w:lineRule="auto"/>
              <w:rPr>
                <w:rFonts w:eastAsia="Arial Unicode MS" w:cs="Arial"/>
                <w:i/>
                <w:szCs w:val="18"/>
                <w:lang w:eastAsia="ar-SA"/>
              </w:rPr>
            </w:pPr>
            <w:r w:rsidRPr="00A01FC6">
              <w:rPr>
                <w:rFonts w:eastAsia="Arial Unicode MS" w:cs="Arial"/>
                <w:i/>
                <w:szCs w:val="18"/>
                <w:lang w:eastAsia="ar-SA"/>
              </w:rPr>
              <w:lastRenderedPageBreak/>
              <w:t>Revision of S1-232434.</w:t>
            </w:r>
          </w:p>
          <w:p w14:paraId="1928FD5A" w14:textId="668E0D74" w:rsidR="000F6441" w:rsidRPr="00A01FC6" w:rsidRDefault="000F6441" w:rsidP="000F6441">
            <w:pPr>
              <w:spacing w:after="0" w:line="240" w:lineRule="auto"/>
              <w:rPr>
                <w:rFonts w:eastAsia="Arial Unicode MS" w:cs="Arial"/>
                <w:szCs w:val="18"/>
                <w:lang w:eastAsia="ar-SA"/>
              </w:rPr>
            </w:pPr>
            <w:r w:rsidRPr="00A01FC6">
              <w:rPr>
                <w:rFonts w:eastAsia="Arial Unicode MS" w:cs="Arial" w:hint="cs"/>
                <w:i/>
                <w:szCs w:val="18"/>
                <w:lang w:eastAsia="ar-SA"/>
              </w:rPr>
              <w:t>N</w:t>
            </w:r>
            <w:r w:rsidRPr="00A01FC6">
              <w:rPr>
                <w:rFonts w:eastAsia="Arial Unicode MS" w:cs="Arial"/>
                <w:i/>
                <w:szCs w:val="18"/>
                <w:lang w:eastAsia="ar-SA"/>
              </w:rPr>
              <w:t>OTE is added, regulation is added.</w:t>
            </w:r>
          </w:p>
          <w:p w14:paraId="028A4CBE" w14:textId="2DB523BE" w:rsidR="000F6441" w:rsidRPr="00A01FC6" w:rsidRDefault="000F6441" w:rsidP="00C3044E">
            <w:pPr>
              <w:spacing w:after="0" w:line="240" w:lineRule="auto"/>
              <w:rPr>
                <w:rFonts w:eastAsia="Arial Unicode MS" w:cs="Arial"/>
                <w:szCs w:val="18"/>
                <w:lang w:eastAsia="ar-SA"/>
              </w:rPr>
            </w:pPr>
            <w:r w:rsidRPr="00A01FC6">
              <w:rPr>
                <w:rFonts w:eastAsia="Arial Unicode MS" w:cs="Arial"/>
                <w:szCs w:val="18"/>
                <w:lang w:eastAsia="ar-SA"/>
              </w:rPr>
              <w:t>Revision of S1-232436.</w:t>
            </w:r>
          </w:p>
        </w:tc>
      </w:tr>
      <w:tr w:rsidR="00A01FC6" w:rsidRPr="00A75C05" w14:paraId="1FEACD6A" w14:textId="77777777" w:rsidTr="00A01F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1390F05" w14:textId="358CCD1F" w:rsidR="00A01FC6" w:rsidRPr="00A01FC6" w:rsidRDefault="00A01FC6" w:rsidP="00C3044E">
            <w:pPr>
              <w:snapToGrid w:val="0"/>
              <w:spacing w:after="0" w:line="240" w:lineRule="auto"/>
              <w:rPr>
                <w:rFonts w:eastAsia="Times New Roman" w:cs="Arial"/>
                <w:szCs w:val="18"/>
                <w:lang w:eastAsia="ar-SA"/>
              </w:rPr>
            </w:pPr>
            <w:r w:rsidRPr="00A01FC6">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501F3ED" w14:textId="063D46AC" w:rsidR="00A01FC6" w:rsidRPr="00A01FC6" w:rsidRDefault="007C3EAD" w:rsidP="00C3044E">
            <w:pPr>
              <w:snapToGrid w:val="0"/>
              <w:spacing w:after="0" w:line="240" w:lineRule="auto"/>
              <w:rPr>
                <w:rFonts w:cs="Arial"/>
              </w:rPr>
            </w:pPr>
            <w:hyperlink r:id="rId126" w:history="1">
              <w:r w:rsidR="00A01FC6" w:rsidRPr="00A01FC6">
                <w:rPr>
                  <w:rStyle w:val="Hyperlink"/>
                  <w:rFonts w:cs="Arial"/>
                  <w:color w:val="auto"/>
                </w:rPr>
                <w:t>S1-232641</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66F7C561" w14:textId="0ECE2691" w:rsidR="00A01FC6" w:rsidRPr="00A01FC6" w:rsidRDefault="00A01FC6" w:rsidP="00C3044E">
            <w:pPr>
              <w:snapToGrid w:val="0"/>
              <w:spacing w:after="0" w:line="240" w:lineRule="auto"/>
            </w:pPr>
            <w:r w:rsidRPr="00A01FC6">
              <w:t>Deutsche Telekom, Huawei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A5C04DC" w14:textId="15AA40CD" w:rsidR="00A01FC6" w:rsidRPr="00A01FC6" w:rsidRDefault="00A01FC6" w:rsidP="00C3044E">
            <w:pPr>
              <w:snapToGrid w:val="0"/>
              <w:spacing w:after="0" w:line="240" w:lineRule="auto"/>
            </w:pPr>
            <w:r w:rsidRPr="00A01FC6">
              <w:t>22.837v19.0.0 Modification of the consolidated functional requirements section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73357F8" w14:textId="53A96BEB" w:rsidR="00A01FC6" w:rsidRPr="00A01FC6" w:rsidRDefault="00A01FC6" w:rsidP="00C3044E">
            <w:pPr>
              <w:snapToGrid w:val="0"/>
              <w:spacing w:after="0" w:line="240" w:lineRule="auto"/>
              <w:rPr>
                <w:rFonts w:eastAsia="Times New Roman" w:cs="Arial"/>
                <w:szCs w:val="18"/>
                <w:lang w:eastAsia="ar-SA"/>
              </w:rPr>
            </w:pPr>
            <w:r w:rsidRPr="00A01FC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ED84925" w14:textId="77777777" w:rsidR="00A01FC6" w:rsidRPr="00A01FC6" w:rsidRDefault="00A01FC6" w:rsidP="00A01FC6">
            <w:pPr>
              <w:spacing w:after="0" w:line="240" w:lineRule="auto"/>
              <w:rPr>
                <w:rFonts w:eastAsia="Arial Unicode MS" w:cs="Arial"/>
                <w:i/>
                <w:szCs w:val="18"/>
                <w:lang w:eastAsia="ar-SA"/>
              </w:rPr>
            </w:pPr>
            <w:r w:rsidRPr="00A01FC6">
              <w:rPr>
                <w:rFonts w:eastAsia="Arial Unicode MS" w:cs="Arial"/>
                <w:i/>
                <w:szCs w:val="18"/>
                <w:lang w:eastAsia="ar-SA"/>
              </w:rPr>
              <w:t xml:space="preserve">WI </w:t>
            </w:r>
            <w:proofErr w:type="spellStart"/>
            <w:r w:rsidRPr="00A01FC6">
              <w:rPr>
                <w:rFonts w:eastAsia="Arial Unicode MS" w:cs="Arial"/>
                <w:i/>
                <w:iCs/>
                <w:szCs w:val="18"/>
                <w:lang w:eastAsia="ar-SA"/>
              </w:rPr>
              <w:t>FS_Sensing</w:t>
            </w:r>
            <w:proofErr w:type="spellEnd"/>
            <w:r w:rsidRPr="00A01FC6">
              <w:rPr>
                <w:i/>
                <w:noProof/>
              </w:rPr>
              <w:t xml:space="preserve"> </w:t>
            </w:r>
            <w:r w:rsidRPr="00A01FC6">
              <w:rPr>
                <w:rFonts w:eastAsia="Arial Unicode MS" w:cs="Arial"/>
                <w:i/>
                <w:szCs w:val="18"/>
                <w:lang w:eastAsia="ar-SA"/>
              </w:rPr>
              <w:t>Rel-19 CR</w:t>
            </w:r>
            <w:r w:rsidRPr="00A01FC6">
              <w:rPr>
                <w:i/>
              </w:rPr>
              <w:t>0002</w:t>
            </w:r>
            <w:r w:rsidRPr="00A01FC6">
              <w:rPr>
                <w:rFonts w:eastAsia="Arial Unicode MS" w:cs="Arial"/>
                <w:i/>
                <w:szCs w:val="18"/>
                <w:lang w:eastAsia="ar-SA"/>
              </w:rPr>
              <w:t>R- Cat F</w:t>
            </w:r>
          </w:p>
          <w:p w14:paraId="4A7B058E" w14:textId="77777777" w:rsidR="00A01FC6" w:rsidRPr="00A01FC6" w:rsidRDefault="00A01FC6" w:rsidP="00A01FC6">
            <w:pPr>
              <w:spacing w:after="0" w:line="240" w:lineRule="auto"/>
              <w:rPr>
                <w:rFonts w:eastAsia="Arial Unicode MS" w:cs="Arial"/>
                <w:i/>
                <w:szCs w:val="18"/>
                <w:lang w:eastAsia="ar-SA"/>
              </w:rPr>
            </w:pPr>
            <w:r w:rsidRPr="00A01FC6">
              <w:rPr>
                <w:rFonts w:eastAsia="Arial Unicode MS" w:cs="Arial"/>
                <w:i/>
                <w:szCs w:val="18"/>
                <w:lang w:eastAsia="ar-SA"/>
              </w:rPr>
              <w:t>Revision of S1-232067.</w:t>
            </w:r>
          </w:p>
          <w:p w14:paraId="6C90EED3" w14:textId="77777777" w:rsidR="00A01FC6" w:rsidRPr="00A01FC6" w:rsidRDefault="00A01FC6" w:rsidP="00A01FC6">
            <w:pPr>
              <w:spacing w:after="0" w:line="240" w:lineRule="auto"/>
              <w:rPr>
                <w:rFonts w:eastAsia="Arial Unicode MS" w:cs="Arial"/>
                <w:i/>
                <w:szCs w:val="18"/>
                <w:lang w:eastAsia="ar-SA"/>
              </w:rPr>
            </w:pPr>
            <w:r w:rsidRPr="00A01FC6">
              <w:rPr>
                <w:rFonts w:eastAsia="Arial Unicode MS" w:cs="Arial"/>
                <w:i/>
                <w:szCs w:val="18"/>
                <w:lang w:eastAsia="ar-SA"/>
              </w:rPr>
              <w:t>Revision of S1-232285.</w:t>
            </w:r>
          </w:p>
          <w:p w14:paraId="0F27177B" w14:textId="77777777" w:rsidR="00A01FC6" w:rsidRPr="00A01FC6" w:rsidRDefault="00A01FC6" w:rsidP="00A01FC6">
            <w:pPr>
              <w:spacing w:after="0" w:line="240" w:lineRule="auto"/>
              <w:rPr>
                <w:rFonts w:eastAsia="Arial Unicode MS" w:cs="Arial"/>
                <w:i/>
                <w:szCs w:val="18"/>
                <w:lang w:eastAsia="ar-SA"/>
              </w:rPr>
            </w:pPr>
            <w:r w:rsidRPr="00A01FC6">
              <w:rPr>
                <w:rFonts w:eastAsia="Arial Unicode MS" w:cs="Arial"/>
                <w:i/>
                <w:szCs w:val="18"/>
                <w:lang w:eastAsia="ar-SA"/>
              </w:rPr>
              <w:t>Revision of S1-232434.</w:t>
            </w:r>
          </w:p>
          <w:p w14:paraId="69BC82DA" w14:textId="77777777" w:rsidR="00A01FC6" w:rsidRPr="00A01FC6" w:rsidRDefault="00A01FC6" w:rsidP="00A01FC6">
            <w:pPr>
              <w:spacing w:after="0" w:line="240" w:lineRule="auto"/>
              <w:rPr>
                <w:rFonts w:eastAsia="Arial Unicode MS" w:cs="Arial"/>
                <w:i/>
                <w:szCs w:val="18"/>
                <w:lang w:eastAsia="ar-SA"/>
              </w:rPr>
            </w:pPr>
            <w:r w:rsidRPr="00A01FC6">
              <w:rPr>
                <w:rFonts w:eastAsia="Arial Unicode MS" w:cs="Arial" w:hint="cs"/>
                <w:i/>
                <w:szCs w:val="18"/>
                <w:lang w:eastAsia="ar-SA"/>
              </w:rPr>
              <w:t>N</w:t>
            </w:r>
            <w:r w:rsidRPr="00A01FC6">
              <w:rPr>
                <w:rFonts w:eastAsia="Arial Unicode MS" w:cs="Arial"/>
                <w:i/>
                <w:szCs w:val="18"/>
                <w:lang w:eastAsia="ar-SA"/>
              </w:rPr>
              <w:t>OTE is added, regulation is added.</w:t>
            </w:r>
          </w:p>
          <w:p w14:paraId="79546453" w14:textId="7FF4D5BC" w:rsidR="00A01FC6" w:rsidRPr="00A01FC6" w:rsidRDefault="00A01FC6" w:rsidP="00A01FC6">
            <w:pPr>
              <w:spacing w:after="0" w:line="240" w:lineRule="auto"/>
              <w:rPr>
                <w:rFonts w:eastAsia="Arial Unicode MS" w:cs="Arial"/>
                <w:szCs w:val="18"/>
                <w:lang w:eastAsia="ar-SA"/>
              </w:rPr>
            </w:pPr>
            <w:r w:rsidRPr="00A01FC6">
              <w:rPr>
                <w:rFonts w:eastAsia="Arial Unicode MS" w:cs="Arial"/>
                <w:i/>
                <w:szCs w:val="18"/>
                <w:lang w:eastAsia="ar-SA"/>
              </w:rPr>
              <w:t>Revision of S1-232436.</w:t>
            </w:r>
          </w:p>
          <w:p w14:paraId="2A0BD106" w14:textId="77777777" w:rsidR="00A01FC6" w:rsidRPr="00A01FC6" w:rsidRDefault="00A01FC6" w:rsidP="000F6441">
            <w:pPr>
              <w:spacing w:after="0" w:line="240" w:lineRule="auto"/>
              <w:rPr>
                <w:rFonts w:eastAsia="Arial Unicode MS" w:cs="Arial"/>
                <w:szCs w:val="18"/>
                <w:lang w:eastAsia="ar-SA"/>
              </w:rPr>
            </w:pPr>
            <w:r w:rsidRPr="00A01FC6">
              <w:rPr>
                <w:rFonts w:eastAsia="Arial Unicode MS" w:cs="Arial"/>
                <w:szCs w:val="18"/>
                <w:lang w:eastAsia="ar-SA"/>
              </w:rPr>
              <w:t>Revision of S1-232631.</w:t>
            </w:r>
          </w:p>
          <w:p w14:paraId="17C29C17" w14:textId="66B1D208" w:rsidR="00A01FC6" w:rsidRPr="00A01FC6" w:rsidRDefault="00A01FC6" w:rsidP="000F6441">
            <w:pPr>
              <w:spacing w:after="0" w:line="240" w:lineRule="auto"/>
              <w:rPr>
                <w:rFonts w:eastAsia="Arial Unicode MS" w:cs="Arial"/>
                <w:szCs w:val="18"/>
                <w:lang w:eastAsia="ar-SA"/>
              </w:rPr>
            </w:pPr>
            <w:r w:rsidRPr="00A01FC6">
              <w:rPr>
                <w:rFonts w:eastAsia="Arial Unicode MS" w:cs="Arial"/>
                <w:szCs w:val="18"/>
                <w:lang w:eastAsia="ar-SA"/>
              </w:rPr>
              <w:t>Adding supporting company.</w:t>
            </w:r>
          </w:p>
        </w:tc>
      </w:tr>
      <w:tr w:rsidR="00E22E76" w:rsidRPr="00A75C05" w14:paraId="6E24FB42" w14:textId="77777777" w:rsidTr="00A01F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FF13CB" w14:textId="77777777" w:rsidR="00E22E76" w:rsidRPr="00BC2273" w:rsidRDefault="00E22E76" w:rsidP="00687B84">
            <w:pPr>
              <w:snapToGrid w:val="0"/>
              <w:spacing w:after="0" w:line="240" w:lineRule="auto"/>
              <w:rPr>
                <w:rFonts w:eastAsia="Times New Roman" w:cs="Arial"/>
                <w:szCs w:val="18"/>
                <w:lang w:eastAsia="ar-SA"/>
              </w:rPr>
            </w:pPr>
            <w:r w:rsidRPr="00BC227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A72B89" w14:textId="4430FD8C" w:rsidR="00E22E76" w:rsidRPr="00BC2273" w:rsidRDefault="007C3EAD" w:rsidP="00687B84">
            <w:pPr>
              <w:snapToGrid w:val="0"/>
              <w:spacing w:after="0" w:line="240" w:lineRule="auto"/>
            </w:pPr>
            <w:hyperlink r:id="rId127" w:history="1">
              <w:r w:rsidR="00E22E76" w:rsidRPr="00BC2273">
                <w:rPr>
                  <w:rStyle w:val="Hyperlink"/>
                  <w:rFonts w:cs="Arial"/>
                  <w:color w:val="auto"/>
                </w:rPr>
                <w:t>S1-232469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93E09F9" w14:textId="77777777" w:rsidR="00E22E76" w:rsidRPr="00BC2273" w:rsidRDefault="00E22E76" w:rsidP="00687B84">
            <w:pPr>
              <w:snapToGrid w:val="0"/>
              <w:spacing w:after="0" w:line="240" w:lineRule="auto"/>
            </w:pPr>
            <w:r w:rsidRPr="00BC2273">
              <w:t>Deutsche Telekom,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C11822E" w14:textId="01E4FA7B" w:rsidR="00E22E76" w:rsidRPr="00BC2273" w:rsidRDefault="00E22E76" w:rsidP="00687B84">
            <w:pPr>
              <w:snapToGrid w:val="0"/>
              <w:spacing w:after="0" w:line="240" w:lineRule="auto"/>
            </w:pPr>
            <w:r w:rsidRPr="00BC2273">
              <w:t xml:space="preserve">22.837v19.0.0 </w:t>
            </w:r>
            <w:r w:rsidR="00AC3938" w:rsidRPr="00BC2273">
              <w:t xml:space="preserve">Adding CPRs into the </w:t>
            </w:r>
            <w:r w:rsidRPr="00BC2273">
              <w:t>consolidated requirements section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6BBE7B2" w14:textId="51AEBA7B" w:rsidR="00E22E76" w:rsidRPr="00BC2273" w:rsidRDefault="00BC2273" w:rsidP="00687B84">
            <w:pPr>
              <w:snapToGrid w:val="0"/>
              <w:spacing w:after="0" w:line="240" w:lineRule="auto"/>
              <w:rPr>
                <w:rFonts w:eastAsia="Times New Roman" w:cs="Arial"/>
                <w:szCs w:val="18"/>
                <w:lang w:eastAsia="ar-SA"/>
              </w:rPr>
            </w:pPr>
            <w:r w:rsidRPr="00BC2273">
              <w:rPr>
                <w:rFonts w:eastAsia="Times New Roman" w:cs="Arial"/>
                <w:szCs w:val="18"/>
                <w:lang w:eastAsia="ar-SA"/>
              </w:rPr>
              <w:t>Revised to S1-232618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DDCD98" w14:textId="0DCD4E7E" w:rsidR="00E22E76" w:rsidRPr="00BC2273" w:rsidRDefault="00E22E76" w:rsidP="00CE5DD3">
            <w:pPr>
              <w:spacing w:after="0" w:line="240" w:lineRule="auto"/>
              <w:jc w:val="both"/>
              <w:rPr>
                <w:rFonts w:eastAsia="Arial Unicode MS" w:cs="Arial"/>
                <w:i/>
                <w:szCs w:val="18"/>
                <w:lang w:eastAsia="ar-SA"/>
              </w:rPr>
            </w:pPr>
            <w:r w:rsidRPr="00BC2273">
              <w:rPr>
                <w:rFonts w:eastAsia="Arial Unicode MS" w:cs="Arial"/>
                <w:i/>
                <w:szCs w:val="18"/>
                <w:lang w:eastAsia="ar-SA"/>
              </w:rPr>
              <w:t xml:space="preserve">WI </w:t>
            </w:r>
            <w:proofErr w:type="spellStart"/>
            <w:r w:rsidRPr="00BC2273">
              <w:rPr>
                <w:rFonts w:eastAsia="Arial Unicode MS" w:cs="Arial"/>
                <w:i/>
                <w:iCs/>
                <w:szCs w:val="18"/>
                <w:lang w:eastAsia="ar-SA"/>
              </w:rPr>
              <w:t>FS_Sensing</w:t>
            </w:r>
            <w:proofErr w:type="spellEnd"/>
            <w:r w:rsidRPr="00BC2273">
              <w:rPr>
                <w:i/>
                <w:noProof/>
              </w:rPr>
              <w:t xml:space="preserve"> </w:t>
            </w:r>
            <w:r w:rsidRPr="00BC2273">
              <w:rPr>
                <w:rFonts w:eastAsia="Arial Unicode MS" w:cs="Arial"/>
                <w:i/>
                <w:szCs w:val="18"/>
                <w:lang w:eastAsia="ar-SA"/>
              </w:rPr>
              <w:t>Rel-19 CR</w:t>
            </w:r>
            <w:r w:rsidRPr="00BC2273">
              <w:rPr>
                <w:i/>
              </w:rPr>
              <w:t>0</w:t>
            </w:r>
            <w:r w:rsidR="00AC3938" w:rsidRPr="00BC2273">
              <w:rPr>
                <w:i/>
              </w:rPr>
              <w:t>016</w:t>
            </w:r>
            <w:r w:rsidRPr="00BC2273">
              <w:rPr>
                <w:rFonts w:eastAsia="Arial Unicode MS" w:cs="Arial"/>
                <w:i/>
                <w:szCs w:val="18"/>
                <w:lang w:eastAsia="ar-SA"/>
              </w:rPr>
              <w:t xml:space="preserve">R- Cat </w:t>
            </w:r>
            <w:r w:rsidR="00AC3938" w:rsidRPr="00BC2273">
              <w:rPr>
                <w:rFonts w:eastAsia="Arial Unicode MS" w:cs="Arial"/>
                <w:i/>
                <w:szCs w:val="18"/>
                <w:lang w:eastAsia="ar-SA"/>
              </w:rPr>
              <w:t>B</w:t>
            </w:r>
          </w:p>
        </w:tc>
      </w:tr>
      <w:tr w:rsidR="00BC2273" w:rsidRPr="00A75C05" w14:paraId="457ED774" w14:textId="77777777" w:rsidTr="00A01F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60BF2A" w14:textId="1D7E6C7E" w:rsidR="00BC2273" w:rsidRPr="00A01FC6" w:rsidRDefault="00BC2273" w:rsidP="00687B84">
            <w:pPr>
              <w:snapToGrid w:val="0"/>
              <w:spacing w:after="0" w:line="240" w:lineRule="auto"/>
              <w:rPr>
                <w:rFonts w:eastAsia="Times New Roman" w:cs="Arial"/>
                <w:szCs w:val="18"/>
                <w:lang w:eastAsia="ar-SA"/>
              </w:rPr>
            </w:pPr>
            <w:r w:rsidRPr="00A01FC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927EF4" w14:textId="42E968A4" w:rsidR="00BC2273" w:rsidRPr="00A01FC6" w:rsidRDefault="007C3EAD" w:rsidP="00687B84">
            <w:pPr>
              <w:snapToGrid w:val="0"/>
              <w:spacing w:after="0" w:line="240" w:lineRule="auto"/>
              <w:rPr>
                <w:rFonts w:cs="Arial"/>
              </w:rPr>
            </w:pPr>
            <w:hyperlink r:id="rId128" w:history="1">
              <w:r w:rsidR="00BC2273" w:rsidRPr="00A01FC6">
                <w:rPr>
                  <w:rStyle w:val="Hyperlink"/>
                  <w:rFonts w:cs="Arial"/>
                  <w:color w:val="auto"/>
                </w:rPr>
                <w:t>S1-232618</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C1D4887" w14:textId="11A05D15" w:rsidR="00BC2273" w:rsidRPr="00A01FC6" w:rsidRDefault="00BC2273" w:rsidP="00687B84">
            <w:pPr>
              <w:snapToGrid w:val="0"/>
              <w:spacing w:after="0" w:line="240" w:lineRule="auto"/>
            </w:pPr>
            <w:r w:rsidRPr="00A01FC6">
              <w:t>Deutsche Telekom, Huawei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A7466D8" w14:textId="501F9D9C" w:rsidR="00BC2273" w:rsidRPr="00A01FC6" w:rsidRDefault="00BC2273" w:rsidP="00687B84">
            <w:pPr>
              <w:snapToGrid w:val="0"/>
              <w:spacing w:after="0" w:line="240" w:lineRule="auto"/>
            </w:pPr>
            <w:r w:rsidRPr="00A01FC6">
              <w:t>22.837v19.0.0 Adding CPRs into the consolidated requirements section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E9A336D" w14:textId="477D4510" w:rsidR="00BC2273" w:rsidRPr="00A01FC6" w:rsidRDefault="00A01FC6" w:rsidP="00687B84">
            <w:pPr>
              <w:snapToGrid w:val="0"/>
              <w:spacing w:after="0" w:line="240" w:lineRule="auto"/>
              <w:rPr>
                <w:rFonts w:eastAsia="Times New Roman" w:cs="Arial"/>
                <w:szCs w:val="18"/>
                <w:lang w:eastAsia="ar-SA"/>
              </w:rPr>
            </w:pPr>
            <w:r w:rsidRPr="00A01FC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FBA970A" w14:textId="77777777" w:rsidR="00BC2273" w:rsidRPr="00A01FC6" w:rsidRDefault="00BC2273" w:rsidP="00BC2273">
            <w:pPr>
              <w:spacing w:after="0" w:line="240" w:lineRule="auto"/>
              <w:rPr>
                <w:rFonts w:eastAsia="Arial Unicode MS" w:cs="Arial"/>
                <w:i/>
                <w:szCs w:val="18"/>
                <w:lang w:eastAsia="ar-SA"/>
              </w:rPr>
            </w:pPr>
            <w:r w:rsidRPr="00A01FC6">
              <w:rPr>
                <w:rFonts w:eastAsia="Arial Unicode MS" w:cs="Arial"/>
                <w:i/>
                <w:szCs w:val="18"/>
                <w:lang w:eastAsia="ar-SA"/>
              </w:rPr>
              <w:t xml:space="preserve">WI </w:t>
            </w:r>
            <w:proofErr w:type="spellStart"/>
            <w:r w:rsidRPr="00A01FC6">
              <w:rPr>
                <w:rFonts w:eastAsia="Arial Unicode MS" w:cs="Arial"/>
                <w:i/>
                <w:iCs/>
                <w:szCs w:val="18"/>
                <w:lang w:eastAsia="ar-SA"/>
              </w:rPr>
              <w:t>FS_Sensing</w:t>
            </w:r>
            <w:proofErr w:type="spellEnd"/>
            <w:r w:rsidRPr="00A01FC6">
              <w:rPr>
                <w:i/>
                <w:noProof/>
              </w:rPr>
              <w:t xml:space="preserve"> </w:t>
            </w:r>
            <w:r w:rsidRPr="00A01FC6">
              <w:rPr>
                <w:rFonts w:eastAsia="Arial Unicode MS" w:cs="Arial"/>
                <w:i/>
                <w:szCs w:val="18"/>
                <w:lang w:eastAsia="ar-SA"/>
              </w:rPr>
              <w:t>Rel-19 CR</w:t>
            </w:r>
            <w:r w:rsidRPr="00A01FC6">
              <w:rPr>
                <w:i/>
              </w:rPr>
              <w:t>0016</w:t>
            </w:r>
            <w:r w:rsidRPr="00A01FC6">
              <w:rPr>
                <w:rFonts w:eastAsia="Arial Unicode MS" w:cs="Arial"/>
                <w:i/>
                <w:szCs w:val="18"/>
                <w:lang w:eastAsia="ar-SA"/>
              </w:rPr>
              <w:t>R- Cat B</w:t>
            </w:r>
          </w:p>
          <w:p w14:paraId="6CB3B6F5" w14:textId="1614CCFB" w:rsidR="00BC2273" w:rsidRPr="00A01FC6" w:rsidRDefault="00BC2273" w:rsidP="00687B84">
            <w:pPr>
              <w:spacing w:after="0" w:line="240" w:lineRule="auto"/>
              <w:rPr>
                <w:rFonts w:eastAsia="Arial Unicode MS" w:cs="Arial"/>
                <w:szCs w:val="18"/>
                <w:lang w:eastAsia="ar-SA"/>
              </w:rPr>
            </w:pPr>
            <w:r w:rsidRPr="00A01FC6">
              <w:rPr>
                <w:rFonts w:eastAsia="Arial Unicode MS" w:cs="Arial"/>
                <w:szCs w:val="18"/>
                <w:lang w:eastAsia="ar-SA"/>
              </w:rPr>
              <w:t>Revision of S1-232469.</w:t>
            </w:r>
          </w:p>
        </w:tc>
      </w:tr>
      <w:tr w:rsidR="00415B04" w:rsidRPr="00A75C05" w14:paraId="454243EB"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FB0EA4" w14:textId="77777777" w:rsidR="00415B04" w:rsidRPr="009F5E2E" w:rsidRDefault="00415B04" w:rsidP="00C3044E">
            <w:pPr>
              <w:snapToGrid w:val="0"/>
              <w:spacing w:after="0" w:line="240" w:lineRule="auto"/>
              <w:rPr>
                <w:rFonts w:eastAsia="Times New Roman" w:cs="Arial"/>
                <w:szCs w:val="18"/>
                <w:lang w:eastAsia="ar-SA"/>
              </w:rPr>
            </w:pPr>
            <w:r w:rsidRPr="009F5E2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6D945A" w14:textId="37A5C617" w:rsidR="00415B04" w:rsidRPr="009F5E2E" w:rsidRDefault="007C3EAD" w:rsidP="00C3044E">
            <w:pPr>
              <w:snapToGrid w:val="0"/>
              <w:spacing w:after="0" w:line="240" w:lineRule="auto"/>
            </w:pPr>
            <w:hyperlink r:id="rId129" w:history="1">
              <w:r w:rsidR="00415B04" w:rsidRPr="009F5E2E">
                <w:rPr>
                  <w:rStyle w:val="Hyperlink"/>
                  <w:rFonts w:cs="Arial"/>
                  <w:color w:val="auto"/>
                </w:rPr>
                <w:t>S1-232217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4E11450" w14:textId="77777777" w:rsidR="00415B04" w:rsidRPr="009F5E2E" w:rsidRDefault="00415B04" w:rsidP="00C3044E">
            <w:pPr>
              <w:snapToGrid w:val="0"/>
              <w:spacing w:after="0" w:line="240" w:lineRule="auto"/>
            </w:pPr>
            <w:r w:rsidRPr="009F5E2E">
              <w:t xml:space="preserve">Xiaomi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9D5362D" w14:textId="77777777" w:rsidR="00415B04" w:rsidRPr="009F5E2E" w:rsidRDefault="00415B04" w:rsidP="00C3044E">
            <w:pPr>
              <w:snapToGrid w:val="0"/>
              <w:spacing w:after="0" w:line="240" w:lineRule="auto"/>
            </w:pPr>
            <w:r w:rsidRPr="009F5E2E">
              <w:t>22.837v19.0.0 Modification of the Security Consolidated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38C3283" w14:textId="77777777" w:rsidR="00415B04" w:rsidRPr="009F5E2E" w:rsidRDefault="00415B04" w:rsidP="00C3044E">
            <w:pPr>
              <w:snapToGrid w:val="0"/>
              <w:spacing w:after="0" w:line="240" w:lineRule="auto"/>
              <w:rPr>
                <w:rFonts w:eastAsia="Times New Roman" w:cs="Arial"/>
                <w:szCs w:val="18"/>
                <w:lang w:eastAsia="ar-SA"/>
              </w:rPr>
            </w:pPr>
            <w:r w:rsidRPr="009F5E2E">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47AC773" w14:textId="77777777" w:rsidR="00415B04" w:rsidRPr="009F5E2E" w:rsidRDefault="00415B04" w:rsidP="00C3044E">
            <w:pPr>
              <w:spacing w:after="0" w:line="240" w:lineRule="auto"/>
              <w:rPr>
                <w:rFonts w:eastAsia="Arial Unicode MS" w:cs="Arial"/>
                <w:szCs w:val="18"/>
                <w:lang w:eastAsia="ar-SA"/>
              </w:rPr>
            </w:pPr>
            <w:r w:rsidRPr="009F5E2E">
              <w:rPr>
                <w:rFonts w:eastAsia="Arial Unicode MS" w:cs="Arial"/>
                <w:i/>
                <w:szCs w:val="18"/>
                <w:lang w:eastAsia="ar-SA"/>
              </w:rPr>
              <w:t xml:space="preserve">WI </w:t>
            </w:r>
            <w:proofErr w:type="spellStart"/>
            <w:r w:rsidRPr="009F5E2E">
              <w:rPr>
                <w:rFonts w:eastAsia="Arial Unicode MS" w:cs="Arial"/>
                <w:iCs/>
                <w:szCs w:val="18"/>
                <w:lang w:eastAsia="ar-SA"/>
              </w:rPr>
              <w:t>FS_Sensing</w:t>
            </w:r>
            <w:proofErr w:type="spellEnd"/>
            <w:r w:rsidRPr="009F5E2E">
              <w:rPr>
                <w:noProof/>
              </w:rPr>
              <w:t xml:space="preserve"> </w:t>
            </w:r>
            <w:r w:rsidRPr="009F5E2E">
              <w:rPr>
                <w:rFonts w:eastAsia="Arial Unicode MS" w:cs="Arial"/>
                <w:i/>
                <w:szCs w:val="18"/>
                <w:lang w:eastAsia="ar-SA"/>
              </w:rPr>
              <w:t>Rel-19 CR</w:t>
            </w:r>
            <w:r w:rsidRPr="009F5E2E">
              <w:t>0001</w:t>
            </w:r>
            <w:r w:rsidRPr="009F5E2E">
              <w:rPr>
                <w:rFonts w:eastAsia="Arial Unicode MS" w:cs="Arial"/>
                <w:i/>
                <w:szCs w:val="18"/>
                <w:lang w:eastAsia="ar-SA"/>
              </w:rPr>
              <w:t>R- Cat F</w:t>
            </w:r>
          </w:p>
        </w:tc>
      </w:tr>
      <w:tr w:rsidR="00415B04" w:rsidRPr="00A75C05" w14:paraId="54BF26D1"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34709B" w14:textId="77777777" w:rsidR="00415B04" w:rsidRPr="002D308C" w:rsidRDefault="00415B04" w:rsidP="00C3044E">
            <w:pPr>
              <w:snapToGrid w:val="0"/>
              <w:spacing w:after="0" w:line="240" w:lineRule="auto"/>
              <w:rPr>
                <w:rFonts w:eastAsia="Times New Roman" w:cs="Arial"/>
                <w:szCs w:val="18"/>
                <w:lang w:eastAsia="ar-SA"/>
              </w:rPr>
            </w:pPr>
            <w:r w:rsidRPr="002D308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D0A2CD" w14:textId="125A028A" w:rsidR="00415B04" w:rsidRPr="002D308C" w:rsidRDefault="007C3EAD" w:rsidP="00C3044E">
            <w:pPr>
              <w:snapToGrid w:val="0"/>
              <w:spacing w:after="0" w:line="240" w:lineRule="auto"/>
            </w:pPr>
            <w:hyperlink r:id="rId130" w:history="1">
              <w:r w:rsidR="00415B04" w:rsidRPr="002D308C">
                <w:rPr>
                  <w:rStyle w:val="Hyperlink"/>
                  <w:rFonts w:cs="Arial"/>
                  <w:color w:val="auto"/>
                </w:rPr>
                <w:t>S1-232094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7029107" w14:textId="77777777" w:rsidR="00415B04" w:rsidRPr="002D308C" w:rsidRDefault="00415B04" w:rsidP="00C3044E">
            <w:pPr>
              <w:snapToGrid w:val="0"/>
              <w:spacing w:after="0" w:line="240" w:lineRule="auto"/>
            </w:pPr>
            <w:r w:rsidRPr="002D308C">
              <w:t>Qualcomm, Huawei, VIVO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8828B5E" w14:textId="77777777" w:rsidR="00415B04" w:rsidRPr="002D308C" w:rsidRDefault="00415B04" w:rsidP="00C3044E">
            <w:pPr>
              <w:snapToGrid w:val="0"/>
              <w:spacing w:after="0" w:line="240" w:lineRule="auto"/>
            </w:pPr>
            <w:r w:rsidRPr="002D308C">
              <w:t>22.837v19.0.0 CR on proposed CPR for UE processing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329561D" w14:textId="77777777" w:rsidR="00415B04" w:rsidRPr="002D308C" w:rsidRDefault="00415B04" w:rsidP="00C3044E">
            <w:pPr>
              <w:snapToGrid w:val="0"/>
              <w:spacing w:after="0" w:line="240" w:lineRule="auto"/>
              <w:rPr>
                <w:rFonts w:eastAsia="Times New Roman" w:cs="Arial"/>
                <w:szCs w:val="18"/>
                <w:lang w:eastAsia="ar-SA"/>
              </w:rPr>
            </w:pPr>
            <w:r>
              <w:rPr>
                <w:rFonts w:eastAsia="Times New Roman" w:cs="Arial" w:hint="cs"/>
                <w:szCs w:val="18"/>
                <w:lang w:eastAsia="ar-SA"/>
              </w:rPr>
              <w:t>M</w:t>
            </w:r>
            <w:r>
              <w:rPr>
                <w:rFonts w:eastAsia="Times New Roman" w:cs="Arial"/>
                <w:szCs w:val="18"/>
                <w:lang w:eastAsia="ar-SA"/>
              </w:rPr>
              <w:t>erge</w:t>
            </w:r>
            <w:r w:rsidRPr="0094110F">
              <w:rPr>
                <w:rFonts w:eastAsia="Times New Roman" w:cs="Arial"/>
                <w:szCs w:val="18"/>
                <w:lang w:eastAsia="ar-SA"/>
              </w:rPr>
              <w:t xml:space="preserve"> to S1-2</w:t>
            </w:r>
            <w:r>
              <w:rPr>
                <w:rFonts w:eastAsia="Times New Roman" w:cs="Arial"/>
                <w:szCs w:val="18"/>
                <w:lang w:eastAsia="ar-SA"/>
              </w:rPr>
              <w:t>3</w:t>
            </w:r>
            <w:r w:rsidRPr="009F5E2E">
              <w:rPr>
                <w:rFonts w:eastAsia="Times New Roman" w:cs="Arial"/>
                <w:szCs w:val="18"/>
                <w:lang w:eastAsia="ar-SA"/>
              </w:rPr>
              <w:t>2434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D95C84" w14:textId="77777777" w:rsidR="00415B04" w:rsidRPr="002D308C" w:rsidRDefault="00415B04" w:rsidP="00C3044E">
            <w:pPr>
              <w:spacing w:after="0" w:line="240" w:lineRule="auto"/>
              <w:rPr>
                <w:rFonts w:eastAsia="Arial Unicode MS" w:cs="Arial"/>
                <w:szCs w:val="18"/>
                <w:lang w:eastAsia="ar-SA"/>
              </w:rPr>
            </w:pPr>
            <w:r w:rsidRPr="002D308C">
              <w:rPr>
                <w:rFonts w:eastAsia="Arial Unicode MS" w:cs="Arial"/>
                <w:i/>
                <w:szCs w:val="18"/>
                <w:lang w:eastAsia="ar-SA"/>
              </w:rPr>
              <w:t xml:space="preserve">WI </w:t>
            </w:r>
            <w:proofErr w:type="spellStart"/>
            <w:r w:rsidRPr="002D308C">
              <w:rPr>
                <w:rFonts w:eastAsia="Arial Unicode MS" w:cs="Arial"/>
                <w:iCs/>
                <w:szCs w:val="18"/>
                <w:lang w:eastAsia="ar-SA"/>
              </w:rPr>
              <w:t>FS_Sensing</w:t>
            </w:r>
            <w:proofErr w:type="spellEnd"/>
            <w:r w:rsidRPr="002D308C">
              <w:rPr>
                <w:noProof/>
              </w:rPr>
              <w:t xml:space="preserve"> </w:t>
            </w:r>
            <w:r w:rsidRPr="002D308C">
              <w:rPr>
                <w:rFonts w:eastAsia="Arial Unicode MS" w:cs="Arial"/>
                <w:i/>
                <w:szCs w:val="18"/>
                <w:lang w:eastAsia="ar-SA"/>
              </w:rPr>
              <w:t>Rel-19 CR</w:t>
            </w:r>
            <w:r w:rsidRPr="002D308C">
              <w:t>0004</w:t>
            </w:r>
            <w:r w:rsidRPr="002D308C">
              <w:rPr>
                <w:rFonts w:eastAsia="Arial Unicode MS" w:cs="Arial"/>
                <w:i/>
                <w:szCs w:val="18"/>
                <w:lang w:eastAsia="ar-SA"/>
              </w:rPr>
              <w:t>R- Cat C</w:t>
            </w:r>
          </w:p>
        </w:tc>
      </w:tr>
      <w:tr w:rsidR="00415B04" w:rsidRPr="00A75C05" w14:paraId="081ADA24"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410B39" w14:textId="77777777" w:rsidR="00415B04" w:rsidRPr="00FE3CE9" w:rsidRDefault="00415B04" w:rsidP="00C3044E">
            <w:pPr>
              <w:snapToGrid w:val="0"/>
              <w:spacing w:after="0" w:line="240" w:lineRule="auto"/>
              <w:rPr>
                <w:rFonts w:eastAsia="Times New Roman" w:cs="Arial"/>
                <w:szCs w:val="18"/>
                <w:lang w:eastAsia="ar-SA"/>
              </w:rPr>
            </w:pPr>
            <w:r w:rsidRPr="00FE3CE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5867BF" w14:textId="5A4A4D64" w:rsidR="00415B04" w:rsidRPr="00FE3CE9" w:rsidRDefault="007C3EAD" w:rsidP="00C3044E">
            <w:pPr>
              <w:snapToGrid w:val="0"/>
              <w:spacing w:after="0" w:line="240" w:lineRule="auto"/>
            </w:pPr>
            <w:hyperlink r:id="rId131" w:history="1">
              <w:r w:rsidR="00415B04" w:rsidRPr="00FE3CE9">
                <w:rPr>
                  <w:rStyle w:val="Hyperlink"/>
                  <w:rFonts w:cs="Arial"/>
                  <w:color w:val="auto"/>
                </w:rPr>
                <w:t>S1-232131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090BC49" w14:textId="77777777" w:rsidR="00415B04" w:rsidRPr="00FE3CE9" w:rsidRDefault="00415B04" w:rsidP="00C3044E">
            <w:pPr>
              <w:snapToGrid w:val="0"/>
              <w:spacing w:after="0" w:line="240" w:lineRule="auto"/>
            </w:pPr>
            <w:r w:rsidRPr="00FE3CE9">
              <w:t>ZTE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B943BAB" w14:textId="77777777" w:rsidR="00415B04" w:rsidRPr="00FE3CE9" w:rsidRDefault="00415B04" w:rsidP="00C3044E">
            <w:pPr>
              <w:snapToGrid w:val="0"/>
              <w:spacing w:after="0" w:line="240" w:lineRule="auto"/>
            </w:pPr>
            <w:r w:rsidRPr="00FE3CE9">
              <w:t>22.837v19.0.0 Revise the CPR of non-3GPP sensing data collection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0C218C5" w14:textId="77777777" w:rsidR="00415B04" w:rsidRPr="00FE3CE9" w:rsidRDefault="00415B04" w:rsidP="00C3044E">
            <w:pPr>
              <w:snapToGrid w:val="0"/>
              <w:spacing w:after="0" w:line="240" w:lineRule="auto"/>
              <w:rPr>
                <w:rFonts w:eastAsia="Times New Roman" w:cs="Arial"/>
                <w:szCs w:val="18"/>
                <w:lang w:eastAsia="ar-SA"/>
              </w:rPr>
            </w:pPr>
            <w:r>
              <w:rPr>
                <w:rFonts w:eastAsia="Times New Roman" w:cs="Arial" w:hint="cs"/>
                <w:szCs w:val="18"/>
                <w:lang w:eastAsia="ar-SA"/>
              </w:rPr>
              <w:t>M</w:t>
            </w:r>
            <w:r>
              <w:rPr>
                <w:rFonts w:eastAsia="Times New Roman" w:cs="Arial"/>
                <w:szCs w:val="18"/>
                <w:lang w:eastAsia="ar-SA"/>
              </w:rPr>
              <w:t>erge to S1-232285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13CE49B" w14:textId="77777777" w:rsidR="00415B04" w:rsidRPr="00FE3CE9" w:rsidRDefault="00415B04" w:rsidP="00C3044E">
            <w:pPr>
              <w:spacing w:after="0" w:line="240" w:lineRule="auto"/>
              <w:rPr>
                <w:rFonts w:eastAsia="Arial Unicode MS" w:cs="Arial"/>
                <w:szCs w:val="18"/>
                <w:lang w:eastAsia="ar-SA"/>
              </w:rPr>
            </w:pPr>
            <w:r w:rsidRPr="00FE3CE9">
              <w:rPr>
                <w:rFonts w:eastAsia="Arial Unicode MS" w:cs="Arial"/>
                <w:i/>
                <w:szCs w:val="18"/>
                <w:lang w:eastAsia="ar-SA"/>
              </w:rPr>
              <w:t xml:space="preserve">WI </w:t>
            </w:r>
            <w:proofErr w:type="spellStart"/>
            <w:r w:rsidRPr="00FE3CE9">
              <w:rPr>
                <w:rFonts w:eastAsia="Arial Unicode MS" w:cs="Arial"/>
                <w:iCs/>
                <w:szCs w:val="18"/>
                <w:lang w:eastAsia="ar-SA"/>
              </w:rPr>
              <w:t>FS_Sensing</w:t>
            </w:r>
            <w:proofErr w:type="spellEnd"/>
            <w:r w:rsidRPr="00FE3CE9">
              <w:rPr>
                <w:noProof/>
              </w:rPr>
              <w:t xml:space="preserve"> </w:t>
            </w:r>
            <w:r w:rsidRPr="00FE3CE9">
              <w:rPr>
                <w:rFonts w:eastAsia="Arial Unicode MS" w:cs="Arial"/>
                <w:i/>
                <w:szCs w:val="18"/>
                <w:lang w:eastAsia="ar-SA"/>
              </w:rPr>
              <w:t>Rel-19 CR</w:t>
            </w:r>
            <w:r w:rsidRPr="00FE3CE9">
              <w:t>0009</w:t>
            </w:r>
            <w:r w:rsidRPr="00FE3CE9">
              <w:rPr>
                <w:rFonts w:eastAsia="Arial Unicode MS" w:cs="Arial"/>
                <w:i/>
                <w:szCs w:val="18"/>
                <w:lang w:eastAsia="ar-SA"/>
              </w:rPr>
              <w:t>R- Cat F</w:t>
            </w:r>
          </w:p>
        </w:tc>
      </w:tr>
      <w:tr w:rsidR="00415B04" w:rsidRPr="00A75C05" w14:paraId="383951EB"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2F4F2A" w14:textId="77777777" w:rsidR="00415B04" w:rsidRPr="002D308C" w:rsidRDefault="00415B04" w:rsidP="00C3044E">
            <w:pPr>
              <w:snapToGrid w:val="0"/>
              <w:spacing w:after="0" w:line="240" w:lineRule="auto"/>
              <w:rPr>
                <w:rFonts w:eastAsia="Times New Roman" w:cs="Arial"/>
                <w:szCs w:val="18"/>
                <w:lang w:eastAsia="ar-SA"/>
              </w:rPr>
            </w:pPr>
            <w:r w:rsidRPr="002D308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FCC34D" w14:textId="520E6A57" w:rsidR="00415B04" w:rsidRPr="002D308C" w:rsidRDefault="007C3EAD" w:rsidP="00C3044E">
            <w:pPr>
              <w:snapToGrid w:val="0"/>
              <w:spacing w:after="0" w:line="240" w:lineRule="auto"/>
            </w:pPr>
            <w:hyperlink r:id="rId132" w:history="1">
              <w:r w:rsidR="00415B04" w:rsidRPr="002D308C">
                <w:rPr>
                  <w:rStyle w:val="Hyperlink"/>
                  <w:rFonts w:cs="Arial"/>
                  <w:color w:val="auto"/>
                </w:rPr>
                <w:t>S1-232179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9DD5CA4" w14:textId="77777777" w:rsidR="00415B04" w:rsidRPr="002D308C" w:rsidRDefault="00415B04" w:rsidP="00C3044E">
            <w:pPr>
              <w:snapToGrid w:val="0"/>
              <w:spacing w:after="0" w:line="240" w:lineRule="auto"/>
            </w:pPr>
            <w:r w:rsidRPr="002D308C">
              <w:t>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C37E4F5" w14:textId="77777777" w:rsidR="00415B04" w:rsidRPr="002D308C" w:rsidRDefault="00415B04" w:rsidP="00C3044E">
            <w:pPr>
              <w:snapToGrid w:val="0"/>
              <w:spacing w:after="0" w:line="240" w:lineRule="auto"/>
            </w:pPr>
            <w:r w:rsidRPr="002D308C">
              <w:t>22.837v19.0.0 Consolidated functional requirements on network exposure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7575BA1" w14:textId="77777777" w:rsidR="00415B04" w:rsidRPr="002D308C" w:rsidRDefault="00415B04" w:rsidP="00C3044E">
            <w:pPr>
              <w:snapToGrid w:val="0"/>
              <w:spacing w:after="0" w:line="240" w:lineRule="auto"/>
              <w:rPr>
                <w:rFonts w:eastAsia="Times New Roman" w:cs="Arial"/>
                <w:szCs w:val="18"/>
                <w:lang w:eastAsia="ar-SA"/>
              </w:rPr>
            </w:pPr>
            <w:r>
              <w:rPr>
                <w:rFonts w:eastAsia="Times New Roman" w:cs="Arial" w:hint="cs"/>
                <w:szCs w:val="18"/>
                <w:lang w:eastAsia="ar-SA"/>
              </w:rPr>
              <w:t>M</w:t>
            </w:r>
            <w:r>
              <w:rPr>
                <w:rFonts w:eastAsia="Times New Roman" w:cs="Arial"/>
                <w:szCs w:val="18"/>
                <w:lang w:eastAsia="ar-SA"/>
              </w:rPr>
              <w:t>erge</w:t>
            </w:r>
            <w:r w:rsidRPr="0094110F">
              <w:rPr>
                <w:rFonts w:eastAsia="Times New Roman" w:cs="Arial"/>
                <w:szCs w:val="18"/>
                <w:lang w:eastAsia="ar-SA"/>
              </w:rPr>
              <w:t xml:space="preserve"> to S1-2</w:t>
            </w:r>
            <w:r>
              <w:rPr>
                <w:rFonts w:eastAsia="Times New Roman" w:cs="Arial"/>
                <w:szCs w:val="18"/>
                <w:lang w:eastAsia="ar-SA"/>
              </w:rPr>
              <w:t>3</w:t>
            </w:r>
            <w:r w:rsidRPr="009F5E2E">
              <w:rPr>
                <w:rFonts w:eastAsia="Times New Roman" w:cs="Arial"/>
                <w:szCs w:val="18"/>
                <w:lang w:eastAsia="ar-SA"/>
              </w:rPr>
              <w:t>2434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62F40C" w14:textId="77777777" w:rsidR="00415B04" w:rsidRPr="002D308C" w:rsidRDefault="00415B04" w:rsidP="00C3044E">
            <w:pPr>
              <w:spacing w:after="0" w:line="240" w:lineRule="auto"/>
              <w:rPr>
                <w:rFonts w:eastAsia="Arial Unicode MS" w:cs="Arial"/>
                <w:szCs w:val="18"/>
                <w:lang w:eastAsia="ar-SA"/>
              </w:rPr>
            </w:pPr>
            <w:r w:rsidRPr="002D308C">
              <w:rPr>
                <w:rFonts w:eastAsia="Arial Unicode MS" w:cs="Arial"/>
                <w:i/>
                <w:szCs w:val="18"/>
                <w:lang w:eastAsia="ar-SA"/>
              </w:rPr>
              <w:t xml:space="preserve">WI </w:t>
            </w:r>
            <w:proofErr w:type="spellStart"/>
            <w:r w:rsidRPr="002D308C">
              <w:rPr>
                <w:rFonts w:eastAsia="Arial Unicode MS" w:cs="Arial"/>
                <w:iCs/>
                <w:szCs w:val="18"/>
                <w:lang w:eastAsia="ar-SA"/>
              </w:rPr>
              <w:t>FS_Sensing</w:t>
            </w:r>
            <w:proofErr w:type="spellEnd"/>
            <w:r w:rsidRPr="002D308C">
              <w:rPr>
                <w:noProof/>
              </w:rPr>
              <w:t xml:space="preserve"> </w:t>
            </w:r>
            <w:r w:rsidRPr="002D308C">
              <w:rPr>
                <w:rFonts w:eastAsia="Arial Unicode MS" w:cs="Arial"/>
                <w:i/>
                <w:szCs w:val="18"/>
                <w:lang w:eastAsia="ar-SA"/>
              </w:rPr>
              <w:t>Rel-19 CR</w:t>
            </w:r>
            <w:r w:rsidRPr="002D308C">
              <w:t>0011</w:t>
            </w:r>
            <w:r w:rsidRPr="002D308C">
              <w:rPr>
                <w:rFonts w:eastAsia="Arial Unicode MS" w:cs="Arial"/>
                <w:i/>
                <w:szCs w:val="18"/>
                <w:lang w:eastAsia="ar-SA"/>
              </w:rPr>
              <w:t>R- Cat F</w:t>
            </w:r>
          </w:p>
        </w:tc>
      </w:tr>
      <w:tr w:rsidR="00415B04" w:rsidRPr="00A75C05" w14:paraId="1FA3E3F3"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086AE2" w14:textId="77777777" w:rsidR="00415B04" w:rsidRPr="002D308C" w:rsidRDefault="00415B04" w:rsidP="00C3044E">
            <w:pPr>
              <w:snapToGrid w:val="0"/>
              <w:spacing w:after="0" w:line="240" w:lineRule="auto"/>
              <w:rPr>
                <w:rFonts w:eastAsia="Times New Roman" w:cs="Arial"/>
                <w:szCs w:val="18"/>
                <w:lang w:eastAsia="ar-SA"/>
              </w:rPr>
            </w:pPr>
            <w:r w:rsidRPr="002D308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F910A7" w14:textId="5738164D" w:rsidR="00415B04" w:rsidRPr="002D308C" w:rsidRDefault="007C3EAD" w:rsidP="00C3044E">
            <w:pPr>
              <w:snapToGrid w:val="0"/>
              <w:spacing w:after="0" w:line="240" w:lineRule="auto"/>
            </w:pPr>
            <w:hyperlink r:id="rId133" w:history="1">
              <w:r w:rsidR="00415B04" w:rsidRPr="002D308C">
                <w:rPr>
                  <w:rStyle w:val="Hyperlink"/>
                  <w:rFonts w:cs="Arial"/>
                  <w:color w:val="auto"/>
                </w:rPr>
                <w:t>S1-232220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100CB7C" w14:textId="77777777" w:rsidR="00415B04" w:rsidRPr="002D308C" w:rsidRDefault="00415B04" w:rsidP="00C3044E">
            <w:pPr>
              <w:snapToGrid w:val="0"/>
              <w:spacing w:after="0" w:line="240" w:lineRule="auto"/>
            </w:pPr>
            <w:r w:rsidRPr="002D308C">
              <w:t>vivo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68B0E6A" w14:textId="77777777" w:rsidR="00415B04" w:rsidRPr="002D308C" w:rsidRDefault="00415B04" w:rsidP="00C3044E">
            <w:pPr>
              <w:snapToGrid w:val="0"/>
              <w:spacing w:after="0" w:line="240" w:lineRule="auto"/>
            </w:pPr>
            <w:r w:rsidRPr="002D308C">
              <w:t>22.837v19.0.0 Updates on consolidated functional requirements on configuration and authorization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FB4E573" w14:textId="77777777" w:rsidR="00415B04" w:rsidRPr="002D308C" w:rsidRDefault="00415B04" w:rsidP="00C3044E">
            <w:pPr>
              <w:snapToGrid w:val="0"/>
              <w:spacing w:after="0" w:line="240" w:lineRule="auto"/>
              <w:rPr>
                <w:rFonts w:eastAsia="Times New Roman" w:cs="Arial"/>
                <w:szCs w:val="18"/>
                <w:lang w:eastAsia="ar-SA"/>
              </w:rPr>
            </w:pPr>
            <w:r>
              <w:rPr>
                <w:rFonts w:eastAsia="Times New Roman" w:cs="Arial" w:hint="cs"/>
                <w:szCs w:val="18"/>
                <w:lang w:eastAsia="ar-SA"/>
              </w:rPr>
              <w:t>M</w:t>
            </w:r>
            <w:r>
              <w:rPr>
                <w:rFonts w:eastAsia="Times New Roman" w:cs="Arial"/>
                <w:szCs w:val="18"/>
                <w:lang w:eastAsia="ar-SA"/>
              </w:rPr>
              <w:t>erge</w:t>
            </w:r>
            <w:r w:rsidRPr="0094110F">
              <w:rPr>
                <w:rFonts w:eastAsia="Times New Roman" w:cs="Arial"/>
                <w:szCs w:val="18"/>
                <w:lang w:eastAsia="ar-SA"/>
              </w:rPr>
              <w:t xml:space="preserve"> to S1-2</w:t>
            </w:r>
            <w:r>
              <w:rPr>
                <w:rFonts w:eastAsia="Times New Roman" w:cs="Arial"/>
                <w:szCs w:val="18"/>
                <w:lang w:eastAsia="ar-SA"/>
              </w:rPr>
              <w:t>3</w:t>
            </w:r>
            <w:r w:rsidRPr="009F5E2E">
              <w:rPr>
                <w:rFonts w:eastAsia="Times New Roman" w:cs="Arial"/>
                <w:szCs w:val="18"/>
                <w:lang w:eastAsia="ar-SA"/>
              </w:rPr>
              <w:t>2434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9D37106" w14:textId="77777777" w:rsidR="00415B04" w:rsidRPr="002D308C" w:rsidRDefault="00415B04" w:rsidP="00C3044E">
            <w:pPr>
              <w:spacing w:after="0" w:line="240" w:lineRule="auto"/>
              <w:rPr>
                <w:rFonts w:eastAsia="Arial Unicode MS" w:cs="Arial"/>
                <w:szCs w:val="18"/>
                <w:lang w:eastAsia="ar-SA"/>
              </w:rPr>
            </w:pPr>
            <w:r w:rsidRPr="002D308C">
              <w:rPr>
                <w:rFonts w:eastAsia="Arial Unicode MS" w:cs="Arial"/>
                <w:i/>
                <w:szCs w:val="18"/>
                <w:lang w:eastAsia="ar-SA"/>
              </w:rPr>
              <w:t xml:space="preserve">WI </w:t>
            </w:r>
            <w:proofErr w:type="spellStart"/>
            <w:r w:rsidRPr="002D308C">
              <w:rPr>
                <w:rFonts w:eastAsia="Arial Unicode MS" w:cs="Arial"/>
                <w:iCs/>
                <w:szCs w:val="18"/>
                <w:lang w:eastAsia="ar-SA"/>
              </w:rPr>
              <w:t>FS_Sensing</w:t>
            </w:r>
            <w:proofErr w:type="spellEnd"/>
            <w:r w:rsidRPr="002D308C">
              <w:rPr>
                <w:noProof/>
              </w:rPr>
              <w:t xml:space="preserve"> </w:t>
            </w:r>
            <w:r w:rsidRPr="002D308C">
              <w:rPr>
                <w:rFonts w:eastAsia="Arial Unicode MS" w:cs="Arial"/>
                <w:i/>
                <w:szCs w:val="18"/>
                <w:lang w:eastAsia="ar-SA"/>
              </w:rPr>
              <w:t>Rel-19 CR</w:t>
            </w:r>
            <w:r w:rsidRPr="002D308C">
              <w:t>0012</w:t>
            </w:r>
            <w:r w:rsidRPr="002D308C">
              <w:rPr>
                <w:rFonts w:eastAsia="Arial Unicode MS" w:cs="Arial"/>
                <w:i/>
                <w:szCs w:val="18"/>
                <w:lang w:eastAsia="ar-SA"/>
              </w:rPr>
              <w:t>R- Cat F</w:t>
            </w:r>
          </w:p>
        </w:tc>
      </w:tr>
      <w:tr w:rsidR="00415B04" w:rsidRPr="00A75C05" w14:paraId="10CE63DC"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6CA2E9" w14:textId="77777777" w:rsidR="00415B04" w:rsidRPr="00780B99" w:rsidRDefault="00415B04" w:rsidP="00C3044E">
            <w:pPr>
              <w:snapToGrid w:val="0"/>
              <w:spacing w:after="0" w:line="240" w:lineRule="auto"/>
              <w:rPr>
                <w:rFonts w:eastAsia="Times New Roman" w:cs="Arial"/>
                <w:szCs w:val="18"/>
                <w:lang w:eastAsia="ar-SA"/>
              </w:rPr>
            </w:pPr>
            <w:r w:rsidRPr="00780B9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B2C957" w14:textId="46E96040" w:rsidR="00415B04" w:rsidRPr="00780B99" w:rsidRDefault="007C3EAD" w:rsidP="00C3044E">
            <w:pPr>
              <w:snapToGrid w:val="0"/>
              <w:spacing w:after="0" w:line="240" w:lineRule="auto"/>
            </w:pPr>
            <w:hyperlink r:id="rId134" w:history="1">
              <w:r w:rsidR="00415B04" w:rsidRPr="00780B99">
                <w:rPr>
                  <w:rStyle w:val="Hyperlink"/>
                  <w:rFonts w:cs="Arial"/>
                  <w:color w:val="auto"/>
                </w:rPr>
                <w:t>S1-232130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4E302D2" w14:textId="77777777" w:rsidR="00415B04" w:rsidRPr="00780B99" w:rsidRDefault="00415B04" w:rsidP="00C3044E">
            <w:pPr>
              <w:snapToGrid w:val="0"/>
              <w:spacing w:after="0" w:line="240" w:lineRule="auto"/>
            </w:pPr>
            <w:r w:rsidRPr="00780B99">
              <w:t>ZTE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3F001A3" w14:textId="77777777" w:rsidR="00415B04" w:rsidRPr="00780B99" w:rsidRDefault="00415B04" w:rsidP="00C3044E">
            <w:pPr>
              <w:snapToGrid w:val="0"/>
              <w:spacing w:after="0" w:line="240" w:lineRule="auto"/>
            </w:pPr>
            <w:r w:rsidRPr="00780B99">
              <w:t>22.837v19.0.0 Update sensing consolidated KPI table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97BB1C5" w14:textId="77777777" w:rsidR="00415B04" w:rsidRPr="00780B99" w:rsidRDefault="00415B04" w:rsidP="00C3044E">
            <w:pPr>
              <w:snapToGrid w:val="0"/>
              <w:spacing w:after="0" w:line="240" w:lineRule="auto"/>
              <w:rPr>
                <w:rFonts w:eastAsia="Times New Roman" w:cs="Arial"/>
                <w:szCs w:val="18"/>
                <w:lang w:eastAsia="ar-SA"/>
              </w:rPr>
            </w:pPr>
            <w:r>
              <w:rPr>
                <w:rFonts w:eastAsia="Times New Roman" w:cs="Arial" w:hint="cs"/>
                <w:szCs w:val="18"/>
                <w:lang w:eastAsia="ar-SA"/>
              </w:rPr>
              <w:t>M</w:t>
            </w:r>
            <w:r>
              <w:rPr>
                <w:rFonts w:eastAsia="Times New Roman" w:cs="Arial"/>
                <w:szCs w:val="18"/>
                <w:lang w:eastAsia="ar-SA"/>
              </w:rPr>
              <w:t xml:space="preserve">erge to </w:t>
            </w:r>
            <w:r w:rsidRPr="00A65BFA">
              <w:rPr>
                <w:rFonts w:eastAsia="Times New Roman" w:cs="Arial"/>
                <w:szCs w:val="18"/>
                <w:lang w:eastAsia="ar-SA"/>
              </w:rPr>
              <w:t>S1-2</w:t>
            </w:r>
            <w:r>
              <w:rPr>
                <w:rFonts w:eastAsia="Times New Roman" w:cs="Arial"/>
                <w:szCs w:val="18"/>
                <w:lang w:eastAsia="ar-SA"/>
              </w:rPr>
              <w:t>3</w:t>
            </w:r>
            <w:r w:rsidRPr="00A65BFA">
              <w:rPr>
                <w:rFonts w:eastAsia="Times New Roman" w:cs="Arial"/>
                <w:szCs w:val="18"/>
                <w:lang w:eastAsia="ar-SA"/>
              </w:rPr>
              <w:t>2435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95F8717" w14:textId="77777777" w:rsidR="00415B04" w:rsidRPr="00780B99" w:rsidRDefault="00415B04" w:rsidP="00C3044E">
            <w:pPr>
              <w:spacing w:after="0" w:line="240" w:lineRule="auto"/>
              <w:rPr>
                <w:rFonts w:eastAsia="Arial Unicode MS" w:cs="Arial"/>
                <w:szCs w:val="18"/>
                <w:lang w:eastAsia="ar-SA"/>
              </w:rPr>
            </w:pPr>
            <w:r w:rsidRPr="00780B99">
              <w:rPr>
                <w:rFonts w:eastAsia="Arial Unicode MS" w:cs="Arial"/>
                <w:i/>
                <w:szCs w:val="18"/>
                <w:lang w:eastAsia="ar-SA"/>
              </w:rPr>
              <w:t xml:space="preserve">WI </w:t>
            </w:r>
            <w:proofErr w:type="spellStart"/>
            <w:r w:rsidRPr="00780B99">
              <w:rPr>
                <w:rFonts w:eastAsia="Arial Unicode MS" w:cs="Arial"/>
                <w:iCs/>
                <w:szCs w:val="18"/>
                <w:lang w:eastAsia="ar-SA"/>
              </w:rPr>
              <w:t>FS_Sensing</w:t>
            </w:r>
            <w:proofErr w:type="spellEnd"/>
            <w:r w:rsidRPr="00780B99">
              <w:rPr>
                <w:noProof/>
              </w:rPr>
              <w:t xml:space="preserve"> </w:t>
            </w:r>
            <w:r w:rsidRPr="00780B99">
              <w:rPr>
                <w:rFonts w:eastAsia="Arial Unicode MS" w:cs="Arial"/>
                <w:i/>
                <w:szCs w:val="18"/>
                <w:lang w:eastAsia="ar-SA"/>
              </w:rPr>
              <w:t>Rel-19 CR</w:t>
            </w:r>
            <w:r w:rsidRPr="00780B99">
              <w:t>0008</w:t>
            </w:r>
            <w:r w:rsidRPr="00780B99">
              <w:rPr>
                <w:rFonts w:eastAsia="Arial Unicode MS" w:cs="Arial"/>
                <w:i/>
                <w:szCs w:val="18"/>
                <w:lang w:eastAsia="ar-SA"/>
              </w:rPr>
              <w:t>R- Cat F</w:t>
            </w:r>
          </w:p>
        </w:tc>
      </w:tr>
      <w:tr w:rsidR="00415B04" w:rsidRPr="00A75C05" w14:paraId="1021CA63"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D9B4FB" w14:textId="77777777" w:rsidR="00415B04" w:rsidRPr="00A65BFA" w:rsidRDefault="00415B04" w:rsidP="00C3044E">
            <w:pPr>
              <w:snapToGrid w:val="0"/>
              <w:spacing w:after="0" w:line="240" w:lineRule="auto"/>
              <w:rPr>
                <w:rFonts w:eastAsia="Times New Roman" w:cs="Arial"/>
                <w:szCs w:val="18"/>
                <w:lang w:eastAsia="ar-SA"/>
              </w:rPr>
            </w:pPr>
            <w:r w:rsidRPr="00A65BF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00D4A8" w14:textId="63DA592F" w:rsidR="00415B04" w:rsidRPr="00A65BFA" w:rsidRDefault="007C3EAD" w:rsidP="00C3044E">
            <w:pPr>
              <w:snapToGrid w:val="0"/>
              <w:spacing w:after="0" w:line="240" w:lineRule="auto"/>
            </w:pPr>
            <w:hyperlink r:id="rId135" w:history="1">
              <w:r w:rsidR="00415B04" w:rsidRPr="00A65BFA">
                <w:rPr>
                  <w:rStyle w:val="Hyperlink"/>
                  <w:rFonts w:cs="Arial"/>
                  <w:color w:val="auto"/>
                </w:rPr>
                <w:t>S1-232221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1EAF1D8" w14:textId="77777777" w:rsidR="00415B04" w:rsidRPr="00A65BFA" w:rsidRDefault="00415B04" w:rsidP="00C3044E">
            <w:pPr>
              <w:snapToGrid w:val="0"/>
              <w:spacing w:after="0" w:line="240" w:lineRule="auto"/>
            </w:pPr>
            <w:r w:rsidRPr="00A65BFA">
              <w:t>vivo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D4CC9E0" w14:textId="77777777" w:rsidR="00415B04" w:rsidRPr="00A65BFA" w:rsidRDefault="00415B04" w:rsidP="00C3044E">
            <w:pPr>
              <w:snapToGrid w:val="0"/>
              <w:spacing w:after="0" w:line="240" w:lineRule="auto"/>
            </w:pPr>
            <w:r w:rsidRPr="00A65BFA">
              <w:t>22.837v19.0.0 Updates on consolidated KPI table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5E9917C" w14:textId="77777777" w:rsidR="00415B04" w:rsidRPr="00A65BFA" w:rsidRDefault="00415B04" w:rsidP="00C3044E">
            <w:pPr>
              <w:snapToGrid w:val="0"/>
              <w:spacing w:after="0" w:line="240" w:lineRule="auto"/>
              <w:rPr>
                <w:rFonts w:eastAsia="Times New Roman" w:cs="Arial"/>
                <w:szCs w:val="18"/>
                <w:lang w:eastAsia="ar-SA"/>
              </w:rPr>
            </w:pPr>
            <w:r w:rsidRPr="00A65BFA">
              <w:rPr>
                <w:rFonts w:eastAsia="Times New Roman" w:cs="Arial"/>
                <w:szCs w:val="18"/>
                <w:lang w:eastAsia="ar-SA"/>
              </w:rPr>
              <w:t>Revised to S1-2</w:t>
            </w:r>
            <w:r>
              <w:rPr>
                <w:rFonts w:eastAsia="Times New Roman" w:cs="Arial"/>
                <w:szCs w:val="18"/>
                <w:lang w:eastAsia="ar-SA"/>
              </w:rPr>
              <w:t>3</w:t>
            </w:r>
            <w:r w:rsidRPr="00A65BFA">
              <w:rPr>
                <w:rFonts w:eastAsia="Times New Roman" w:cs="Arial"/>
                <w:szCs w:val="18"/>
                <w:lang w:eastAsia="ar-SA"/>
              </w:rPr>
              <w:t>2435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C7F064E" w14:textId="77777777" w:rsidR="00415B04" w:rsidRPr="00A65BFA" w:rsidRDefault="00415B04" w:rsidP="00C3044E">
            <w:pPr>
              <w:spacing w:after="0" w:line="240" w:lineRule="auto"/>
              <w:rPr>
                <w:rFonts w:eastAsia="Arial Unicode MS" w:cs="Arial"/>
                <w:szCs w:val="18"/>
                <w:lang w:eastAsia="ar-SA"/>
              </w:rPr>
            </w:pPr>
            <w:r w:rsidRPr="00A65BFA">
              <w:rPr>
                <w:rFonts w:eastAsia="Arial Unicode MS" w:cs="Arial"/>
                <w:i/>
                <w:szCs w:val="18"/>
                <w:lang w:eastAsia="ar-SA"/>
              </w:rPr>
              <w:t xml:space="preserve">WI </w:t>
            </w:r>
            <w:proofErr w:type="spellStart"/>
            <w:r w:rsidRPr="00A65BFA">
              <w:rPr>
                <w:rFonts w:eastAsia="Arial Unicode MS" w:cs="Arial"/>
                <w:iCs/>
                <w:szCs w:val="18"/>
                <w:lang w:eastAsia="ar-SA"/>
              </w:rPr>
              <w:t>FS_Sensing</w:t>
            </w:r>
            <w:proofErr w:type="spellEnd"/>
            <w:r w:rsidRPr="00A65BFA">
              <w:rPr>
                <w:noProof/>
              </w:rPr>
              <w:t xml:space="preserve"> </w:t>
            </w:r>
            <w:r w:rsidRPr="00A65BFA">
              <w:rPr>
                <w:rFonts w:eastAsia="Arial Unicode MS" w:cs="Arial"/>
                <w:i/>
                <w:szCs w:val="18"/>
                <w:lang w:eastAsia="ar-SA"/>
              </w:rPr>
              <w:t>Rel-19 CR</w:t>
            </w:r>
            <w:r w:rsidRPr="00A65BFA">
              <w:t>0013</w:t>
            </w:r>
            <w:r w:rsidRPr="00A65BFA">
              <w:rPr>
                <w:rFonts w:eastAsia="Arial Unicode MS" w:cs="Arial"/>
                <w:i/>
                <w:szCs w:val="18"/>
                <w:lang w:eastAsia="ar-SA"/>
              </w:rPr>
              <w:t>R- Cat F</w:t>
            </w:r>
          </w:p>
        </w:tc>
      </w:tr>
      <w:tr w:rsidR="00415B04" w:rsidRPr="00A75C05" w14:paraId="0FBF1B7E" w14:textId="77777777" w:rsidTr="00687B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5DE897" w14:textId="77777777" w:rsidR="00415B04" w:rsidRPr="00B257DB" w:rsidRDefault="00415B04" w:rsidP="00C3044E">
            <w:pPr>
              <w:snapToGrid w:val="0"/>
              <w:spacing w:after="0" w:line="240" w:lineRule="auto"/>
              <w:rPr>
                <w:rFonts w:eastAsia="Times New Roman" w:cs="Arial"/>
                <w:szCs w:val="18"/>
                <w:lang w:eastAsia="ar-SA"/>
              </w:rPr>
            </w:pPr>
            <w:r w:rsidRPr="00B257D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B0E4A3" w14:textId="2D228F81" w:rsidR="00415B04" w:rsidRPr="00B257DB" w:rsidRDefault="007C3EAD" w:rsidP="00C3044E">
            <w:pPr>
              <w:snapToGrid w:val="0"/>
              <w:spacing w:after="0" w:line="240" w:lineRule="auto"/>
            </w:pPr>
            <w:hyperlink r:id="rId136" w:anchor="103_GoteborgdocsS1-232435.zip" w:history="1">
              <w:r w:rsidR="00415B04" w:rsidRPr="00B257DB">
                <w:rPr>
                  <w:rStyle w:val="Hyperlink"/>
                  <w:rFonts w:cs="Arial"/>
                  <w:color w:val="auto"/>
                </w:rPr>
                <w:t>S1-232435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9401DC1" w14:textId="77777777" w:rsidR="00415B04" w:rsidRPr="00B257DB" w:rsidRDefault="00415B04" w:rsidP="00C3044E">
            <w:pPr>
              <w:snapToGrid w:val="0"/>
              <w:spacing w:after="0" w:line="240" w:lineRule="auto"/>
            </w:pPr>
            <w:r w:rsidRPr="00B257DB">
              <w:t>vivo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BC23519" w14:textId="77777777" w:rsidR="00415B04" w:rsidRPr="00B257DB" w:rsidRDefault="00415B04" w:rsidP="00C3044E">
            <w:pPr>
              <w:snapToGrid w:val="0"/>
              <w:spacing w:after="0" w:line="240" w:lineRule="auto"/>
            </w:pPr>
            <w:r w:rsidRPr="00B257DB">
              <w:t>22.837v19.0.0 Updates on consolidated KPI table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47C04EE" w14:textId="77777777" w:rsidR="00415B04" w:rsidRPr="00B257DB" w:rsidRDefault="00415B04" w:rsidP="00C3044E">
            <w:pPr>
              <w:snapToGrid w:val="0"/>
              <w:spacing w:after="0" w:line="240" w:lineRule="auto"/>
              <w:rPr>
                <w:rFonts w:eastAsia="Times New Roman" w:cs="Arial"/>
                <w:szCs w:val="18"/>
                <w:lang w:eastAsia="ar-SA"/>
              </w:rPr>
            </w:pPr>
            <w:r w:rsidRPr="00B257DB">
              <w:rPr>
                <w:rFonts w:eastAsia="Times New Roman" w:cs="Arial"/>
                <w:szCs w:val="18"/>
                <w:lang w:eastAsia="ar-SA"/>
              </w:rPr>
              <w:t>Revised to S1-2</w:t>
            </w:r>
            <w:r>
              <w:rPr>
                <w:rFonts w:eastAsia="Times New Roman" w:cs="Arial"/>
                <w:szCs w:val="18"/>
                <w:lang w:eastAsia="ar-SA"/>
              </w:rPr>
              <w:t>3</w:t>
            </w:r>
            <w:r w:rsidRPr="00B257DB">
              <w:rPr>
                <w:rFonts w:eastAsia="Times New Roman" w:cs="Arial"/>
                <w:szCs w:val="18"/>
                <w:lang w:eastAsia="ar-SA"/>
              </w:rPr>
              <w:t>2606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4D5FA41" w14:textId="77777777" w:rsidR="00415B04" w:rsidRPr="00B257DB" w:rsidRDefault="00415B04" w:rsidP="00C3044E">
            <w:pPr>
              <w:spacing w:after="0" w:line="240" w:lineRule="auto"/>
              <w:rPr>
                <w:rFonts w:eastAsia="Arial Unicode MS" w:cs="Arial"/>
                <w:szCs w:val="18"/>
                <w:lang w:eastAsia="ar-SA"/>
              </w:rPr>
            </w:pPr>
            <w:r w:rsidRPr="00B257DB">
              <w:rPr>
                <w:rFonts w:eastAsia="Arial Unicode MS" w:cs="Arial"/>
                <w:i/>
                <w:szCs w:val="18"/>
                <w:lang w:eastAsia="ar-SA"/>
              </w:rPr>
              <w:t xml:space="preserve">WI </w:t>
            </w:r>
            <w:proofErr w:type="spellStart"/>
            <w:r w:rsidRPr="00B257DB">
              <w:rPr>
                <w:rFonts w:eastAsia="Arial Unicode MS" w:cs="Arial"/>
                <w:i/>
                <w:iCs/>
                <w:szCs w:val="18"/>
                <w:lang w:eastAsia="ar-SA"/>
              </w:rPr>
              <w:t>FS_Sensing</w:t>
            </w:r>
            <w:proofErr w:type="spellEnd"/>
            <w:r w:rsidRPr="00B257DB">
              <w:rPr>
                <w:i/>
                <w:noProof/>
              </w:rPr>
              <w:t xml:space="preserve"> </w:t>
            </w:r>
            <w:r w:rsidRPr="00B257DB">
              <w:rPr>
                <w:rFonts w:eastAsia="Arial Unicode MS" w:cs="Arial"/>
                <w:i/>
                <w:szCs w:val="18"/>
                <w:lang w:eastAsia="ar-SA"/>
              </w:rPr>
              <w:t>Rel-19 CR</w:t>
            </w:r>
            <w:r w:rsidRPr="00B257DB">
              <w:rPr>
                <w:i/>
              </w:rPr>
              <w:t>0013</w:t>
            </w:r>
            <w:r w:rsidRPr="00B257DB">
              <w:rPr>
                <w:rFonts w:eastAsia="Arial Unicode MS" w:cs="Arial"/>
                <w:i/>
                <w:szCs w:val="18"/>
                <w:lang w:eastAsia="ar-SA"/>
              </w:rPr>
              <w:t>R- Cat F</w:t>
            </w:r>
          </w:p>
          <w:p w14:paraId="1FEE3049" w14:textId="77777777" w:rsidR="00415B04" w:rsidRPr="00B257DB" w:rsidRDefault="00415B04" w:rsidP="00C3044E">
            <w:pPr>
              <w:spacing w:after="0" w:line="240" w:lineRule="auto"/>
              <w:rPr>
                <w:rFonts w:eastAsia="Arial Unicode MS" w:cs="Arial"/>
                <w:szCs w:val="18"/>
                <w:lang w:eastAsia="ar-SA"/>
              </w:rPr>
            </w:pPr>
            <w:r w:rsidRPr="00B257DB">
              <w:rPr>
                <w:rFonts w:eastAsia="Arial Unicode MS" w:cs="Arial"/>
                <w:szCs w:val="18"/>
                <w:lang w:eastAsia="ar-SA"/>
              </w:rPr>
              <w:t>Revision of S1-232221.</w:t>
            </w:r>
          </w:p>
        </w:tc>
      </w:tr>
      <w:tr w:rsidR="00415B04" w:rsidRPr="00A75C05" w14:paraId="765B5FBA" w14:textId="77777777" w:rsidTr="00687B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8E6261" w14:textId="77777777" w:rsidR="00415B04" w:rsidRPr="00687B84" w:rsidRDefault="00415B04" w:rsidP="00C3044E">
            <w:pPr>
              <w:snapToGrid w:val="0"/>
              <w:spacing w:after="0" w:line="240" w:lineRule="auto"/>
              <w:rPr>
                <w:rFonts w:eastAsia="Times New Roman" w:cs="Arial"/>
                <w:szCs w:val="18"/>
                <w:lang w:eastAsia="ar-SA"/>
              </w:rPr>
            </w:pPr>
            <w:r w:rsidRPr="00687B8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60E028" w14:textId="677C1053" w:rsidR="00415B04" w:rsidRPr="00687B84" w:rsidRDefault="007C3EAD" w:rsidP="00C3044E">
            <w:pPr>
              <w:snapToGrid w:val="0"/>
              <w:spacing w:after="0" w:line="240" w:lineRule="auto"/>
            </w:pPr>
            <w:hyperlink r:id="rId137" w:history="1">
              <w:r w:rsidR="00415B04" w:rsidRPr="00687B84">
                <w:rPr>
                  <w:rStyle w:val="Hyperlink"/>
                  <w:rFonts w:cs="Arial"/>
                  <w:color w:val="auto"/>
                </w:rPr>
                <w:t>S1-232606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5842BDC" w14:textId="77777777" w:rsidR="00415B04" w:rsidRPr="00687B84" w:rsidRDefault="00415B04" w:rsidP="00C3044E">
            <w:pPr>
              <w:snapToGrid w:val="0"/>
              <w:spacing w:after="0" w:line="240" w:lineRule="auto"/>
            </w:pPr>
            <w:r w:rsidRPr="00687B84">
              <w:t>vivo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A935BC8" w14:textId="77777777" w:rsidR="00415B04" w:rsidRPr="00687B84" w:rsidRDefault="00415B04" w:rsidP="00C3044E">
            <w:pPr>
              <w:snapToGrid w:val="0"/>
              <w:spacing w:after="0" w:line="240" w:lineRule="auto"/>
            </w:pPr>
            <w:r w:rsidRPr="00687B84">
              <w:t>22.837v19.0.0 Updates on consolidated KPI table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234DEB9" w14:textId="5D330F49" w:rsidR="00415B04" w:rsidRPr="00687B84" w:rsidRDefault="00687B84" w:rsidP="00C3044E">
            <w:pPr>
              <w:snapToGrid w:val="0"/>
              <w:spacing w:after="0" w:line="240" w:lineRule="auto"/>
              <w:rPr>
                <w:rFonts w:eastAsia="Times New Roman" w:cs="Arial"/>
                <w:szCs w:val="18"/>
                <w:lang w:eastAsia="ar-SA"/>
              </w:rPr>
            </w:pPr>
            <w:r w:rsidRPr="00687B84">
              <w:rPr>
                <w:rFonts w:eastAsia="Times New Roman" w:cs="Arial"/>
                <w:szCs w:val="18"/>
                <w:lang w:eastAsia="ar-SA"/>
              </w:rPr>
              <w:t>Revised to S1-232621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1513B99" w14:textId="77777777" w:rsidR="00415B04" w:rsidRPr="00687B84" w:rsidRDefault="00415B04" w:rsidP="00C3044E">
            <w:pPr>
              <w:spacing w:after="0" w:line="240" w:lineRule="auto"/>
              <w:rPr>
                <w:rFonts w:eastAsia="Arial Unicode MS" w:cs="Arial"/>
                <w:i/>
                <w:szCs w:val="18"/>
                <w:lang w:eastAsia="ar-SA"/>
              </w:rPr>
            </w:pPr>
            <w:r w:rsidRPr="00687B84">
              <w:rPr>
                <w:rFonts w:eastAsia="Arial Unicode MS" w:cs="Arial"/>
                <w:i/>
                <w:szCs w:val="18"/>
                <w:lang w:eastAsia="ar-SA"/>
              </w:rPr>
              <w:t xml:space="preserve">WI </w:t>
            </w:r>
            <w:proofErr w:type="spellStart"/>
            <w:r w:rsidRPr="00687B84">
              <w:rPr>
                <w:rFonts w:eastAsia="Arial Unicode MS" w:cs="Arial"/>
                <w:i/>
                <w:iCs/>
                <w:szCs w:val="18"/>
                <w:lang w:eastAsia="ar-SA"/>
              </w:rPr>
              <w:t>FS_Sensing</w:t>
            </w:r>
            <w:proofErr w:type="spellEnd"/>
            <w:r w:rsidRPr="00687B84">
              <w:rPr>
                <w:i/>
                <w:noProof/>
              </w:rPr>
              <w:t xml:space="preserve"> </w:t>
            </w:r>
            <w:r w:rsidRPr="00687B84">
              <w:rPr>
                <w:rFonts w:eastAsia="Arial Unicode MS" w:cs="Arial"/>
                <w:i/>
                <w:szCs w:val="18"/>
                <w:lang w:eastAsia="ar-SA"/>
              </w:rPr>
              <w:t>Rel-19 CR</w:t>
            </w:r>
            <w:r w:rsidRPr="00687B84">
              <w:rPr>
                <w:i/>
              </w:rPr>
              <w:t>0013</w:t>
            </w:r>
            <w:r w:rsidRPr="00687B84">
              <w:rPr>
                <w:rFonts w:eastAsia="Arial Unicode MS" w:cs="Arial"/>
                <w:i/>
                <w:szCs w:val="18"/>
                <w:lang w:eastAsia="ar-SA"/>
              </w:rPr>
              <w:t>R- Cat F</w:t>
            </w:r>
          </w:p>
          <w:p w14:paraId="44680EA2" w14:textId="77777777" w:rsidR="00415B04" w:rsidRPr="00687B84" w:rsidRDefault="00415B04" w:rsidP="00C3044E">
            <w:pPr>
              <w:spacing w:after="0" w:line="240" w:lineRule="auto"/>
              <w:rPr>
                <w:rFonts w:eastAsia="Arial Unicode MS" w:cs="Arial"/>
                <w:szCs w:val="18"/>
                <w:lang w:eastAsia="ar-SA"/>
              </w:rPr>
            </w:pPr>
            <w:r w:rsidRPr="00687B84">
              <w:rPr>
                <w:rFonts w:eastAsia="Arial Unicode MS" w:cs="Arial"/>
                <w:i/>
                <w:szCs w:val="18"/>
                <w:lang w:eastAsia="ar-SA"/>
              </w:rPr>
              <w:t>Revision of S1-232221.</w:t>
            </w:r>
          </w:p>
          <w:p w14:paraId="67064394" w14:textId="77777777" w:rsidR="00415B04" w:rsidRPr="00687B84" w:rsidRDefault="00415B04" w:rsidP="00C3044E">
            <w:pPr>
              <w:spacing w:after="0" w:line="240" w:lineRule="auto"/>
              <w:rPr>
                <w:rFonts w:eastAsia="Arial Unicode MS" w:cs="Arial"/>
                <w:szCs w:val="18"/>
                <w:lang w:eastAsia="ar-SA"/>
              </w:rPr>
            </w:pPr>
            <w:r w:rsidRPr="00687B84">
              <w:rPr>
                <w:rFonts w:eastAsia="Arial Unicode MS" w:cs="Arial"/>
                <w:szCs w:val="18"/>
                <w:lang w:eastAsia="ar-SA"/>
              </w:rPr>
              <w:t>Revision of S1-232435.</w:t>
            </w:r>
          </w:p>
        </w:tc>
      </w:tr>
      <w:tr w:rsidR="00687B84" w:rsidRPr="00A75C05" w14:paraId="4C7B95DB" w14:textId="77777777" w:rsidTr="00687B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850993" w14:textId="03ACE02E" w:rsidR="00687B84" w:rsidRPr="00687B84" w:rsidRDefault="00687B84" w:rsidP="00C3044E">
            <w:pPr>
              <w:snapToGrid w:val="0"/>
              <w:spacing w:after="0" w:line="240" w:lineRule="auto"/>
              <w:rPr>
                <w:rFonts w:eastAsia="Times New Roman" w:cs="Arial"/>
                <w:szCs w:val="18"/>
                <w:lang w:eastAsia="ar-SA"/>
              </w:rPr>
            </w:pPr>
            <w:r w:rsidRPr="00687B8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3CD1C6E" w14:textId="08B5177E" w:rsidR="00687B84" w:rsidRPr="00687B84" w:rsidRDefault="007C3EAD" w:rsidP="00C3044E">
            <w:pPr>
              <w:snapToGrid w:val="0"/>
              <w:spacing w:after="0" w:line="240" w:lineRule="auto"/>
            </w:pPr>
            <w:hyperlink r:id="rId138" w:history="1">
              <w:r w:rsidR="00687B84" w:rsidRPr="00687B84">
                <w:rPr>
                  <w:rStyle w:val="Hyperlink"/>
                  <w:rFonts w:cs="Arial"/>
                  <w:color w:val="auto"/>
                </w:rPr>
                <w:t>S1-232621</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3EC866A4" w14:textId="362CC197" w:rsidR="00687B84" w:rsidRPr="00687B84" w:rsidRDefault="00687B84" w:rsidP="00C3044E">
            <w:pPr>
              <w:snapToGrid w:val="0"/>
              <w:spacing w:after="0" w:line="240" w:lineRule="auto"/>
            </w:pPr>
            <w:r w:rsidRPr="00687B84">
              <w:t>vivo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9166607" w14:textId="6E0B9824" w:rsidR="00687B84" w:rsidRPr="00687B84" w:rsidRDefault="00687B84" w:rsidP="00C3044E">
            <w:pPr>
              <w:snapToGrid w:val="0"/>
              <w:spacing w:after="0" w:line="240" w:lineRule="auto"/>
            </w:pPr>
            <w:r w:rsidRPr="00687B84">
              <w:t>22.837v19.0.0 Updates on consolidated KPI table</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B54DE6D" w14:textId="79F65A6A" w:rsidR="00687B84" w:rsidRPr="00687B84" w:rsidRDefault="00687B84" w:rsidP="00C3044E">
            <w:pPr>
              <w:snapToGrid w:val="0"/>
              <w:spacing w:after="0" w:line="240" w:lineRule="auto"/>
              <w:rPr>
                <w:rFonts w:eastAsia="Times New Roman" w:cs="Arial"/>
                <w:szCs w:val="18"/>
                <w:lang w:eastAsia="ar-SA"/>
              </w:rPr>
            </w:pPr>
            <w:r w:rsidRPr="00687B8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E6186E9" w14:textId="77777777" w:rsidR="00687B84" w:rsidRPr="00687B84" w:rsidRDefault="00687B84" w:rsidP="00687B84">
            <w:pPr>
              <w:spacing w:after="0" w:line="240" w:lineRule="auto"/>
              <w:rPr>
                <w:rFonts w:eastAsia="Arial Unicode MS" w:cs="Arial"/>
                <w:i/>
                <w:szCs w:val="18"/>
                <w:lang w:eastAsia="ar-SA"/>
              </w:rPr>
            </w:pPr>
            <w:r w:rsidRPr="00687B84">
              <w:rPr>
                <w:rFonts w:eastAsia="Arial Unicode MS" w:cs="Arial"/>
                <w:i/>
                <w:szCs w:val="18"/>
                <w:lang w:eastAsia="ar-SA"/>
              </w:rPr>
              <w:t xml:space="preserve">WI </w:t>
            </w:r>
            <w:proofErr w:type="spellStart"/>
            <w:r w:rsidRPr="00687B84">
              <w:rPr>
                <w:rFonts w:eastAsia="Arial Unicode MS" w:cs="Arial"/>
                <w:i/>
                <w:iCs/>
                <w:szCs w:val="18"/>
                <w:lang w:eastAsia="ar-SA"/>
              </w:rPr>
              <w:t>FS_Sensing</w:t>
            </w:r>
            <w:proofErr w:type="spellEnd"/>
            <w:r w:rsidRPr="00687B84">
              <w:rPr>
                <w:i/>
                <w:noProof/>
              </w:rPr>
              <w:t xml:space="preserve"> </w:t>
            </w:r>
            <w:r w:rsidRPr="00687B84">
              <w:rPr>
                <w:rFonts w:eastAsia="Arial Unicode MS" w:cs="Arial"/>
                <w:i/>
                <w:szCs w:val="18"/>
                <w:lang w:eastAsia="ar-SA"/>
              </w:rPr>
              <w:t>Rel-19 CR</w:t>
            </w:r>
            <w:r w:rsidRPr="00687B84">
              <w:rPr>
                <w:i/>
              </w:rPr>
              <w:t>0013</w:t>
            </w:r>
            <w:r w:rsidRPr="00687B84">
              <w:rPr>
                <w:rFonts w:eastAsia="Arial Unicode MS" w:cs="Arial"/>
                <w:i/>
                <w:szCs w:val="18"/>
                <w:lang w:eastAsia="ar-SA"/>
              </w:rPr>
              <w:t>R- Cat F</w:t>
            </w:r>
          </w:p>
          <w:p w14:paraId="0E816E37" w14:textId="77777777" w:rsidR="00687B84" w:rsidRPr="00687B84" w:rsidRDefault="00687B84" w:rsidP="00687B84">
            <w:pPr>
              <w:spacing w:after="0" w:line="240" w:lineRule="auto"/>
              <w:rPr>
                <w:rFonts w:eastAsia="Arial Unicode MS" w:cs="Arial"/>
                <w:i/>
                <w:szCs w:val="18"/>
                <w:lang w:eastAsia="ar-SA"/>
              </w:rPr>
            </w:pPr>
            <w:r w:rsidRPr="00687B84">
              <w:rPr>
                <w:rFonts w:eastAsia="Arial Unicode MS" w:cs="Arial"/>
                <w:i/>
                <w:szCs w:val="18"/>
                <w:lang w:eastAsia="ar-SA"/>
              </w:rPr>
              <w:t>Revision of S1-232221.</w:t>
            </w:r>
          </w:p>
          <w:p w14:paraId="7B09BBB2" w14:textId="166DF818" w:rsidR="00687B84" w:rsidRPr="00687B84" w:rsidRDefault="00687B84" w:rsidP="00687B84">
            <w:pPr>
              <w:spacing w:after="0" w:line="240" w:lineRule="auto"/>
              <w:rPr>
                <w:rFonts w:eastAsia="Arial Unicode MS" w:cs="Arial"/>
                <w:szCs w:val="18"/>
                <w:lang w:eastAsia="ar-SA"/>
              </w:rPr>
            </w:pPr>
            <w:r w:rsidRPr="00687B84">
              <w:rPr>
                <w:rFonts w:eastAsia="Arial Unicode MS" w:cs="Arial"/>
                <w:i/>
                <w:szCs w:val="18"/>
                <w:lang w:eastAsia="ar-SA"/>
              </w:rPr>
              <w:t>Revision of S1-232435.</w:t>
            </w:r>
          </w:p>
          <w:p w14:paraId="40C2B5E6" w14:textId="77777777" w:rsidR="00687B84" w:rsidRPr="00687B84" w:rsidRDefault="00687B84" w:rsidP="00C3044E">
            <w:pPr>
              <w:spacing w:after="0" w:line="240" w:lineRule="auto"/>
              <w:rPr>
                <w:rFonts w:eastAsia="Arial Unicode MS" w:cs="Arial"/>
                <w:szCs w:val="18"/>
                <w:lang w:eastAsia="ar-SA"/>
              </w:rPr>
            </w:pPr>
            <w:r w:rsidRPr="00687B84">
              <w:rPr>
                <w:rFonts w:eastAsia="Arial Unicode MS" w:cs="Arial"/>
                <w:szCs w:val="18"/>
                <w:lang w:eastAsia="ar-SA"/>
              </w:rPr>
              <w:t>Revision of S1-232606.</w:t>
            </w:r>
          </w:p>
          <w:p w14:paraId="61E5EB2A" w14:textId="6A192F5F" w:rsidR="00687B84" w:rsidRPr="00687B84" w:rsidRDefault="00687B84" w:rsidP="00C3044E">
            <w:pPr>
              <w:spacing w:after="0" w:line="240" w:lineRule="auto"/>
              <w:rPr>
                <w:rFonts w:eastAsia="Arial Unicode MS" w:cs="Arial"/>
                <w:szCs w:val="18"/>
                <w:lang w:eastAsia="ar-SA"/>
              </w:rPr>
            </w:pPr>
            <w:r w:rsidRPr="00687B84">
              <w:rPr>
                <w:rFonts w:eastAsia="Arial Unicode MS" w:cs="Arial"/>
                <w:szCs w:val="18"/>
                <w:lang w:eastAsia="ar-SA"/>
              </w:rPr>
              <w:t>Update the date and add supporting company.</w:t>
            </w:r>
          </w:p>
        </w:tc>
      </w:tr>
      <w:tr w:rsidR="00415B04" w:rsidRPr="00A75C05" w14:paraId="7EBB73B5"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74500B" w14:textId="77777777" w:rsidR="00415B04" w:rsidRPr="005817E7" w:rsidRDefault="00415B04" w:rsidP="00C3044E">
            <w:pPr>
              <w:snapToGrid w:val="0"/>
              <w:spacing w:after="0" w:line="240" w:lineRule="auto"/>
              <w:rPr>
                <w:rFonts w:eastAsia="Times New Roman" w:cs="Arial"/>
                <w:szCs w:val="18"/>
                <w:lang w:eastAsia="ar-SA"/>
              </w:rPr>
            </w:pPr>
            <w:r w:rsidRPr="005817E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2F7802" w14:textId="74171423" w:rsidR="00415B04" w:rsidRPr="005817E7" w:rsidRDefault="007C3EAD" w:rsidP="00C3044E">
            <w:pPr>
              <w:snapToGrid w:val="0"/>
              <w:spacing w:after="0" w:line="240" w:lineRule="auto"/>
            </w:pPr>
            <w:hyperlink r:id="rId139" w:history="1">
              <w:r w:rsidR="00415B04" w:rsidRPr="005817E7">
                <w:rPr>
                  <w:rStyle w:val="Hyperlink"/>
                  <w:rFonts w:cs="Arial"/>
                  <w:color w:val="auto"/>
                </w:rPr>
                <w:t>S1-232250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71BBF89" w14:textId="77777777" w:rsidR="00415B04" w:rsidRPr="005817E7" w:rsidRDefault="00415B04" w:rsidP="00C3044E">
            <w:pPr>
              <w:snapToGrid w:val="0"/>
              <w:spacing w:after="0" w:line="240" w:lineRule="auto"/>
            </w:pPr>
            <w:r w:rsidRPr="005817E7">
              <w:t>Deutsche Telekom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E8FF0AA" w14:textId="77777777" w:rsidR="00415B04" w:rsidRPr="005817E7" w:rsidRDefault="00415B04" w:rsidP="00C3044E">
            <w:pPr>
              <w:snapToGrid w:val="0"/>
              <w:spacing w:after="0" w:line="240" w:lineRule="auto"/>
            </w:pPr>
            <w:r w:rsidRPr="005817E7">
              <w:t>22.837v19.0.0 Conclusion and recommendations section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3109A5F" w14:textId="77777777" w:rsidR="00415B04" w:rsidRPr="005817E7" w:rsidRDefault="00415B04" w:rsidP="00C3044E">
            <w:pPr>
              <w:snapToGrid w:val="0"/>
              <w:spacing w:after="0" w:line="240" w:lineRule="auto"/>
              <w:rPr>
                <w:rFonts w:eastAsia="Times New Roman" w:cs="Arial"/>
                <w:szCs w:val="18"/>
                <w:lang w:eastAsia="ar-SA"/>
              </w:rPr>
            </w:pPr>
            <w:r>
              <w:rPr>
                <w:rFonts w:eastAsia="Times New Roman" w:cs="Arial"/>
                <w:szCs w:val="18"/>
                <w:lang w:eastAsia="ar-SA"/>
              </w:rPr>
              <w:t xml:space="preserve">Merge </w:t>
            </w:r>
            <w:r w:rsidRPr="005817E7">
              <w:rPr>
                <w:rFonts w:eastAsia="Times New Roman" w:cs="Arial"/>
                <w:szCs w:val="18"/>
                <w:lang w:eastAsia="ar-SA"/>
              </w:rPr>
              <w:t>to S1-2</w:t>
            </w:r>
            <w:r>
              <w:rPr>
                <w:rFonts w:eastAsia="Times New Roman" w:cs="Arial"/>
                <w:szCs w:val="18"/>
                <w:lang w:eastAsia="ar-SA"/>
              </w:rPr>
              <w:t>3</w:t>
            </w:r>
            <w:r w:rsidRPr="005817E7">
              <w:rPr>
                <w:rFonts w:eastAsia="Times New Roman" w:cs="Arial"/>
                <w:szCs w:val="18"/>
                <w:lang w:eastAsia="ar-SA"/>
              </w:rPr>
              <w:t>2269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EFF2F03" w14:textId="77777777" w:rsidR="00415B04" w:rsidRPr="005817E7" w:rsidRDefault="00415B04" w:rsidP="00C3044E">
            <w:pPr>
              <w:spacing w:after="0" w:line="240" w:lineRule="auto"/>
              <w:rPr>
                <w:rFonts w:eastAsia="Arial Unicode MS" w:cs="Arial"/>
                <w:szCs w:val="18"/>
                <w:lang w:eastAsia="ar-SA"/>
              </w:rPr>
            </w:pPr>
            <w:r w:rsidRPr="005817E7">
              <w:rPr>
                <w:rFonts w:eastAsia="Arial Unicode MS" w:cs="Arial"/>
                <w:i/>
                <w:szCs w:val="18"/>
                <w:lang w:eastAsia="ar-SA"/>
              </w:rPr>
              <w:t xml:space="preserve">WI </w:t>
            </w:r>
            <w:proofErr w:type="spellStart"/>
            <w:r w:rsidRPr="005817E7">
              <w:rPr>
                <w:rFonts w:eastAsia="Arial Unicode MS" w:cs="Arial"/>
                <w:iCs/>
                <w:szCs w:val="18"/>
                <w:lang w:eastAsia="ar-SA"/>
              </w:rPr>
              <w:t>FS_Sensing</w:t>
            </w:r>
            <w:proofErr w:type="spellEnd"/>
            <w:r w:rsidRPr="005817E7">
              <w:rPr>
                <w:noProof/>
              </w:rPr>
              <w:t xml:space="preserve"> </w:t>
            </w:r>
            <w:r w:rsidRPr="005817E7">
              <w:rPr>
                <w:rFonts w:eastAsia="Arial Unicode MS" w:cs="Arial"/>
                <w:i/>
                <w:szCs w:val="18"/>
                <w:lang w:eastAsia="ar-SA"/>
              </w:rPr>
              <w:t>Rel-19 CR</w:t>
            </w:r>
            <w:r w:rsidRPr="005817E7">
              <w:t>0016</w:t>
            </w:r>
            <w:r w:rsidRPr="005817E7">
              <w:rPr>
                <w:rFonts w:eastAsia="Arial Unicode MS" w:cs="Arial"/>
                <w:i/>
                <w:szCs w:val="18"/>
                <w:lang w:eastAsia="ar-SA"/>
              </w:rPr>
              <w:t>R- Cat F</w:t>
            </w:r>
          </w:p>
        </w:tc>
      </w:tr>
      <w:tr w:rsidR="00415B04" w:rsidRPr="00A75C05" w14:paraId="26840EAF"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52DCFD" w14:textId="77777777" w:rsidR="00415B04" w:rsidRPr="005817E7" w:rsidRDefault="00415B04" w:rsidP="00C3044E">
            <w:pPr>
              <w:snapToGrid w:val="0"/>
              <w:spacing w:after="0" w:line="240" w:lineRule="auto"/>
              <w:rPr>
                <w:rFonts w:eastAsia="Times New Roman" w:cs="Arial"/>
                <w:szCs w:val="18"/>
                <w:lang w:eastAsia="ar-SA"/>
              </w:rPr>
            </w:pPr>
            <w:r w:rsidRPr="005817E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F4C807" w14:textId="0B1CA97C" w:rsidR="00415B04" w:rsidRPr="005817E7" w:rsidRDefault="007C3EAD" w:rsidP="00C3044E">
            <w:pPr>
              <w:snapToGrid w:val="0"/>
              <w:spacing w:after="0" w:line="240" w:lineRule="auto"/>
            </w:pPr>
            <w:hyperlink r:id="rId140" w:history="1">
              <w:r w:rsidR="00415B04" w:rsidRPr="005817E7">
                <w:rPr>
                  <w:rStyle w:val="Hyperlink"/>
                  <w:rFonts w:cs="Arial"/>
                  <w:color w:val="auto"/>
                </w:rPr>
                <w:t>S1-232056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2AA8098" w14:textId="77777777" w:rsidR="00415B04" w:rsidRPr="005817E7" w:rsidRDefault="00415B04" w:rsidP="00C3044E">
            <w:pPr>
              <w:snapToGrid w:val="0"/>
              <w:spacing w:after="0" w:line="240" w:lineRule="auto"/>
            </w:pPr>
            <w:r w:rsidRPr="005817E7">
              <w:t>Xiaomi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2142F11" w14:textId="77777777" w:rsidR="00415B04" w:rsidRPr="005817E7" w:rsidRDefault="00415B04" w:rsidP="00C3044E">
            <w:pPr>
              <w:snapToGrid w:val="0"/>
              <w:spacing w:after="0" w:line="240" w:lineRule="auto"/>
            </w:pPr>
            <w:r w:rsidRPr="005817E7">
              <w:t>22.837v19.0.0 Adding new contents for clause 8 Conclusions and recommendations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B5E95F1" w14:textId="77777777" w:rsidR="00415B04" w:rsidRPr="005817E7" w:rsidRDefault="00415B04" w:rsidP="00C3044E">
            <w:pPr>
              <w:snapToGrid w:val="0"/>
              <w:spacing w:after="0" w:line="240" w:lineRule="auto"/>
              <w:rPr>
                <w:rFonts w:eastAsia="Times New Roman" w:cs="Arial"/>
                <w:szCs w:val="18"/>
                <w:lang w:eastAsia="ar-SA"/>
              </w:rPr>
            </w:pPr>
            <w:r w:rsidRPr="005817E7">
              <w:rPr>
                <w:rFonts w:eastAsia="Times New Roman" w:cs="Arial"/>
                <w:szCs w:val="18"/>
                <w:lang w:eastAsia="ar-SA"/>
              </w:rPr>
              <w:t>Revised to S1-2</w:t>
            </w:r>
            <w:r>
              <w:rPr>
                <w:rFonts w:eastAsia="Times New Roman" w:cs="Arial"/>
                <w:szCs w:val="18"/>
                <w:lang w:eastAsia="ar-SA"/>
              </w:rPr>
              <w:t>3</w:t>
            </w:r>
            <w:r w:rsidRPr="005817E7">
              <w:rPr>
                <w:rFonts w:eastAsia="Times New Roman" w:cs="Arial"/>
                <w:szCs w:val="18"/>
                <w:lang w:eastAsia="ar-SA"/>
              </w:rPr>
              <w:t>2269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6AAEE48" w14:textId="77777777" w:rsidR="00415B04" w:rsidRPr="005817E7" w:rsidRDefault="00415B04" w:rsidP="00C3044E">
            <w:pPr>
              <w:spacing w:after="0" w:line="240" w:lineRule="auto"/>
              <w:rPr>
                <w:rFonts w:eastAsia="Arial Unicode MS" w:cs="Arial"/>
                <w:i/>
                <w:szCs w:val="18"/>
                <w:lang w:eastAsia="ar-SA"/>
              </w:rPr>
            </w:pPr>
            <w:r w:rsidRPr="005817E7">
              <w:rPr>
                <w:rFonts w:eastAsia="Arial Unicode MS" w:cs="Arial"/>
                <w:i/>
                <w:szCs w:val="18"/>
                <w:lang w:eastAsia="ar-SA"/>
              </w:rPr>
              <w:t xml:space="preserve">WI </w:t>
            </w:r>
            <w:proofErr w:type="spellStart"/>
            <w:r w:rsidRPr="005817E7">
              <w:rPr>
                <w:rFonts w:eastAsia="Arial Unicode MS" w:cs="Arial"/>
                <w:iCs/>
                <w:szCs w:val="18"/>
                <w:lang w:eastAsia="ar-SA"/>
              </w:rPr>
              <w:t>FS_Sensing</w:t>
            </w:r>
            <w:proofErr w:type="spellEnd"/>
            <w:r w:rsidRPr="005817E7">
              <w:rPr>
                <w:noProof/>
              </w:rPr>
              <w:t xml:space="preserve"> </w:t>
            </w:r>
            <w:r w:rsidRPr="005817E7">
              <w:rPr>
                <w:rFonts w:eastAsia="Arial Unicode MS" w:cs="Arial"/>
                <w:i/>
                <w:szCs w:val="18"/>
                <w:lang w:eastAsia="ar-SA"/>
              </w:rPr>
              <w:t>Rel-19 CR</w:t>
            </w:r>
            <w:r w:rsidRPr="005817E7">
              <w:t>0005</w:t>
            </w:r>
            <w:r w:rsidRPr="005817E7">
              <w:rPr>
                <w:rFonts w:eastAsia="Arial Unicode MS" w:cs="Arial"/>
                <w:i/>
                <w:szCs w:val="18"/>
                <w:lang w:eastAsia="ar-SA"/>
              </w:rPr>
              <w:t>R- Cat F</w:t>
            </w:r>
          </w:p>
        </w:tc>
      </w:tr>
      <w:tr w:rsidR="00415B04" w:rsidRPr="00A75C05" w14:paraId="2F8A91B2"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3410D6" w14:textId="77777777" w:rsidR="00415B04" w:rsidRPr="00047337" w:rsidRDefault="00415B04" w:rsidP="00C3044E">
            <w:pPr>
              <w:snapToGrid w:val="0"/>
              <w:spacing w:after="0" w:line="240" w:lineRule="auto"/>
              <w:rPr>
                <w:rFonts w:eastAsia="Times New Roman" w:cs="Arial"/>
                <w:szCs w:val="18"/>
                <w:lang w:eastAsia="ar-SA"/>
              </w:rPr>
            </w:pPr>
            <w:r w:rsidRPr="00047337">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76C399" w14:textId="354C8C02" w:rsidR="00415B04" w:rsidRPr="00047337" w:rsidRDefault="007C3EAD" w:rsidP="00C3044E">
            <w:pPr>
              <w:snapToGrid w:val="0"/>
              <w:spacing w:after="0" w:line="240" w:lineRule="auto"/>
            </w:pPr>
            <w:hyperlink r:id="rId141" w:history="1">
              <w:r w:rsidR="00415B04" w:rsidRPr="00047337">
                <w:rPr>
                  <w:rStyle w:val="Hyperlink"/>
                  <w:rFonts w:cs="Arial"/>
                  <w:color w:val="auto"/>
                </w:rPr>
                <w:t>S1-232269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A3AA6F7" w14:textId="77777777" w:rsidR="00415B04" w:rsidRPr="00047337" w:rsidRDefault="00415B04" w:rsidP="00C3044E">
            <w:pPr>
              <w:snapToGrid w:val="0"/>
              <w:spacing w:after="0" w:line="240" w:lineRule="auto"/>
            </w:pPr>
            <w:r w:rsidRPr="00047337">
              <w:t>Xiaomi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724183C" w14:textId="77777777" w:rsidR="00415B04" w:rsidRPr="00047337" w:rsidRDefault="00415B04" w:rsidP="00C3044E">
            <w:pPr>
              <w:snapToGrid w:val="0"/>
              <w:spacing w:after="0" w:line="240" w:lineRule="auto"/>
            </w:pPr>
            <w:r w:rsidRPr="00047337">
              <w:t>22.837v19.0.0 Adding new contents for clause 8 Conclusions and recommendations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EC2B314" w14:textId="77777777" w:rsidR="00415B04" w:rsidRPr="00047337" w:rsidRDefault="00415B04" w:rsidP="00C3044E">
            <w:pPr>
              <w:snapToGrid w:val="0"/>
              <w:spacing w:after="0" w:line="240" w:lineRule="auto"/>
              <w:rPr>
                <w:rFonts w:eastAsia="Times New Roman" w:cs="Arial"/>
                <w:szCs w:val="18"/>
                <w:lang w:eastAsia="ar-SA"/>
              </w:rPr>
            </w:pPr>
            <w:r w:rsidRPr="00047337">
              <w:rPr>
                <w:rFonts w:eastAsia="Times New Roman" w:cs="Arial"/>
                <w:szCs w:val="18"/>
                <w:lang w:eastAsia="ar-SA"/>
              </w:rPr>
              <w:t>Revised to S1-2</w:t>
            </w:r>
            <w:r>
              <w:rPr>
                <w:rFonts w:eastAsia="Times New Roman" w:cs="Arial"/>
                <w:szCs w:val="18"/>
                <w:lang w:eastAsia="ar-SA"/>
              </w:rPr>
              <w:t>3</w:t>
            </w:r>
            <w:r w:rsidRPr="00047337">
              <w:rPr>
                <w:rFonts w:eastAsia="Times New Roman" w:cs="Arial"/>
                <w:szCs w:val="18"/>
                <w:lang w:eastAsia="ar-SA"/>
              </w:rPr>
              <w:t>2437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E5CD4B7" w14:textId="77777777" w:rsidR="00415B04" w:rsidRPr="00047337" w:rsidRDefault="00415B04" w:rsidP="00C3044E">
            <w:pPr>
              <w:spacing w:after="0" w:line="240" w:lineRule="auto"/>
              <w:rPr>
                <w:rFonts w:eastAsia="Arial Unicode MS" w:cs="Arial"/>
                <w:szCs w:val="18"/>
                <w:lang w:eastAsia="ar-SA"/>
              </w:rPr>
            </w:pPr>
            <w:r w:rsidRPr="00047337">
              <w:rPr>
                <w:rFonts w:eastAsia="Arial Unicode MS" w:cs="Arial"/>
                <w:i/>
                <w:szCs w:val="18"/>
                <w:lang w:eastAsia="ar-SA"/>
              </w:rPr>
              <w:t xml:space="preserve">WI </w:t>
            </w:r>
            <w:proofErr w:type="spellStart"/>
            <w:r w:rsidRPr="00047337">
              <w:rPr>
                <w:rFonts w:eastAsia="Arial Unicode MS" w:cs="Arial"/>
                <w:i/>
                <w:iCs/>
                <w:szCs w:val="18"/>
                <w:lang w:eastAsia="ar-SA"/>
              </w:rPr>
              <w:t>FS_Sensing</w:t>
            </w:r>
            <w:proofErr w:type="spellEnd"/>
            <w:r w:rsidRPr="00047337">
              <w:rPr>
                <w:i/>
                <w:noProof/>
              </w:rPr>
              <w:t xml:space="preserve"> </w:t>
            </w:r>
            <w:r w:rsidRPr="00047337">
              <w:rPr>
                <w:rFonts w:eastAsia="Arial Unicode MS" w:cs="Arial"/>
                <w:i/>
                <w:szCs w:val="18"/>
                <w:lang w:eastAsia="ar-SA"/>
              </w:rPr>
              <w:t>Rel-19 CR</w:t>
            </w:r>
            <w:r w:rsidRPr="00047337">
              <w:rPr>
                <w:i/>
              </w:rPr>
              <w:t>0005</w:t>
            </w:r>
            <w:r w:rsidRPr="00047337">
              <w:rPr>
                <w:rFonts w:eastAsia="Arial Unicode MS" w:cs="Arial"/>
                <w:i/>
                <w:szCs w:val="18"/>
                <w:lang w:eastAsia="ar-SA"/>
              </w:rPr>
              <w:t>R- Cat F</w:t>
            </w:r>
          </w:p>
          <w:p w14:paraId="5A595123" w14:textId="77777777" w:rsidR="00415B04" w:rsidRPr="00047337" w:rsidRDefault="00415B04" w:rsidP="00C3044E">
            <w:pPr>
              <w:spacing w:after="0" w:line="240" w:lineRule="auto"/>
              <w:rPr>
                <w:rFonts w:eastAsia="Arial Unicode MS" w:cs="Arial"/>
                <w:szCs w:val="18"/>
                <w:lang w:eastAsia="ar-SA"/>
              </w:rPr>
            </w:pPr>
            <w:r w:rsidRPr="00047337">
              <w:rPr>
                <w:rFonts w:eastAsia="Arial Unicode MS" w:cs="Arial"/>
                <w:szCs w:val="18"/>
                <w:lang w:eastAsia="ar-SA"/>
              </w:rPr>
              <w:t>Revision of S1-232056.</w:t>
            </w:r>
          </w:p>
        </w:tc>
      </w:tr>
      <w:tr w:rsidR="00415B04" w:rsidRPr="00A75C05" w14:paraId="2F72D19D"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04154E" w14:textId="77777777" w:rsidR="00415B04" w:rsidRPr="00346DB5" w:rsidRDefault="00415B04" w:rsidP="00C3044E">
            <w:pPr>
              <w:snapToGrid w:val="0"/>
              <w:spacing w:after="0" w:line="240" w:lineRule="auto"/>
              <w:rPr>
                <w:rFonts w:eastAsia="Times New Roman" w:cs="Arial"/>
                <w:szCs w:val="18"/>
                <w:lang w:eastAsia="ar-SA"/>
              </w:rPr>
            </w:pPr>
            <w:r w:rsidRPr="00346DB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B241A8" w14:textId="22AB2C7C" w:rsidR="00415B04" w:rsidRPr="00346DB5" w:rsidRDefault="007C3EAD" w:rsidP="00C3044E">
            <w:pPr>
              <w:snapToGrid w:val="0"/>
              <w:spacing w:after="0" w:line="240" w:lineRule="auto"/>
            </w:pPr>
            <w:hyperlink r:id="rId142" w:anchor="103_GoteborgdocsS1-232437.zip" w:history="1">
              <w:r w:rsidR="00415B04" w:rsidRPr="00346DB5">
                <w:rPr>
                  <w:rStyle w:val="Hyperlink"/>
                  <w:rFonts w:cs="Arial"/>
                  <w:color w:val="auto"/>
                </w:rPr>
                <w:t>S1-232437</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4E8D884C" w14:textId="77777777" w:rsidR="00415B04" w:rsidRPr="00346DB5" w:rsidRDefault="00415B04" w:rsidP="00C3044E">
            <w:pPr>
              <w:snapToGrid w:val="0"/>
              <w:spacing w:after="0" w:line="240" w:lineRule="auto"/>
            </w:pPr>
            <w:r w:rsidRPr="00346DB5">
              <w:t>Xiaomi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6B2A347" w14:textId="77777777" w:rsidR="00415B04" w:rsidRPr="00346DB5" w:rsidRDefault="00415B04" w:rsidP="00C3044E">
            <w:pPr>
              <w:snapToGrid w:val="0"/>
              <w:spacing w:after="0" w:line="240" w:lineRule="auto"/>
            </w:pPr>
            <w:r w:rsidRPr="00346DB5">
              <w:t>22.837v19.0.0 Adding new contents for clause 8 Conclusions and recommendations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E2EA233" w14:textId="77777777" w:rsidR="00415B04" w:rsidRPr="00346DB5" w:rsidRDefault="00415B04" w:rsidP="00C3044E">
            <w:pPr>
              <w:snapToGrid w:val="0"/>
              <w:spacing w:after="0" w:line="240" w:lineRule="auto"/>
              <w:rPr>
                <w:rFonts w:eastAsia="Times New Roman" w:cs="Arial"/>
                <w:szCs w:val="18"/>
                <w:lang w:eastAsia="ar-SA"/>
              </w:rPr>
            </w:pPr>
            <w:r w:rsidRPr="00346DB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E115C56" w14:textId="77777777" w:rsidR="00415B04" w:rsidRPr="00346DB5" w:rsidRDefault="00415B04" w:rsidP="00C3044E">
            <w:pPr>
              <w:spacing w:after="0" w:line="240" w:lineRule="auto"/>
              <w:rPr>
                <w:rFonts w:eastAsia="Arial Unicode MS" w:cs="Arial"/>
                <w:i/>
                <w:szCs w:val="18"/>
                <w:lang w:eastAsia="ar-SA"/>
              </w:rPr>
            </w:pPr>
            <w:r w:rsidRPr="00346DB5">
              <w:rPr>
                <w:rFonts w:eastAsia="Arial Unicode MS" w:cs="Arial"/>
                <w:i/>
                <w:szCs w:val="18"/>
                <w:lang w:eastAsia="ar-SA"/>
              </w:rPr>
              <w:t xml:space="preserve">WI </w:t>
            </w:r>
            <w:proofErr w:type="spellStart"/>
            <w:r w:rsidRPr="00346DB5">
              <w:rPr>
                <w:rFonts w:eastAsia="Arial Unicode MS" w:cs="Arial"/>
                <w:i/>
                <w:iCs/>
                <w:szCs w:val="18"/>
                <w:lang w:eastAsia="ar-SA"/>
              </w:rPr>
              <w:t>FS_Sensing</w:t>
            </w:r>
            <w:proofErr w:type="spellEnd"/>
            <w:r w:rsidRPr="00346DB5">
              <w:rPr>
                <w:i/>
                <w:noProof/>
              </w:rPr>
              <w:t xml:space="preserve"> </w:t>
            </w:r>
            <w:r w:rsidRPr="00346DB5">
              <w:rPr>
                <w:rFonts w:eastAsia="Arial Unicode MS" w:cs="Arial"/>
                <w:i/>
                <w:szCs w:val="18"/>
                <w:lang w:eastAsia="ar-SA"/>
              </w:rPr>
              <w:t>Rel-19 CR</w:t>
            </w:r>
            <w:r w:rsidRPr="00346DB5">
              <w:rPr>
                <w:i/>
              </w:rPr>
              <w:t>0005</w:t>
            </w:r>
            <w:r w:rsidRPr="00346DB5">
              <w:rPr>
                <w:rFonts w:eastAsia="Arial Unicode MS" w:cs="Arial"/>
                <w:i/>
                <w:szCs w:val="18"/>
                <w:lang w:eastAsia="ar-SA"/>
              </w:rPr>
              <w:t>R- Cat F</w:t>
            </w:r>
          </w:p>
          <w:p w14:paraId="0B1038F8" w14:textId="77777777" w:rsidR="00415B04" w:rsidRPr="00346DB5" w:rsidRDefault="00415B04" w:rsidP="00C3044E">
            <w:pPr>
              <w:spacing w:after="0" w:line="240" w:lineRule="auto"/>
              <w:rPr>
                <w:rFonts w:eastAsia="Arial Unicode MS" w:cs="Arial"/>
                <w:szCs w:val="18"/>
                <w:lang w:eastAsia="ar-SA"/>
              </w:rPr>
            </w:pPr>
            <w:r w:rsidRPr="00346DB5">
              <w:rPr>
                <w:rFonts w:eastAsia="Arial Unicode MS" w:cs="Arial"/>
                <w:i/>
                <w:szCs w:val="18"/>
                <w:lang w:eastAsia="ar-SA"/>
              </w:rPr>
              <w:t>Revision of S1-232056.</w:t>
            </w:r>
          </w:p>
          <w:p w14:paraId="086640E3" w14:textId="77777777" w:rsidR="00415B04" w:rsidRPr="00346DB5" w:rsidRDefault="00415B04" w:rsidP="00C3044E">
            <w:pPr>
              <w:spacing w:after="0" w:line="240" w:lineRule="auto"/>
              <w:rPr>
                <w:rFonts w:eastAsia="Arial Unicode MS" w:cs="Arial"/>
                <w:szCs w:val="18"/>
                <w:lang w:eastAsia="ar-SA"/>
              </w:rPr>
            </w:pPr>
            <w:r w:rsidRPr="00346DB5">
              <w:rPr>
                <w:rFonts w:eastAsia="Arial Unicode MS" w:cs="Arial"/>
                <w:szCs w:val="18"/>
                <w:lang w:eastAsia="ar-SA"/>
              </w:rPr>
              <w:t>Revision of S1-232269.</w:t>
            </w:r>
          </w:p>
          <w:p w14:paraId="55D4002F" w14:textId="77777777" w:rsidR="00415B04" w:rsidRPr="00346DB5" w:rsidRDefault="00415B04" w:rsidP="00C3044E">
            <w:pPr>
              <w:spacing w:after="0" w:line="240" w:lineRule="auto"/>
              <w:rPr>
                <w:rFonts w:eastAsia="Arial Unicode MS" w:cs="Arial"/>
                <w:szCs w:val="18"/>
                <w:lang w:eastAsia="ar-SA"/>
              </w:rPr>
            </w:pPr>
          </w:p>
          <w:p w14:paraId="4117DBFF" w14:textId="77777777" w:rsidR="00415B04" w:rsidRPr="00346DB5" w:rsidRDefault="00415B04" w:rsidP="00C3044E">
            <w:r w:rsidRPr="00346DB5">
              <w:t>Clause 7 contains consolidated potential requirements and KPIs for 5G wireless sensing service. It is recommended that these be considered for normative phase.</w:t>
            </w:r>
          </w:p>
          <w:p w14:paraId="4B5FA612" w14:textId="77777777" w:rsidR="00415B04" w:rsidRPr="00346DB5" w:rsidRDefault="00415B04" w:rsidP="00C3044E">
            <w:pPr>
              <w:spacing w:after="0" w:line="240" w:lineRule="auto"/>
              <w:rPr>
                <w:rFonts w:eastAsia="Arial Unicode MS" w:cs="Arial"/>
                <w:szCs w:val="18"/>
                <w:lang w:eastAsia="ar-SA"/>
              </w:rPr>
            </w:pPr>
          </w:p>
        </w:tc>
      </w:tr>
      <w:tr w:rsidR="0010420C" w:rsidRPr="00A75C05" w14:paraId="66076849" w14:textId="77777777" w:rsidTr="000778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C5E0F15" w14:textId="3035F9B3" w:rsidR="0010420C" w:rsidRPr="0010420C" w:rsidRDefault="0010420C" w:rsidP="0010420C">
            <w:pPr>
              <w:snapToGrid w:val="0"/>
              <w:spacing w:after="0" w:line="240" w:lineRule="auto"/>
              <w:rPr>
                <w:rFonts w:eastAsia="Times New Roman" w:cs="Arial"/>
                <w:szCs w:val="18"/>
                <w:lang w:eastAsia="ar-SA"/>
              </w:rPr>
            </w:pPr>
            <w:proofErr w:type="spellStart"/>
            <w:r w:rsidRPr="0010420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F757DDA" w14:textId="5C007721" w:rsidR="0010420C" w:rsidRPr="0010420C" w:rsidRDefault="007C3EAD" w:rsidP="0010420C">
            <w:pPr>
              <w:snapToGrid w:val="0"/>
              <w:spacing w:after="0" w:line="240" w:lineRule="auto"/>
            </w:pPr>
            <w:hyperlink r:id="rId143" w:history="1">
              <w:r w:rsidR="0010420C" w:rsidRPr="00A42D5F">
                <w:rPr>
                  <w:rStyle w:val="Hyperlink"/>
                  <w:rFonts w:cs="Arial"/>
                </w:rPr>
                <w:t>S1-232247</w:t>
              </w:r>
            </w:hyperlink>
          </w:p>
        </w:tc>
        <w:tc>
          <w:tcPr>
            <w:tcW w:w="2274" w:type="dxa"/>
            <w:tcBorders>
              <w:top w:val="single" w:sz="4" w:space="0" w:color="auto"/>
              <w:left w:val="single" w:sz="4" w:space="0" w:color="auto"/>
              <w:bottom w:val="single" w:sz="4" w:space="0" w:color="auto"/>
              <w:right w:val="single" w:sz="4" w:space="0" w:color="auto"/>
            </w:tcBorders>
            <w:shd w:val="clear" w:color="auto" w:fill="C0C0C0"/>
          </w:tcPr>
          <w:p w14:paraId="596A239B" w14:textId="55E7BE43" w:rsidR="0010420C" w:rsidRPr="0010420C" w:rsidRDefault="0010420C" w:rsidP="0010420C">
            <w:pPr>
              <w:snapToGrid w:val="0"/>
              <w:spacing w:after="0" w:line="240" w:lineRule="auto"/>
            </w:pPr>
            <w:r w:rsidRPr="0010420C">
              <w:t>Deutsche Telekom, Nokia</w:t>
            </w:r>
          </w:p>
        </w:tc>
        <w:tc>
          <w:tcPr>
            <w:tcW w:w="4395" w:type="dxa"/>
            <w:tcBorders>
              <w:top w:val="single" w:sz="4" w:space="0" w:color="auto"/>
              <w:left w:val="single" w:sz="4" w:space="0" w:color="auto"/>
              <w:bottom w:val="single" w:sz="4" w:space="0" w:color="auto"/>
              <w:right w:val="single" w:sz="4" w:space="0" w:color="auto"/>
            </w:tcBorders>
            <w:shd w:val="clear" w:color="auto" w:fill="C0C0C0"/>
          </w:tcPr>
          <w:p w14:paraId="57E4E49F" w14:textId="4AE22F85" w:rsidR="0010420C" w:rsidRPr="0010420C" w:rsidRDefault="0010420C" w:rsidP="0010420C">
            <w:pPr>
              <w:snapToGrid w:val="0"/>
              <w:spacing w:after="0" w:line="240" w:lineRule="auto"/>
            </w:pPr>
            <w:r w:rsidRPr="0010420C">
              <w:t>22.837v19.0.0 Pseudo-CR on Scope section</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03239683" w14:textId="3D56E895" w:rsidR="0010420C" w:rsidRPr="0010420C" w:rsidRDefault="0010420C" w:rsidP="0010420C">
            <w:pPr>
              <w:snapToGrid w:val="0"/>
              <w:spacing w:after="0" w:line="240" w:lineRule="auto"/>
              <w:rPr>
                <w:rFonts w:eastAsia="Times New Roman" w:cs="Arial"/>
                <w:szCs w:val="18"/>
                <w:lang w:eastAsia="ar-SA"/>
              </w:rPr>
            </w:pPr>
            <w:r w:rsidRPr="0010420C">
              <w:rPr>
                <w:rFonts w:eastAsia="Times New Roman" w:cs="Arial"/>
                <w:szCs w:val="18"/>
                <w:lang w:eastAsia="ar-SA"/>
              </w:rPr>
              <w:t xml:space="preserve">Moved to </w:t>
            </w:r>
            <w:r>
              <w:rPr>
                <w:rFonts w:eastAsia="Times New Roman" w:cs="Arial"/>
                <w:szCs w:val="18"/>
                <w:lang w:eastAsia="ar-SA"/>
              </w:rPr>
              <w:t>7.12</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0751BE8A" w14:textId="10C7ACC5" w:rsidR="0010420C" w:rsidRPr="0010420C" w:rsidRDefault="0010420C" w:rsidP="0010420C">
            <w:pPr>
              <w:spacing w:after="0" w:line="240" w:lineRule="auto"/>
              <w:rPr>
                <w:rFonts w:eastAsia="Arial Unicode MS" w:cs="Arial"/>
                <w:szCs w:val="18"/>
                <w:lang w:eastAsia="ar-SA"/>
              </w:rPr>
            </w:pPr>
          </w:p>
        </w:tc>
      </w:tr>
      <w:tr w:rsidR="00CC2E0E" w:rsidRPr="00745D37" w14:paraId="625E9646" w14:textId="77777777" w:rsidTr="00E61342">
        <w:trPr>
          <w:trHeight w:val="141"/>
        </w:trPr>
        <w:tc>
          <w:tcPr>
            <w:tcW w:w="14426" w:type="dxa"/>
            <w:gridSpan w:val="6"/>
            <w:tcBorders>
              <w:bottom w:val="single" w:sz="4" w:space="0" w:color="auto"/>
            </w:tcBorders>
            <w:shd w:val="clear" w:color="auto" w:fill="F2F2F2" w:themeFill="background1" w:themeFillShade="F2"/>
          </w:tcPr>
          <w:p w14:paraId="34094310" w14:textId="12DC7462" w:rsidR="00CC2E0E" w:rsidRPr="00745D37" w:rsidRDefault="00CC2E0E" w:rsidP="00CC2E0E">
            <w:pPr>
              <w:pStyle w:val="Heading3"/>
              <w:rPr>
                <w:lang w:val="en-US"/>
              </w:rPr>
            </w:pPr>
            <w:r>
              <w:t>Sensing</w:t>
            </w:r>
            <w:r w:rsidRPr="00745D37">
              <w:rPr>
                <w:lang w:val="en-US"/>
              </w:rPr>
              <w:t xml:space="preserve">: </w:t>
            </w:r>
            <w:r>
              <w:t>Integrated Sensing and Communication</w:t>
            </w:r>
            <w:r w:rsidRPr="00745D37">
              <w:rPr>
                <w:lang w:val="en-US"/>
              </w:rPr>
              <w:t xml:space="preserve"> </w:t>
            </w:r>
            <w:r>
              <w:rPr>
                <w:lang w:val="en-US"/>
              </w:rPr>
              <w:t>[</w:t>
            </w:r>
            <w:hyperlink r:id="rId144" w:history="1">
              <w:r w:rsidRPr="008A1A79">
                <w:rPr>
                  <w:rStyle w:val="Hyperlink"/>
                  <w:lang w:val="en-US"/>
                </w:rPr>
                <w:t>SP-230507</w:t>
              </w:r>
            </w:hyperlink>
            <w:r w:rsidRPr="00745D37">
              <w:rPr>
                <w:lang w:val="en-US"/>
              </w:rPr>
              <w:t>]</w:t>
            </w:r>
          </w:p>
        </w:tc>
      </w:tr>
      <w:tr w:rsidR="00CC2E0E" w:rsidRPr="00AA7BD2" w14:paraId="12D2ADC9" w14:textId="77777777" w:rsidTr="0010420C">
        <w:trPr>
          <w:trHeight w:val="141"/>
        </w:trPr>
        <w:tc>
          <w:tcPr>
            <w:tcW w:w="14426" w:type="dxa"/>
            <w:gridSpan w:val="6"/>
            <w:tcBorders>
              <w:bottom w:val="single" w:sz="4" w:space="0" w:color="auto"/>
            </w:tcBorders>
            <w:shd w:val="clear" w:color="auto" w:fill="auto"/>
          </w:tcPr>
          <w:p w14:paraId="61B7F6FC" w14:textId="77777777" w:rsidR="00CC2E0E" w:rsidRPr="004067FF" w:rsidRDefault="00CC2E0E" w:rsidP="00CC2E0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98B0F8A" w14:textId="77777777" w:rsidR="00CC2E0E" w:rsidRPr="00250CDE" w:rsidRDefault="00CC2E0E" w:rsidP="00CC2E0E">
            <w:pPr>
              <w:suppressAutoHyphens/>
              <w:spacing w:after="0" w:line="240" w:lineRule="auto"/>
              <w:rPr>
                <w:rFonts w:eastAsia="Arial Unicode MS" w:cs="Arial"/>
                <w:szCs w:val="18"/>
                <w:lang w:val="nl-NL" w:eastAsia="ar-SA"/>
              </w:rPr>
            </w:pPr>
            <w:r w:rsidRPr="00250CDE">
              <w:rPr>
                <w:rFonts w:eastAsia="Arial Unicode MS" w:cs="Arial"/>
                <w:szCs w:val="18"/>
                <w:lang w:val="nl-NL" w:eastAsia="ar-SA"/>
              </w:rPr>
              <w:t xml:space="preserve">Rapporteur: </w:t>
            </w:r>
            <w:r w:rsidRPr="00250CDE">
              <w:rPr>
                <w:lang w:val="nl-NL"/>
              </w:rPr>
              <w:t xml:space="preserve">Vasil </w:t>
            </w:r>
            <w:r w:rsidRPr="00BC213E">
              <w:rPr>
                <w:iCs/>
                <w:lang w:val="de-AT"/>
              </w:rPr>
              <w:t>Aleksiev</w:t>
            </w:r>
            <w:r w:rsidRPr="00250CDE">
              <w:rPr>
                <w:lang w:val="nl-NL"/>
              </w:rPr>
              <w:t xml:space="preserve"> (</w:t>
            </w:r>
            <w:r w:rsidRPr="00BC213E">
              <w:rPr>
                <w:iCs/>
                <w:lang w:val="de-AT"/>
              </w:rPr>
              <w:t>Deutsche Telekom</w:t>
            </w:r>
            <w:r w:rsidRPr="00250CDE">
              <w:rPr>
                <w:lang w:val="nl-NL"/>
              </w:rPr>
              <w:t>)</w:t>
            </w:r>
          </w:p>
          <w:p w14:paraId="16E013DA" w14:textId="28AE2AF6" w:rsidR="00CC2E0E" w:rsidRDefault="00CC2E0E" w:rsidP="00CC2E0E">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Pr>
                <w:rFonts w:eastAsia="Arial Unicode MS" w:cs="Arial"/>
                <w:szCs w:val="18"/>
                <w:lang w:val="fr-FR" w:eastAsia="ar-SA"/>
              </w:rPr>
              <w:t>TS 22.137v.0.0.0</w:t>
            </w:r>
          </w:p>
          <w:p w14:paraId="2D664932" w14:textId="32830D66" w:rsidR="00CC2E0E" w:rsidRDefault="00CC2E0E" w:rsidP="00CC2E0E">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102</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4812C314" w14:textId="55F2D7BA" w:rsidR="00CC2E0E" w:rsidRPr="00AA7BD2" w:rsidRDefault="00CC2E0E" w:rsidP="00CC2E0E">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r>
      <w:tr w:rsidR="00415B04" w:rsidRPr="00B04844" w14:paraId="74B4110A" w14:textId="77777777" w:rsidTr="00C3044E">
        <w:trPr>
          <w:trHeight w:val="250"/>
        </w:trPr>
        <w:tc>
          <w:tcPr>
            <w:tcW w:w="14426" w:type="dxa"/>
            <w:gridSpan w:val="6"/>
            <w:tcBorders>
              <w:bottom w:val="single" w:sz="4" w:space="0" w:color="auto"/>
            </w:tcBorders>
            <w:shd w:val="clear" w:color="auto" w:fill="F2F2F2"/>
          </w:tcPr>
          <w:p w14:paraId="74AEE5D5" w14:textId="77777777" w:rsidR="00415B04" w:rsidRPr="006E6FF4" w:rsidRDefault="00415B04" w:rsidP="00C3044E">
            <w:pPr>
              <w:pStyle w:val="Heading8"/>
              <w:jc w:val="left"/>
            </w:pPr>
            <w:r>
              <w:rPr>
                <w:color w:val="1F497D" w:themeColor="text2"/>
                <w:sz w:val="18"/>
                <w:szCs w:val="22"/>
              </w:rPr>
              <w:t>General</w:t>
            </w:r>
          </w:p>
        </w:tc>
      </w:tr>
      <w:tr w:rsidR="00415B04" w:rsidRPr="00A75C05" w14:paraId="45157D9B"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FEA5CB" w14:textId="77777777" w:rsidR="00415B04" w:rsidRPr="00A04C00" w:rsidRDefault="00415B04" w:rsidP="00C3044E">
            <w:pPr>
              <w:snapToGrid w:val="0"/>
              <w:spacing w:after="0" w:line="240" w:lineRule="auto"/>
              <w:rPr>
                <w:rFonts w:eastAsia="Times New Roman" w:cs="Arial"/>
                <w:szCs w:val="18"/>
                <w:lang w:eastAsia="ar-SA"/>
              </w:rPr>
            </w:pPr>
            <w:proofErr w:type="spellStart"/>
            <w:r w:rsidRPr="00A04C0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2B2BA5" w14:textId="00858D9A" w:rsidR="00415B04" w:rsidRPr="00A04C00" w:rsidRDefault="007C3EAD" w:rsidP="00C3044E">
            <w:pPr>
              <w:snapToGrid w:val="0"/>
              <w:spacing w:after="0" w:line="240" w:lineRule="auto"/>
            </w:pPr>
            <w:hyperlink r:id="rId145" w:history="1">
              <w:r w:rsidR="00415B04" w:rsidRPr="00A04C00">
                <w:rPr>
                  <w:rStyle w:val="Hyperlink"/>
                  <w:rFonts w:cs="Arial"/>
                  <w:color w:val="auto"/>
                </w:rPr>
                <w:t>S1-232247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1363D0B" w14:textId="77777777" w:rsidR="00415B04" w:rsidRPr="00A04C00" w:rsidRDefault="00415B04" w:rsidP="00C3044E">
            <w:pPr>
              <w:snapToGrid w:val="0"/>
              <w:spacing w:after="0" w:line="240" w:lineRule="auto"/>
            </w:pPr>
            <w:r w:rsidRPr="00A04C00">
              <w:t>Deutsche Telekom, Nokia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8D0C29D" w14:textId="77777777" w:rsidR="00415B04" w:rsidRPr="00A04C00" w:rsidRDefault="00415B04" w:rsidP="00C3044E">
            <w:pPr>
              <w:snapToGrid w:val="0"/>
              <w:spacing w:after="0" w:line="240" w:lineRule="auto"/>
            </w:pPr>
            <w:r w:rsidRPr="00A04C00">
              <w:t>Pseudo-CR on Scope section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BC6BEEC" w14:textId="77777777" w:rsidR="00415B04" w:rsidRPr="00A04C00" w:rsidRDefault="00415B04" w:rsidP="00C3044E">
            <w:pPr>
              <w:snapToGrid w:val="0"/>
              <w:spacing w:after="0" w:line="240" w:lineRule="auto"/>
              <w:rPr>
                <w:rFonts w:eastAsia="Times New Roman" w:cs="Arial"/>
                <w:szCs w:val="18"/>
                <w:lang w:eastAsia="ar-SA"/>
              </w:rPr>
            </w:pPr>
            <w:r w:rsidRPr="00A04C00">
              <w:rPr>
                <w:rFonts w:eastAsia="Times New Roman" w:cs="Arial"/>
                <w:szCs w:val="18"/>
                <w:lang w:eastAsia="ar-SA"/>
              </w:rPr>
              <w:t>Revised to S1-2</w:t>
            </w:r>
            <w:r>
              <w:rPr>
                <w:rFonts w:eastAsia="Times New Roman" w:cs="Arial"/>
                <w:szCs w:val="18"/>
                <w:lang w:eastAsia="ar-SA"/>
              </w:rPr>
              <w:t>3</w:t>
            </w:r>
            <w:r w:rsidRPr="00A04C00">
              <w:rPr>
                <w:rFonts w:eastAsia="Times New Roman" w:cs="Arial"/>
                <w:szCs w:val="18"/>
                <w:lang w:eastAsia="ar-SA"/>
              </w:rPr>
              <w:t>2441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2976549" w14:textId="77777777" w:rsidR="00415B04" w:rsidRPr="00A04C00" w:rsidRDefault="00415B04" w:rsidP="00C3044E">
            <w:pPr>
              <w:spacing w:after="0" w:line="240" w:lineRule="auto"/>
              <w:rPr>
                <w:rFonts w:eastAsia="Arial Unicode MS" w:cs="Arial"/>
                <w:szCs w:val="18"/>
                <w:lang w:eastAsia="ar-SA"/>
              </w:rPr>
            </w:pPr>
            <w:r w:rsidRPr="00A04C00">
              <w:rPr>
                <w:rFonts w:eastAsia="Arial Unicode MS" w:cs="Arial"/>
                <w:szCs w:val="18"/>
                <w:lang w:eastAsia="ar-SA"/>
              </w:rPr>
              <w:t>Moved from 7.1.1</w:t>
            </w:r>
          </w:p>
        </w:tc>
      </w:tr>
      <w:tr w:rsidR="00415B04" w:rsidRPr="00A75C05" w14:paraId="6281E737"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4808636" w14:textId="77777777" w:rsidR="00415B04" w:rsidRPr="00A04C00" w:rsidRDefault="00415B04" w:rsidP="00C3044E">
            <w:pPr>
              <w:snapToGrid w:val="0"/>
              <w:spacing w:after="0" w:line="240" w:lineRule="auto"/>
              <w:rPr>
                <w:rFonts w:eastAsia="Times New Roman" w:cs="Arial"/>
                <w:szCs w:val="18"/>
                <w:lang w:eastAsia="ar-SA"/>
              </w:rPr>
            </w:pPr>
            <w:proofErr w:type="spellStart"/>
            <w:r w:rsidRPr="00A04C0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1A9BCD4" w14:textId="1ADC6BA4" w:rsidR="00415B04" w:rsidRPr="00A04C00" w:rsidRDefault="007C3EAD" w:rsidP="00C3044E">
            <w:pPr>
              <w:snapToGrid w:val="0"/>
              <w:spacing w:after="0" w:line="240" w:lineRule="auto"/>
            </w:pPr>
            <w:hyperlink r:id="rId146" w:anchor="103_GoteborgdocsS1-232441.zip" w:history="1">
              <w:r w:rsidR="00415B04" w:rsidRPr="00A04C00">
                <w:rPr>
                  <w:rStyle w:val="Hyperlink"/>
                  <w:rFonts w:cs="Arial"/>
                  <w:color w:val="auto"/>
                </w:rPr>
                <w:t>S1-232441</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7BDEA7B" w14:textId="77777777" w:rsidR="00415B04" w:rsidRPr="00A04C00" w:rsidRDefault="00415B04" w:rsidP="00C3044E">
            <w:pPr>
              <w:snapToGrid w:val="0"/>
              <w:spacing w:after="0" w:line="240" w:lineRule="auto"/>
            </w:pPr>
            <w:r w:rsidRPr="00A04C00">
              <w:t>Deutsche Telekom, Nokia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BD945E1" w14:textId="77777777" w:rsidR="00415B04" w:rsidRPr="00A04C00" w:rsidRDefault="00415B04" w:rsidP="00C3044E">
            <w:pPr>
              <w:snapToGrid w:val="0"/>
              <w:spacing w:after="0" w:line="240" w:lineRule="auto"/>
            </w:pPr>
            <w:r w:rsidRPr="00A04C00">
              <w:t>Pseudo-CR on Scope section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95A905F" w14:textId="77777777" w:rsidR="00415B04" w:rsidRPr="00A04C00" w:rsidRDefault="00415B04" w:rsidP="00C3044E">
            <w:pPr>
              <w:snapToGrid w:val="0"/>
              <w:spacing w:after="0" w:line="240" w:lineRule="auto"/>
              <w:rPr>
                <w:rFonts w:eastAsia="Times New Roman" w:cs="Arial"/>
                <w:szCs w:val="18"/>
                <w:lang w:eastAsia="ar-SA"/>
              </w:rPr>
            </w:pPr>
            <w:r w:rsidRPr="00A04C00">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26158DD" w14:textId="77777777" w:rsidR="00415B04" w:rsidRPr="00A04C00" w:rsidRDefault="00415B04" w:rsidP="00C3044E">
            <w:pPr>
              <w:spacing w:after="0" w:line="240" w:lineRule="auto"/>
              <w:rPr>
                <w:rFonts w:eastAsia="Arial Unicode MS" w:cs="Arial"/>
                <w:szCs w:val="18"/>
                <w:lang w:eastAsia="ar-SA"/>
              </w:rPr>
            </w:pPr>
            <w:r w:rsidRPr="00A04C00">
              <w:rPr>
                <w:rFonts w:eastAsia="Arial Unicode MS" w:cs="Arial"/>
                <w:i/>
                <w:szCs w:val="18"/>
                <w:lang w:eastAsia="ar-SA"/>
              </w:rPr>
              <w:t>Moved from 7.1.1</w:t>
            </w:r>
          </w:p>
          <w:p w14:paraId="5B9AF3A5" w14:textId="77777777" w:rsidR="00415B04" w:rsidRPr="00A04C00" w:rsidRDefault="00415B04" w:rsidP="00C3044E">
            <w:pPr>
              <w:spacing w:after="0" w:line="240" w:lineRule="auto"/>
              <w:rPr>
                <w:rFonts w:eastAsia="Arial Unicode MS" w:cs="Arial"/>
                <w:szCs w:val="18"/>
                <w:lang w:eastAsia="ar-SA"/>
              </w:rPr>
            </w:pPr>
            <w:r w:rsidRPr="00A04C00">
              <w:rPr>
                <w:rFonts w:eastAsia="Arial Unicode MS" w:cs="Arial"/>
                <w:szCs w:val="18"/>
                <w:lang w:eastAsia="ar-SA"/>
              </w:rPr>
              <w:t>Revision of S1-232247.</w:t>
            </w:r>
          </w:p>
        </w:tc>
      </w:tr>
      <w:tr w:rsidR="00415B04" w:rsidRPr="00A75C05" w14:paraId="1944F90D"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9026DD" w14:textId="77777777" w:rsidR="00415B04" w:rsidRPr="007E60BA" w:rsidRDefault="00415B04" w:rsidP="00C3044E">
            <w:pPr>
              <w:snapToGrid w:val="0"/>
              <w:spacing w:after="0" w:line="240" w:lineRule="auto"/>
            </w:pPr>
            <w:proofErr w:type="spellStart"/>
            <w:r w:rsidRPr="007E60B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2FA5C2" w14:textId="61354242" w:rsidR="00415B04" w:rsidRPr="007E60BA" w:rsidRDefault="007C3EAD" w:rsidP="00C3044E">
            <w:pPr>
              <w:snapToGrid w:val="0"/>
              <w:spacing w:after="0" w:line="240" w:lineRule="auto"/>
            </w:pPr>
            <w:hyperlink r:id="rId147" w:history="1">
              <w:r w:rsidR="00415B04" w:rsidRPr="007E60BA">
                <w:rPr>
                  <w:rStyle w:val="Hyperlink"/>
                  <w:rFonts w:cs="Arial"/>
                  <w:color w:val="auto"/>
                </w:rPr>
                <w:t>S1-232052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BF6C32B" w14:textId="77777777" w:rsidR="00415B04" w:rsidRPr="007E60BA" w:rsidRDefault="00415B04" w:rsidP="00C3044E">
            <w:pPr>
              <w:snapToGrid w:val="0"/>
              <w:spacing w:after="0" w:line="240" w:lineRule="auto"/>
            </w:pPr>
            <w:r w:rsidRPr="007E60BA">
              <w:t>Xiaomi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4AA0B3C" w14:textId="77777777" w:rsidR="00415B04" w:rsidRPr="007E60BA" w:rsidRDefault="00415B04" w:rsidP="00C3044E">
            <w:pPr>
              <w:snapToGrid w:val="0"/>
              <w:spacing w:after="0" w:line="240" w:lineRule="auto"/>
            </w:pPr>
            <w:r w:rsidRPr="007E60BA">
              <w:t>Pseudo-CR on References section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A7DC2A1" w14:textId="77777777" w:rsidR="00415B04" w:rsidRPr="007E60BA" w:rsidRDefault="00415B04" w:rsidP="00C3044E">
            <w:pPr>
              <w:snapToGrid w:val="0"/>
              <w:spacing w:after="0" w:line="240" w:lineRule="auto"/>
              <w:rPr>
                <w:rFonts w:eastAsia="Times New Roman" w:cs="Arial"/>
                <w:szCs w:val="18"/>
                <w:lang w:eastAsia="ar-SA"/>
              </w:rPr>
            </w:pPr>
            <w:r w:rsidRPr="007E60BA">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5A07F6B" w14:textId="77777777" w:rsidR="00415B04" w:rsidRPr="007E60BA" w:rsidRDefault="00415B04" w:rsidP="00C3044E">
            <w:pPr>
              <w:spacing w:after="0" w:line="240" w:lineRule="auto"/>
              <w:rPr>
                <w:rFonts w:eastAsia="Arial Unicode MS" w:cs="Arial"/>
                <w:szCs w:val="18"/>
                <w:lang w:eastAsia="ar-SA"/>
              </w:rPr>
            </w:pPr>
          </w:p>
        </w:tc>
      </w:tr>
      <w:tr w:rsidR="00415B04" w:rsidRPr="00A75C05" w14:paraId="2D03A755" w14:textId="77777777" w:rsidTr="00687B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131EA6" w14:textId="77777777" w:rsidR="00415B04" w:rsidRPr="007E60BA" w:rsidRDefault="00415B04" w:rsidP="00C3044E">
            <w:pPr>
              <w:snapToGrid w:val="0"/>
              <w:spacing w:after="0" w:line="240" w:lineRule="auto"/>
            </w:pPr>
            <w:proofErr w:type="spellStart"/>
            <w:r w:rsidRPr="007E60B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8B7F41" w14:textId="568F8133" w:rsidR="00415B04" w:rsidRPr="007E60BA" w:rsidRDefault="007C3EAD" w:rsidP="00C3044E">
            <w:pPr>
              <w:snapToGrid w:val="0"/>
              <w:spacing w:after="0" w:line="240" w:lineRule="auto"/>
            </w:pPr>
            <w:hyperlink r:id="rId148" w:history="1">
              <w:r w:rsidR="00415B04" w:rsidRPr="007E60BA">
                <w:rPr>
                  <w:rStyle w:val="Hyperlink"/>
                  <w:rFonts w:cs="Arial"/>
                  <w:color w:val="auto"/>
                </w:rPr>
                <w:t>S1-232243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09D95E3" w14:textId="77777777" w:rsidR="00415B04" w:rsidRPr="007E60BA" w:rsidRDefault="00415B04" w:rsidP="00C3044E">
            <w:pPr>
              <w:snapToGrid w:val="0"/>
              <w:spacing w:after="0" w:line="240" w:lineRule="auto"/>
            </w:pPr>
            <w:r w:rsidRPr="007E60BA">
              <w:t>Deutsche Telekom, Nokia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88C04EC" w14:textId="77777777" w:rsidR="00415B04" w:rsidRPr="007E60BA" w:rsidRDefault="00415B04" w:rsidP="00C3044E">
            <w:pPr>
              <w:snapToGrid w:val="0"/>
              <w:spacing w:after="0" w:line="240" w:lineRule="auto"/>
            </w:pPr>
            <w:r w:rsidRPr="007E60BA">
              <w:t>Pseudo-CR on Terms section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EA5BB4F" w14:textId="77777777" w:rsidR="00415B04" w:rsidRPr="007E60BA" w:rsidRDefault="00415B04" w:rsidP="00C3044E">
            <w:pPr>
              <w:snapToGrid w:val="0"/>
              <w:spacing w:after="0" w:line="240" w:lineRule="auto"/>
              <w:rPr>
                <w:rFonts w:eastAsia="Times New Roman" w:cs="Arial"/>
                <w:szCs w:val="18"/>
                <w:lang w:eastAsia="ar-SA"/>
              </w:rPr>
            </w:pPr>
            <w:r w:rsidRPr="007E60BA">
              <w:rPr>
                <w:rFonts w:eastAsia="Times New Roman" w:cs="Arial"/>
                <w:szCs w:val="18"/>
                <w:lang w:eastAsia="ar-SA"/>
              </w:rPr>
              <w:t>Revised to S1-2</w:t>
            </w:r>
            <w:r>
              <w:rPr>
                <w:rFonts w:eastAsia="Times New Roman" w:cs="Arial"/>
                <w:szCs w:val="18"/>
                <w:lang w:eastAsia="ar-SA"/>
              </w:rPr>
              <w:t>3</w:t>
            </w:r>
            <w:r w:rsidRPr="007E60BA">
              <w:rPr>
                <w:rFonts w:eastAsia="Times New Roman" w:cs="Arial"/>
                <w:szCs w:val="18"/>
                <w:lang w:eastAsia="ar-SA"/>
              </w:rPr>
              <w:t>2443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0F9CEA" w14:textId="77777777" w:rsidR="00415B04" w:rsidRPr="007E60BA" w:rsidRDefault="00415B04" w:rsidP="00C3044E">
            <w:pPr>
              <w:spacing w:after="0" w:line="240" w:lineRule="auto"/>
              <w:rPr>
                <w:rFonts w:eastAsia="Arial Unicode MS" w:cs="Arial"/>
                <w:szCs w:val="18"/>
                <w:lang w:eastAsia="ar-SA"/>
              </w:rPr>
            </w:pPr>
          </w:p>
        </w:tc>
      </w:tr>
      <w:tr w:rsidR="00415B04" w:rsidRPr="00A75C05" w14:paraId="4A120660" w14:textId="77777777" w:rsidTr="00687B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373822" w14:textId="77777777" w:rsidR="00415B04" w:rsidRPr="00687B84" w:rsidRDefault="00415B04" w:rsidP="00C3044E">
            <w:pPr>
              <w:snapToGrid w:val="0"/>
              <w:spacing w:after="0" w:line="240" w:lineRule="auto"/>
              <w:rPr>
                <w:rFonts w:eastAsia="Times New Roman" w:cs="Arial"/>
                <w:szCs w:val="18"/>
                <w:lang w:eastAsia="ar-SA"/>
              </w:rPr>
            </w:pPr>
            <w:proofErr w:type="spellStart"/>
            <w:r w:rsidRPr="00687B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1711211" w14:textId="240E47CA" w:rsidR="00415B04" w:rsidRPr="00687B84" w:rsidRDefault="007C3EAD" w:rsidP="00C3044E">
            <w:pPr>
              <w:snapToGrid w:val="0"/>
              <w:spacing w:after="0" w:line="240" w:lineRule="auto"/>
            </w:pPr>
            <w:hyperlink r:id="rId149" w:history="1">
              <w:r w:rsidR="00415B04" w:rsidRPr="00687B84">
                <w:rPr>
                  <w:rStyle w:val="Hyperlink"/>
                  <w:rFonts w:cs="Arial"/>
                  <w:color w:val="auto"/>
                </w:rPr>
                <w:t>S1-232443</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49CF0C57" w14:textId="77777777" w:rsidR="00415B04" w:rsidRPr="00687B84" w:rsidRDefault="00415B04" w:rsidP="00C3044E">
            <w:pPr>
              <w:snapToGrid w:val="0"/>
              <w:spacing w:after="0" w:line="240" w:lineRule="auto"/>
            </w:pPr>
            <w:r w:rsidRPr="00687B84">
              <w:t>Deutsche Telekom, Nokia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71938A1" w14:textId="77777777" w:rsidR="00415B04" w:rsidRPr="00687B84" w:rsidRDefault="00415B04" w:rsidP="00C3044E">
            <w:pPr>
              <w:snapToGrid w:val="0"/>
              <w:spacing w:after="0" w:line="240" w:lineRule="auto"/>
            </w:pPr>
            <w:r w:rsidRPr="00687B84">
              <w:t>Pseudo-CR on Terms section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D9E35DC" w14:textId="231FE21C" w:rsidR="00415B04" w:rsidRPr="00687B84" w:rsidRDefault="00687B84" w:rsidP="00C3044E">
            <w:pPr>
              <w:snapToGrid w:val="0"/>
              <w:spacing w:after="0" w:line="240" w:lineRule="auto"/>
              <w:rPr>
                <w:rFonts w:eastAsia="Times New Roman" w:cs="Arial"/>
                <w:szCs w:val="18"/>
                <w:lang w:eastAsia="ar-SA"/>
              </w:rPr>
            </w:pPr>
            <w:r w:rsidRPr="00687B8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984E356" w14:textId="77777777" w:rsidR="00415B04" w:rsidRPr="00687B84" w:rsidRDefault="00415B04" w:rsidP="00C3044E">
            <w:pPr>
              <w:spacing w:after="0" w:line="240" w:lineRule="auto"/>
              <w:rPr>
                <w:rFonts w:eastAsia="Arial Unicode MS" w:cs="Arial"/>
                <w:szCs w:val="18"/>
                <w:lang w:eastAsia="ar-SA"/>
              </w:rPr>
            </w:pPr>
            <w:r w:rsidRPr="00687B84">
              <w:rPr>
                <w:rFonts w:eastAsia="Arial Unicode MS" w:cs="Arial"/>
                <w:szCs w:val="18"/>
                <w:lang w:eastAsia="ar-SA"/>
              </w:rPr>
              <w:t>Revision of S1-232243.</w:t>
            </w:r>
          </w:p>
        </w:tc>
      </w:tr>
      <w:tr w:rsidR="00415B04" w:rsidRPr="00B04844" w14:paraId="6F75A10E" w14:textId="77777777" w:rsidTr="00687B84">
        <w:trPr>
          <w:trHeight w:val="250"/>
        </w:trPr>
        <w:tc>
          <w:tcPr>
            <w:tcW w:w="14426" w:type="dxa"/>
            <w:gridSpan w:val="6"/>
            <w:tcBorders>
              <w:bottom w:val="single" w:sz="4" w:space="0" w:color="auto"/>
            </w:tcBorders>
            <w:shd w:val="clear" w:color="auto" w:fill="F2F2F2"/>
          </w:tcPr>
          <w:p w14:paraId="308B6A31" w14:textId="77777777" w:rsidR="00415B04" w:rsidRPr="006E6FF4" w:rsidRDefault="00415B04" w:rsidP="00C3044E">
            <w:pPr>
              <w:pStyle w:val="Heading8"/>
              <w:jc w:val="left"/>
            </w:pPr>
            <w:r>
              <w:rPr>
                <w:color w:val="1F497D" w:themeColor="text2"/>
                <w:sz w:val="18"/>
                <w:szCs w:val="22"/>
              </w:rPr>
              <w:t>Section 4</w:t>
            </w:r>
          </w:p>
        </w:tc>
      </w:tr>
      <w:tr w:rsidR="00415B04" w:rsidRPr="00A75C05" w14:paraId="40A486BE" w14:textId="77777777" w:rsidTr="00A01F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B08C53" w14:textId="77777777" w:rsidR="00415B04" w:rsidRPr="00687B84" w:rsidRDefault="00415B04" w:rsidP="00C3044E">
            <w:pPr>
              <w:snapToGrid w:val="0"/>
              <w:spacing w:after="0" w:line="240" w:lineRule="auto"/>
            </w:pPr>
            <w:proofErr w:type="spellStart"/>
            <w:r w:rsidRPr="00687B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0417E8" w14:textId="03ACAC46" w:rsidR="00415B04" w:rsidRPr="00687B84" w:rsidRDefault="007C3EAD" w:rsidP="00C3044E">
            <w:pPr>
              <w:snapToGrid w:val="0"/>
              <w:spacing w:after="0" w:line="240" w:lineRule="auto"/>
            </w:pPr>
            <w:hyperlink r:id="rId150" w:history="1">
              <w:r w:rsidR="00415B04" w:rsidRPr="00687B84">
                <w:rPr>
                  <w:rStyle w:val="Hyperlink"/>
                  <w:rFonts w:cs="Arial"/>
                  <w:color w:val="auto"/>
                </w:rPr>
                <w:t>S1-232240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615EB43" w14:textId="77777777" w:rsidR="00415B04" w:rsidRPr="00687B84" w:rsidRDefault="00415B04" w:rsidP="00C3044E">
            <w:pPr>
              <w:snapToGrid w:val="0"/>
              <w:spacing w:after="0" w:line="240" w:lineRule="auto"/>
            </w:pPr>
            <w:r w:rsidRPr="00687B84">
              <w:t>Deutsche Telekom, Nokia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1EF23DD" w14:textId="77777777" w:rsidR="00415B04" w:rsidRPr="00687B84" w:rsidRDefault="00415B04" w:rsidP="00C3044E">
            <w:pPr>
              <w:snapToGrid w:val="0"/>
              <w:spacing w:after="0" w:line="240" w:lineRule="auto"/>
            </w:pPr>
            <w:r w:rsidRPr="00687B84">
              <w:t>Pseudo-CR on Overview – 4.1 General section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E3F8372" w14:textId="5F468542" w:rsidR="00415B04" w:rsidRPr="00687B84" w:rsidRDefault="00687B84" w:rsidP="00C3044E">
            <w:pPr>
              <w:snapToGrid w:val="0"/>
              <w:spacing w:after="0" w:line="240" w:lineRule="auto"/>
              <w:rPr>
                <w:rFonts w:eastAsia="Times New Roman" w:cs="Arial"/>
                <w:szCs w:val="18"/>
                <w:lang w:eastAsia="ar-SA"/>
              </w:rPr>
            </w:pPr>
            <w:r w:rsidRPr="00687B84">
              <w:rPr>
                <w:rFonts w:eastAsia="Times New Roman" w:cs="Arial"/>
                <w:szCs w:val="18"/>
                <w:lang w:eastAsia="ar-SA"/>
              </w:rPr>
              <w:t>Revised to S1-232470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A25BB3" w14:textId="77777777" w:rsidR="00415B04" w:rsidRPr="00687B84" w:rsidRDefault="00415B04" w:rsidP="00C3044E">
            <w:pPr>
              <w:spacing w:after="0" w:line="240" w:lineRule="auto"/>
              <w:rPr>
                <w:rFonts w:eastAsia="Arial Unicode MS" w:cs="Arial"/>
                <w:szCs w:val="18"/>
                <w:lang w:eastAsia="ar-SA"/>
              </w:rPr>
            </w:pPr>
          </w:p>
        </w:tc>
      </w:tr>
      <w:tr w:rsidR="00687B84" w:rsidRPr="00A75C05" w14:paraId="7D3755B8" w14:textId="77777777" w:rsidTr="00A01F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E3BAB2" w14:textId="4A3F65E7" w:rsidR="00687B84" w:rsidRPr="00A01FC6" w:rsidRDefault="00687B84" w:rsidP="00C3044E">
            <w:pPr>
              <w:snapToGrid w:val="0"/>
              <w:spacing w:after="0" w:line="240" w:lineRule="auto"/>
              <w:rPr>
                <w:rFonts w:eastAsia="Times New Roman" w:cs="Arial"/>
                <w:szCs w:val="18"/>
                <w:lang w:eastAsia="ar-SA"/>
              </w:rPr>
            </w:pPr>
            <w:proofErr w:type="spellStart"/>
            <w:r w:rsidRPr="00A01F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7DF6A2" w14:textId="49CF0546" w:rsidR="00687B84" w:rsidRPr="00A01FC6" w:rsidRDefault="007C3EAD" w:rsidP="00C3044E">
            <w:pPr>
              <w:snapToGrid w:val="0"/>
              <w:spacing w:after="0" w:line="240" w:lineRule="auto"/>
            </w:pPr>
            <w:hyperlink r:id="rId151" w:history="1">
              <w:r w:rsidR="00687B84" w:rsidRPr="00A01FC6">
                <w:rPr>
                  <w:rStyle w:val="Hyperlink"/>
                  <w:rFonts w:cs="Arial"/>
                  <w:color w:val="auto"/>
                </w:rPr>
                <w:t>S1-232470</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686B98FD" w14:textId="131BAA2F" w:rsidR="00687B84" w:rsidRPr="00A01FC6" w:rsidRDefault="00687B84" w:rsidP="00C3044E">
            <w:pPr>
              <w:snapToGrid w:val="0"/>
              <w:spacing w:after="0" w:line="240" w:lineRule="auto"/>
            </w:pPr>
            <w:r w:rsidRPr="00A01FC6">
              <w:t>Deutsche Telekom, Nokia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2D91095" w14:textId="275C7730" w:rsidR="00687B84" w:rsidRPr="00A01FC6" w:rsidRDefault="00687B84" w:rsidP="00C3044E">
            <w:pPr>
              <w:snapToGrid w:val="0"/>
              <w:spacing w:after="0" w:line="240" w:lineRule="auto"/>
            </w:pPr>
            <w:r w:rsidRPr="00A01FC6">
              <w:t>Pseudo-CR on Overview – 4.1 General section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C5DE278" w14:textId="4E3B35DF" w:rsidR="00687B84" w:rsidRPr="00A01FC6" w:rsidRDefault="00A01FC6" w:rsidP="00C3044E">
            <w:pPr>
              <w:snapToGrid w:val="0"/>
              <w:spacing w:after="0" w:line="240" w:lineRule="auto"/>
              <w:rPr>
                <w:rFonts w:eastAsia="Times New Roman" w:cs="Arial"/>
                <w:szCs w:val="18"/>
                <w:lang w:eastAsia="ar-SA"/>
              </w:rPr>
            </w:pPr>
            <w:r w:rsidRPr="00A01FC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8C5F43C" w14:textId="4EE06F53" w:rsidR="00687B84" w:rsidRPr="00A01FC6" w:rsidRDefault="00687B84" w:rsidP="00C3044E">
            <w:pPr>
              <w:spacing w:after="0" w:line="240" w:lineRule="auto"/>
              <w:rPr>
                <w:rFonts w:eastAsia="Arial Unicode MS" w:cs="Arial"/>
                <w:szCs w:val="18"/>
                <w:lang w:eastAsia="ar-SA"/>
              </w:rPr>
            </w:pPr>
            <w:r w:rsidRPr="00A01FC6">
              <w:rPr>
                <w:rFonts w:eastAsia="Arial Unicode MS" w:cs="Arial"/>
                <w:szCs w:val="18"/>
                <w:lang w:eastAsia="ar-SA"/>
              </w:rPr>
              <w:t>Revision of S1-232240.</w:t>
            </w:r>
          </w:p>
        </w:tc>
      </w:tr>
      <w:tr w:rsidR="00415B04" w:rsidRPr="00A75C05" w14:paraId="0C875C64"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D20104" w14:textId="77777777" w:rsidR="00415B04" w:rsidRPr="00ED52E8" w:rsidRDefault="00415B04" w:rsidP="00C3044E">
            <w:pPr>
              <w:snapToGrid w:val="0"/>
              <w:spacing w:after="0" w:line="240" w:lineRule="auto"/>
            </w:pPr>
            <w:proofErr w:type="spellStart"/>
            <w:r w:rsidRPr="00ED52E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7DAFB3" w14:textId="15C8C7BB" w:rsidR="00415B04" w:rsidRPr="00ED52E8" w:rsidRDefault="007C3EAD" w:rsidP="00C3044E">
            <w:pPr>
              <w:snapToGrid w:val="0"/>
              <w:spacing w:after="0" w:line="240" w:lineRule="auto"/>
            </w:pPr>
            <w:hyperlink r:id="rId152" w:history="1">
              <w:r w:rsidR="00415B04" w:rsidRPr="00ED52E8">
                <w:rPr>
                  <w:rStyle w:val="Hyperlink"/>
                  <w:rFonts w:cs="Arial"/>
                  <w:color w:val="auto"/>
                </w:rPr>
                <w:t>S1-232216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9CA372D" w14:textId="77777777" w:rsidR="00415B04" w:rsidRPr="00ED52E8" w:rsidRDefault="00415B04" w:rsidP="00C3044E">
            <w:pPr>
              <w:snapToGrid w:val="0"/>
              <w:spacing w:after="0" w:line="240" w:lineRule="auto"/>
            </w:pPr>
            <w:r w:rsidRPr="00ED52E8">
              <w:t xml:space="preserve">Ericsson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DB39F54" w14:textId="77777777" w:rsidR="00415B04" w:rsidRPr="00ED52E8" w:rsidRDefault="00415B04" w:rsidP="00C3044E">
            <w:pPr>
              <w:snapToGrid w:val="0"/>
              <w:spacing w:after="0" w:line="240" w:lineRule="auto"/>
            </w:pPr>
            <w:r w:rsidRPr="00ED52E8">
              <w:t>sensing operation in overview chapter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EF41529" w14:textId="77777777" w:rsidR="00415B04" w:rsidRPr="00ED52E8" w:rsidRDefault="00415B04" w:rsidP="00C3044E">
            <w:pPr>
              <w:snapToGrid w:val="0"/>
              <w:spacing w:after="0" w:line="240" w:lineRule="auto"/>
              <w:rPr>
                <w:rFonts w:eastAsia="Times New Roman" w:cs="Arial"/>
                <w:szCs w:val="18"/>
                <w:lang w:eastAsia="ar-SA"/>
              </w:rPr>
            </w:pPr>
            <w:r w:rsidRPr="00ED52E8">
              <w:rPr>
                <w:rFonts w:eastAsia="Times New Roman" w:cs="Arial"/>
                <w:szCs w:val="18"/>
                <w:lang w:eastAsia="ar-SA"/>
              </w:rPr>
              <w:t>Revised to S1-2</w:t>
            </w:r>
            <w:r>
              <w:rPr>
                <w:rFonts w:eastAsia="Times New Roman" w:cs="Arial"/>
                <w:szCs w:val="18"/>
                <w:lang w:eastAsia="ar-SA"/>
              </w:rPr>
              <w:t>3</w:t>
            </w:r>
            <w:r w:rsidRPr="00ED52E8">
              <w:rPr>
                <w:rFonts w:eastAsia="Times New Roman" w:cs="Arial"/>
                <w:szCs w:val="18"/>
                <w:lang w:eastAsia="ar-SA"/>
              </w:rPr>
              <w:t>2280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4DC8FDA" w14:textId="77777777" w:rsidR="00415B04" w:rsidRPr="00ED52E8" w:rsidRDefault="00415B04" w:rsidP="00C3044E">
            <w:pPr>
              <w:spacing w:after="0" w:line="240" w:lineRule="auto"/>
              <w:rPr>
                <w:rFonts w:eastAsia="Arial Unicode MS" w:cs="Arial"/>
                <w:szCs w:val="18"/>
                <w:lang w:eastAsia="ar-SA"/>
              </w:rPr>
            </w:pPr>
          </w:p>
        </w:tc>
      </w:tr>
      <w:tr w:rsidR="00415B04" w:rsidRPr="00A75C05" w14:paraId="764BDCCB" w14:textId="77777777" w:rsidTr="00B643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F012AA" w14:textId="77777777" w:rsidR="00415B04" w:rsidRPr="00436141" w:rsidRDefault="00415B04" w:rsidP="00C3044E">
            <w:pPr>
              <w:snapToGrid w:val="0"/>
              <w:spacing w:after="0" w:line="240" w:lineRule="auto"/>
              <w:rPr>
                <w:rFonts w:eastAsia="Times New Roman" w:cs="Arial"/>
                <w:szCs w:val="18"/>
                <w:lang w:eastAsia="ar-SA"/>
              </w:rPr>
            </w:pPr>
            <w:proofErr w:type="spellStart"/>
            <w:r w:rsidRPr="004361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08CF48" w14:textId="3767A6B6" w:rsidR="00415B04" w:rsidRPr="00436141" w:rsidRDefault="007C3EAD" w:rsidP="00C3044E">
            <w:pPr>
              <w:snapToGrid w:val="0"/>
              <w:spacing w:after="0" w:line="240" w:lineRule="auto"/>
            </w:pPr>
            <w:hyperlink r:id="rId153" w:history="1">
              <w:r w:rsidR="00415B04" w:rsidRPr="00436141">
                <w:rPr>
                  <w:rStyle w:val="Hyperlink"/>
                  <w:rFonts w:cs="Arial"/>
                  <w:color w:val="auto"/>
                </w:rPr>
                <w:t>S1-232280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50500F6" w14:textId="77777777" w:rsidR="00415B04" w:rsidRPr="00436141" w:rsidRDefault="00415B04" w:rsidP="00C3044E">
            <w:pPr>
              <w:snapToGrid w:val="0"/>
              <w:spacing w:after="0" w:line="240" w:lineRule="auto"/>
            </w:pPr>
            <w:r w:rsidRPr="00436141">
              <w:t xml:space="preserve">Ericsson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C027DF6" w14:textId="77777777" w:rsidR="00415B04" w:rsidRPr="00436141" w:rsidRDefault="00415B04" w:rsidP="00C3044E">
            <w:pPr>
              <w:snapToGrid w:val="0"/>
              <w:spacing w:after="0" w:line="240" w:lineRule="auto"/>
            </w:pPr>
            <w:r w:rsidRPr="00436141">
              <w:t>sensing operation in overview chapter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6A720BA" w14:textId="77777777" w:rsidR="00415B04" w:rsidRPr="00436141" w:rsidRDefault="00415B04" w:rsidP="00C3044E">
            <w:pPr>
              <w:snapToGrid w:val="0"/>
              <w:spacing w:after="0" w:line="240" w:lineRule="auto"/>
              <w:rPr>
                <w:rFonts w:eastAsia="Times New Roman" w:cs="Arial"/>
                <w:szCs w:val="18"/>
                <w:lang w:eastAsia="ar-SA"/>
              </w:rPr>
            </w:pPr>
            <w:r w:rsidRPr="00436141">
              <w:rPr>
                <w:rFonts w:eastAsia="Times New Roman" w:cs="Arial"/>
                <w:szCs w:val="18"/>
                <w:lang w:eastAsia="ar-SA"/>
              </w:rPr>
              <w:t>Revised to S1-2</w:t>
            </w:r>
            <w:r>
              <w:rPr>
                <w:rFonts w:eastAsia="Times New Roman" w:cs="Arial"/>
                <w:szCs w:val="18"/>
                <w:lang w:eastAsia="ar-SA"/>
              </w:rPr>
              <w:t>3</w:t>
            </w:r>
            <w:r w:rsidRPr="00436141">
              <w:rPr>
                <w:rFonts w:eastAsia="Times New Roman" w:cs="Arial"/>
                <w:szCs w:val="18"/>
                <w:lang w:eastAsia="ar-SA"/>
              </w:rPr>
              <w:t>2442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49F8206" w14:textId="77777777" w:rsidR="00415B04" w:rsidRPr="00436141" w:rsidRDefault="00415B04" w:rsidP="00C3044E">
            <w:pPr>
              <w:spacing w:after="0" w:line="240" w:lineRule="auto"/>
              <w:rPr>
                <w:rFonts w:eastAsia="Arial Unicode MS" w:cs="Arial"/>
                <w:szCs w:val="18"/>
                <w:lang w:eastAsia="ar-SA"/>
              </w:rPr>
            </w:pPr>
            <w:r w:rsidRPr="00436141">
              <w:rPr>
                <w:rFonts w:eastAsia="Arial Unicode MS" w:cs="Arial"/>
                <w:szCs w:val="18"/>
                <w:lang w:eastAsia="ar-SA"/>
              </w:rPr>
              <w:t>Revision of S1-232216.</w:t>
            </w:r>
          </w:p>
        </w:tc>
      </w:tr>
      <w:tr w:rsidR="00415B04" w:rsidRPr="00A75C05" w14:paraId="653FD327" w14:textId="77777777" w:rsidTr="005200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6255ED" w14:textId="77777777" w:rsidR="00415B04" w:rsidRPr="00B643DB" w:rsidRDefault="00415B04" w:rsidP="00C3044E">
            <w:pPr>
              <w:snapToGrid w:val="0"/>
              <w:spacing w:after="0" w:line="240" w:lineRule="auto"/>
              <w:rPr>
                <w:rFonts w:eastAsia="Times New Roman" w:cs="Arial"/>
                <w:szCs w:val="18"/>
                <w:lang w:eastAsia="ar-SA"/>
              </w:rPr>
            </w:pPr>
            <w:proofErr w:type="spellStart"/>
            <w:r w:rsidRPr="00B643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873A70" w14:textId="1F4D3B15" w:rsidR="00415B04" w:rsidRPr="00B643DB" w:rsidRDefault="007C3EAD" w:rsidP="00C3044E">
            <w:pPr>
              <w:snapToGrid w:val="0"/>
              <w:spacing w:after="0" w:line="240" w:lineRule="auto"/>
            </w:pPr>
            <w:hyperlink r:id="rId154" w:anchor="103_GoteborgdocsS1-232442.zip" w:history="1">
              <w:r w:rsidR="00415B04" w:rsidRPr="00B643DB">
                <w:rPr>
                  <w:rStyle w:val="Hyperlink"/>
                  <w:rFonts w:cs="Arial"/>
                  <w:color w:val="auto"/>
                </w:rPr>
                <w:t>S1-232442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8D9D69E" w14:textId="77777777" w:rsidR="00415B04" w:rsidRPr="00B643DB" w:rsidRDefault="00415B04" w:rsidP="00C3044E">
            <w:pPr>
              <w:snapToGrid w:val="0"/>
              <w:spacing w:after="0" w:line="240" w:lineRule="auto"/>
            </w:pPr>
            <w:r w:rsidRPr="00B643DB">
              <w:t xml:space="preserve">Ericsson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80B5605" w14:textId="77777777" w:rsidR="00415B04" w:rsidRPr="00B643DB" w:rsidRDefault="00415B04" w:rsidP="00C3044E">
            <w:pPr>
              <w:snapToGrid w:val="0"/>
              <w:spacing w:after="0" w:line="240" w:lineRule="auto"/>
            </w:pPr>
            <w:r w:rsidRPr="00B643DB">
              <w:t>sensing operation in overview chapter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5EFE9DE" w14:textId="58AA6E95" w:rsidR="00415B04" w:rsidRPr="00B643DB" w:rsidRDefault="00B643DB" w:rsidP="00C3044E">
            <w:pPr>
              <w:snapToGrid w:val="0"/>
              <w:spacing w:after="0" w:line="240" w:lineRule="auto"/>
              <w:rPr>
                <w:rFonts w:eastAsia="Times New Roman" w:cs="Arial"/>
                <w:szCs w:val="18"/>
                <w:lang w:eastAsia="ar-SA"/>
              </w:rPr>
            </w:pPr>
            <w:r w:rsidRPr="00B643DB">
              <w:rPr>
                <w:rFonts w:eastAsia="Times New Roman" w:cs="Arial"/>
                <w:szCs w:val="18"/>
                <w:lang w:eastAsia="ar-SA"/>
              </w:rPr>
              <w:t>Revised to S1-232640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FEB9A47" w14:textId="77777777" w:rsidR="00415B04" w:rsidRPr="00B643DB" w:rsidRDefault="00415B04" w:rsidP="00C3044E">
            <w:pPr>
              <w:spacing w:after="0" w:line="240" w:lineRule="auto"/>
              <w:rPr>
                <w:rFonts w:eastAsia="Arial Unicode MS" w:cs="Arial"/>
                <w:szCs w:val="18"/>
                <w:lang w:eastAsia="ar-SA"/>
              </w:rPr>
            </w:pPr>
            <w:r w:rsidRPr="00B643DB">
              <w:rPr>
                <w:rFonts w:eastAsia="Arial Unicode MS" w:cs="Arial"/>
                <w:i/>
                <w:szCs w:val="18"/>
                <w:lang w:eastAsia="ar-SA"/>
              </w:rPr>
              <w:t>Revision of S1-232216.</w:t>
            </w:r>
          </w:p>
          <w:p w14:paraId="7C8A6B35" w14:textId="77777777" w:rsidR="00415B04" w:rsidRPr="00B643DB" w:rsidRDefault="00415B04" w:rsidP="00C3044E">
            <w:pPr>
              <w:spacing w:after="0" w:line="240" w:lineRule="auto"/>
              <w:rPr>
                <w:rFonts w:eastAsia="Arial Unicode MS" w:cs="Arial"/>
                <w:szCs w:val="18"/>
                <w:lang w:eastAsia="ar-SA"/>
              </w:rPr>
            </w:pPr>
            <w:r w:rsidRPr="00B643DB">
              <w:rPr>
                <w:rFonts w:eastAsia="Arial Unicode MS" w:cs="Arial"/>
                <w:szCs w:val="18"/>
                <w:lang w:eastAsia="ar-SA"/>
              </w:rPr>
              <w:t>Revision of S1-232280.</w:t>
            </w:r>
          </w:p>
        </w:tc>
      </w:tr>
      <w:tr w:rsidR="00B643DB" w:rsidRPr="00A75C05" w14:paraId="124C55BE" w14:textId="77777777" w:rsidTr="005200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D01022" w14:textId="75FC743C" w:rsidR="00B643DB" w:rsidRPr="00520001" w:rsidRDefault="00B643DB" w:rsidP="00C3044E">
            <w:pPr>
              <w:snapToGrid w:val="0"/>
              <w:spacing w:after="0" w:line="240" w:lineRule="auto"/>
              <w:rPr>
                <w:rFonts w:eastAsia="Times New Roman" w:cs="Arial"/>
                <w:szCs w:val="18"/>
                <w:lang w:eastAsia="ar-SA"/>
              </w:rPr>
            </w:pPr>
            <w:proofErr w:type="spellStart"/>
            <w:r w:rsidRPr="0052000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07BC5A" w14:textId="4A451825" w:rsidR="00B643DB" w:rsidRPr="00520001" w:rsidRDefault="007C3EAD" w:rsidP="00C3044E">
            <w:pPr>
              <w:snapToGrid w:val="0"/>
              <w:spacing w:after="0" w:line="240" w:lineRule="auto"/>
            </w:pPr>
            <w:hyperlink r:id="rId155" w:history="1">
              <w:r w:rsidR="00B643DB" w:rsidRPr="00520001">
                <w:rPr>
                  <w:rStyle w:val="Hyperlink"/>
                  <w:rFonts w:cs="Arial"/>
                  <w:color w:val="auto"/>
                </w:rPr>
                <w:t>S1-232640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FD16D90" w14:textId="3C7FF451" w:rsidR="00B643DB" w:rsidRPr="00520001" w:rsidRDefault="00B643DB" w:rsidP="00C3044E">
            <w:pPr>
              <w:snapToGrid w:val="0"/>
              <w:spacing w:after="0" w:line="240" w:lineRule="auto"/>
            </w:pPr>
            <w:r w:rsidRPr="00520001">
              <w:t xml:space="preserve">Ericsson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064EEE0" w14:textId="13CC8937" w:rsidR="00B643DB" w:rsidRPr="00520001" w:rsidRDefault="00B643DB" w:rsidP="00C3044E">
            <w:pPr>
              <w:snapToGrid w:val="0"/>
              <w:spacing w:after="0" w:line="240" w:lineRule="auto"/>
            </w:pPr>
            <w:r w:rsidRPr="00520001">
              <w:t>sensing operation in overview chapter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B2CDEBD" w14:textId="0C67F892" w:rsidR="00B643DB" w:rsidRPr="00520001" w:rsidRDefault="00520001" w:rsidP="00C3044E">
            <w:pPr>
              <w:snapToGrid w:val="0"/>
              <w:spacing w:after="0" w:line="240" w:lineRule="auto"/>
              <w:rPr>
                <w:rFonts w:eastAsia="Times New Roman" w:cs="Arial"/>
                <w:szCs w:val="18"/>
                <w:lang w:eastAsia="ar-SA"/>
              </w:rPr>
            </w:pPr>
            <w:r w:rsidRPr="00520001">
              <w:rPr>
                <w:rFonts w:eastAsia="Times New Roman" w:cs="Arial"/>
                <w:szCs w:val="18"/>
                <w:lang w:eastAsia="ar-SA"/>
              </w:rPr>
              <w:t>Revised to S1-232646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256C154" w14:textId="77777777" w:rsidR="00B643DB" w:rsidRPr="00520001" w:rsidRDefault="00B643DB" w:rsidP="00B643DB">
            <w:pPr>
              <w:spacing w:after="0" w:line="240" w:lineRule="auto"/>
              <w:rPr>
                <w:rFonts w:eastAsia="Arial Unicode MS" w:cs="Arial"/>
                <w:i/>
                <w:szCs w:val="18"/>
                <w:lang w:eastAsia="ar-SA"/>
              </w:rPr>
            </w:pPr>
            <w:r w:rsidRPr="00520001">
              <w:rPr>
                <w:rFonts w:eastAsia="Arial Unicode MS" w:cs="Arial"/>
                <w:i/>
                <w:szCs w:val="18"/>
                <w:lang w:eastAsia="ar-SA"/>
              </w:rPr>
              <w:t>Revision of S1-232216.</w:t>
            </w:r>
          </w:p>
          <w:p w14:paraId="42C7D7B8" w14:textId="0543BA64" w:rsidR="00B643DB" w:rsidRPr="00520001" w:rsidRDefault="00B643DB" w:rsidP="00B643DB">
            <w:pPr>
              <w:spacing w:after="0" w:line="240" w:lineRule="auto"/>
              <w:rPr>
                <w:rFonts w:eastAsia="Arial Unicode MS" w:cs="Arial"/>
                <w:szCs w:val="18"/>
                <w:lang w:eastAsia="ar-SA"/>
              </w:rPr>
            </w:pPr>
            <w:r w:rsidRPr="00520001">
              <w:rPr>
                <w:rFonts w:eastAsia="Arial Unicode MS" w:cs="Arial"/>
                <w:i/>
                <w:szCs w:val="18"/>
                <w:lang w:eastAsia="ar-SA"/>
              </w:rPr>
              <w:lastRenderedPageBreak/>
              <w:t>Revision of S1-232280.</w:t>
            </w:r>
          </w:p>
          <w:p w14:paraId="0369F0ED" w14:textId="71040885" w:rsidR="00B643DB" w:rsidRPr="00520001" w:rsidRDefault="00B643DB" w:rsidP="00C3044E">
            <w:pPr>
              <w:spacing w:after="0" w:line="240" w:lineRule="auto"/>
              <w:rPr>
                <w:rFonts w:eastAsia="Arial Unicode MS" w:cs="Arial"/>
                <w:szCs w:val="18"/>
                <w:lang w:eastAsia="ar-SA"/>
              </w:rPr>
            </w:pPr>
            <w:r w:rsidRPr="00520001">
              <w:rPr>
                <w:rFonts w:eastAsia="Arial Unicode MS" w:cs="Arial"/>
                <w:szCs w:val="18"/>
                <w:lang w:eastAsia="ar-SA"/>
              </w:rPr>
              <w:t>Revision of S1-232442.</w:t>
            </w:r>
          </w:p>
        </w:tc>
      </w:tr>
      <w:tr w:rsidR="00520001" w:rsidRPr="00A75C05" w14:paraId="6CC2AAF2" w14:textId="77777777" w:rsidTr="00EB70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59A538" w14:textId="092E4E98" w:rsidR="00520001" w:rsidRPr="00520001" w:rsidRDefault="00520001" w:rsidP="00C3044E">
            <w:pPr>
              <w:snapToGrid w:val="0"/>
              <w:spacing w:after="0" w:line="240" w:lineRule="auto"/>
              <w:rPr>
                <w:rFonts w:eastAsia="Times New Roman" w:cs="Arial"/>
                <w:szCs w:val="18"/>
                <w:lang w:eastAsia="ar-SA"/>
              </w:rPr>
            </w:pPr>
            <w:proofErr w:type="spellStart"/>
            <w:r w:rsidRPr="00520001">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24206C" w14:textId="002D817E" w:rsidR="00520001" w:rsidRPr="00520001" w:rsidRDefault="00520001" w:rsidP="00C3044E">
            <w:pPr>
              <w:snapToGrid w:val="0"/>
              <w:spacing w:after="0" w:line="240" w:lineRule="auto"/>
            </w:pPr>
            <w:hyperlink r:id="rId156" w:history="1">
              <w:r w:rsidRPr="00520001">
                <w:rPr>
                  <w:rStyle w:val="Hyperlink"/>
                  <w:rFonts w:cs="Arial"/>
                  <w:color w:val="auto"/>
                </w:rPr>
                <w:t>S1-232</w:t>
              </w:r>
              <w:r w:rsidRPr="00520001">
                <w:rPr>
                  <w:rStyle w:val="Hyperlink"/>
                  <w:rFonts w:cs="Arial"/>
                  <w:color w:val="auto"/>
                </w:rPr>
                <w:t>6</w:t>
              </w:r>
              <w:r w:rsidRPr="00520001">
                <w:rPr>
                  <w:rStyle w:val="Hyperlink"/>
                  <w:rFonts w:cs="Arial"/>
                  <w:color w:val="auto"/>
                </w:rPr>
                <w:t>46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5FCA939" w14:textId="3BE77B69" w:rsidR="00520001" w:rsidRPr="00520001" w:rsidRDefault="00520001" w:rsidP="00C3044E">
            <w:pPr>
              <w:snapToGrid w:val="0"/>
              <w:spacing w:after="0" w:line="240" w:lineRule="auto"/>
            </w:pPr>
            <w:r w:rsidRPr="00520001">
              <w:t xml:space="preserve">Ericsson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8F4CF52" w14:textId="3A7642D0" w:rsidR="00520001" w:rsidRPr="00520001" w:rsidRDefault="00520001" w:rsidP="00C3044E">
            <w:pPr>
              <w:snapToGrid w:val="0"/>
              <w:spacing w:after="0" w:line="240" w:lineRule="auto"/>
            </w:pPr>
            <w:r w:rsidRPr="00520001">
              <w:t>sensing operation in overview chapter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2C22793" w14:textId="60DFD2D8" w:rsidR="00520001" w:rsidRPr="00520001" w:rsidRDefault="00520001" w:rsidP="00C3044E">
            <w:pPr>
              <w:snapToGrid w:val="0"/>
              <w:spacing w:after="0" w:line="240" w:lineRule="auto"/>
              <w:rPr>
                <w:rFonts w:eastAsia="Times New Roman" w:cs="Arial"/>
                <w:szCs w:val="18"/>
                <w:lang w:eastAsia="ar-SA"/>
              </w:rPr>
            </w:pPr>
            <w:r w:rsidRPr="00520001">
              <w:rPr>
                <w:rFonts w:eastAsia="Times New Roman" w:cs="Arial"/>
                <w:szCs w:val="18"/>
                <w:lang w:eastAsia="ar-SA"/>
              </w:rPr>
              <w:t>Revised to S1-232659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33A7AB" w14:textId="77777777" w:rsidR="00520001" w:rsidRPr="00520001" w:rsidRDefault="00520001" w:rsidP="00520001">
            <w:pPr>
              <w:spacing w:after="0" w:line="240" w:lineRule="auto"/>
              <w:rPr>
                <w:rFonts w:eastAsia="Arial Unicode MS" w:cs="Arial"/>
                <w:i/>
                <w:szCs w:val="18"/>
                <w:lang w:eastAsia="ar-SA"/>
              </w:rPr>
            </w:pPr>
            <w:r w:rsidRPr="00520001">
              <w:rPr>
                <w:rFonts w:eastAsia="Arial Unicode MS" w:cs="Arial"/>
                <w:i/>
                <w:szCs w:val="18"/>
                <w:lang w:eastAsia="ar-SA"/>
              </w:rPr>
              <w:t>Revision of S1-232216.</w:t>
            </w:r>
          </w:p>
          <w:p w14:paraId="29B406B1" w14:textId="77777777" w:rsidR="00520001" w:rsidRPr="00520001" w:rsidRDefault="00520001" w:rsidP="00520001">
            <w:pPr>
              <w:spacing w:after="0" w:line="240" w:lineRule="auto"/>
              <w:rPr>
                <w:rFonts w:eastAsia="Arial Unicode MS" w:cs="Arial"/>
                <w:i/>
                <w:szCs w:val="18"/>
                <w:lang w:eastAsia="ar-SA"/>
              </w:rPr>
            </w:pPr>
            <w:r w:rsidRPr="00520001">
              <w:rPr>
                <w:rFonts w:eastAsia="Arial Unicode MS" w:cs="Arial"/>
                <w:i/>
                <w:szCs w:val="18"/>
                <w:lang w:eastAsia="ar-SA"/>
              </w:rPr>
              <w:t>Revision of S1-232280.</w:t>
            </w:r>
          </w:p>
          <w:p w14:paraId="51DE90EC" w14:textId="7A717749" w:rsidR="00520001" w:rsidRPr="00520001" w:rsidRDefault="00520001" w:rsidP="00520001">
            <w:pPr>
              <w:spacing w:after="0" w:line="240" w:lineRule="auto"/>
              <w:rPr>
                <w:rFonts w:eastAsia="Arial Unicode MS" w:cs="Arial"/>
                <w:szCs w:val="18"/>
                <w:lang w:eastAsia="ar-SA"/>
              </w:rPr>
            </w:pPr>
            <w:r w:rsidRPr="00520001">
              <w:rPr>
                <w:rFonts w:eastAsia="Arial Unicode MS" w:cs="Arial"/>
                <w:i/>
                <w:szCs w:val="18"/>
                <w:lang w:eastAsia="ar-SA"/>
              </w:rPr>
              <w:t>Revision of S1-232442.</w:t>
            </w:r>
          </w:p>
          <w:p w14:paraId="5D750160" w14:textId="5089CF32" w:rsidR="00520001" w:rsidRPr="00520001" w:rsidRDefault="00520001" w:rsidP="00B643DB">
            <w:pPr>
              <w:spacing w:after="0" w:line="240" w:lineRule="auto"/>
              <w:rPr>
                <w:rFonts w:eastAsia="Arial Unicode MS" w:cs="Arial"/>
                <w:szCs w:val="18"/>
                <w:lang w:eastAsia="ar-SA"/>
              </w:rPr>
            </w:pPr>
            <w:r w:rsidRPr="00520001">
              <w:rPr>
                <w:rFonts w:eastAsia="Arial Unicode MS" w:cs="Arial"/>
                <w:szCs w:val="18"/>
                <w:lang w:eastAsia="ar-SA"/>
              </w:rPr>
              <w:t>Revision of S1-232640.</w:t>
            </w:r>
          </w:p>
        </w:tc>
      </w:tr>
      <w:tr w:rsidR="00520001" w:rsidRPr="00A75C05" w14:paraId="2E924763" w14:textId="77777777" w:rsidTr="00EB70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0F4C60" w14:textId="581D928E" w:rsidR="00520001" w:rsidRPr="00EB7075" w:rsidRDefault="00520001" w:rsidP="00C3044E">
            <w:pPr>
              <w:snapToGrid w:val="0"/>
              <w:spacing w:after="0" w:line="240" w:lineRule="auto"/>
              <w:rPr>
                <w:rFonts w:eastAsia="Times New Roman" w:cs="Arial"/>
                <w:szCs w:val="18"/>
                <w:lang w:eastAsia="ar-SA"/>
              </w:rPr>
            </w:pPr>
            <w:proofErr w:type="spellStart"/>
            <w:r w:rsidRPr="00EB70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F1C0BD" w14:textId="44B2224A" w:rsidR="00520001" w:rsidRPr="00EB7075" w:rsidRDefault="00520001" w:rsidP="00C3044E">
            <w:pPr>
              <w:snapToGrid w:val="0"/>
              <w:spacing w:after="0" w:line="240" w:lineRule="auto"/>
              <w:rPr>
                <w:rFonts w:cs="Arial"/>
              </w:rPr>
            </w:pPr>
            <w:hyperlink r:id="rId157" w:history="1">
              <w:r w:rsidRPr="00EB7075">
                <w:rPr>
                  <w:rStyle w:val="Hyperlink"/>
                  <w:rFonts w:cs="Arial"/>
                  <w:color w:val="auto"/>
                </w:rPr>
                <w:t>S1-232659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4F7BDF8A" w14:textId="15AD42B6" w:rsidR="00520001" w:rsidRPr="00EB7075" w:rsidRDefault="00520001" w:rsidP="00C3044E">
            <w:pPr>
              <w:snapToGrid w:val="0"/>
              <w:spacing w:after="0" w:line="240" w:lineRule="auto"/>
            </w:pPr>
            <w:r w:rsidRPr="00EB7075">
              <w:t xml:space="preserve">Ericsson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E3B7E02" w14:textId="32E50FD8" w:rsidR="00520001" w:rsidRPr="00EB7075" w:rsidRDefault="00520001" w:rsidP="00C3044E">
            <w:pPr>
              <w:snapToGrid w:val="0"/>
              <w:spacing w:after="0" w:line="240" w:lineRule="auto"/>
            </w:pPr>
            <w:r w:rsidRPr="00EB7075">
              <w:t>sensing operation in overview chapter</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B5DFA81" w14:textId="03E4D600" w:rsidR="00520001" w:rsidRPr="00EB7075" w:rsidRDefault="00EB7075" w:rsidP="00C3044E">
            <w:pPr>
              <w:snapToGrid w:val="0"/>
              <w:spacing w:after="0" w:line="240" w:lineRule="auto"/>
              <w:rPr>
                <w:rFonts w:eastAsia="Times New Roman" w:cs="Arial"/>
                <w:szCs w:val="18"/>
                <w:lang w:eastAsia="ar-SA"/>
              </w:rPr>
            </w:pPr>
            <w:r w:rsidRPr="00EB707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CC14B5D" w14:textId="77777777" w:rsidR="00520001" w:rsidRPr="00EB7075" w:rsidRDefault="00520001" w:rsidP="00520001">
            <w:pPr>
              <w:spacing w:after="0" w:line="240" w:lineRule="auto"/>
              <w:rPr>
                <w:rFonts w:eastAsia="Arial Unicode MS" w:cs="Arial"/>
                <w:i/>
                <w:szCs w:val="18"/>
                <w:lang w:eastAsia="ar-SA"/>
              </w:rPr>
            </w:pPr>
            <w:r w:rsidRPr="00EB7075">
              <w:rPr>
                <w:rFonts w:eastAsia="Arial Unicode MS" w:cs="Arial"/>
                <w:i/>
                <w:szCs w:val="18"/>
                <w:lang w:eastAsia="ar-SA"/>
              </w:rPr>
              <w:t>Revision of S1-232216.</w:t>
            </w:r>
          </w:p>
          <w:p w14:paraId="7E751F40" w14:textId="77777777" w:rsidR="00520001" w:rsidRPr="00EB7075" w:rsidRDefault="00520001" w:rsidP="00520001">
            <w:pPr>
              <w:spacing w:after="0" w:line="240" w:lineRule="auto"/>
              <w:rPr>
                <w:rFonts w:eastAsia="Arial Unicode MS" w:cs="Arial"/>
                <w:i/>
                <w:szCs w:val="18"/>
                <w:lang w:eastAsia="ar-SA"/>
              </w:rPr>
            </w:pPr>
            <w:r w:rsidRPr="00EB7075">
              <w:rPr>
                <w:rFonts w:eastAsia="Arial Unicode MS" w:cs="Arial"/>
                <w:i/>
                <w:szCs w:val="18"/>
                <w:lang w:eastAsia="ar-SA"/>
              </w:rPr>
              <w:t>Revision of S1-232280.</w:t>
            </w:r>
          </w:p>
          <w:p w14:paraId="6E3CCCBD" w14:textId="77777777" w:rsidR="00520001" w:rsidRPr="00EB7075" w:rsidRDefault="00520001" w:rsidP="00520001">
            <w:pPr>
              <w:spacing w:after="0" w:line="240" w:lineRule="auto"/>
              <w:rPr>
                <w:rFonts w:eastAsia="Arial Unicode MS" w:cs="Arial"/>
                <w:i/>
                <w:szCs w:val="18"/>
                <w:lang w:eastAsia="ar-SA"/>
              </w:rPr>
            </w:pPr>
            <w:r w:rsidRPr="00EB7075">
              <w:rPr>
                <w:rFonts w:eastAsia="Arial Unicode MS" w:cs="Arial"/>
                <w:i/>
                <w:szCs w:val="18"/>
                <w:lang w:eastAsia="ar-SA"/>
              </w:rPr>
              <w:t>Revision of S1-232442.</w:t>
            </w:r>
          </w:p>
          <w:p w14:paraId="7C33A631" w14:textId="2D875D7B" w:rsidR="00520001" w:rsidRPr="00EB7075" w:rsidRDefault="00520001" w:rsidP="00520001">
            <w:pPr>
              <w:spacing w:after="0" w:line="240" w:lineRule="auto"/>
              <w:rPr>
                <w:rFonts w:eastAsia="Arial Unicode MS" w:cs="Arial"/>
                <w:szCs w:val="18"/>
                <w:lang w:eastAsia="ar-SA"/>
              </w:rPr>
            </w:pPr>
            <w:r w:rsidRPr="00EB7075">
              <w:rPr>
                <w:rFonts w:eastAsia="Arial Unicode MS" w:cs="Arial"/>
                <w:i/>
                <w:szCs w:val="18"/>
                <w:lang w:eastAsia="ar-SA"/>
              </w:rPr>
              <w:t>Revision of S1-232640.</w:t>
            </w:r>
          </w:p>
          <w:p w14:paraId="35B3C8C4" w14:textId="77777777" w:rsidR="00520001" w:rsidRPr="00EB7075" w:rsidRDefault="00520001" w:rsidP="00520001">
            <w:pPr>
              <w:spacing w:after="0" w:line="240" w:lineRule="auto"/>
              <w:rPr>
                <w:rFonts w:eastAsia="Arial Unicode MS" w:cs="Arial"/>
                <w:szCs w:val="18"/>
                <w:lang w:eastAsia="ar-SA"/>
              </w:rPr>
            </w:pPr>
            <w:r w:rsidRPr="00EB7075">
              <w:rPr>
                <w:rFonts w:eastAsia="Arial Unicode MS" w:cs="Arial"/>
                <w:szCs w:val="18"/>
                <w:lang w:eastAsia="ar-SA"/>
              </w:rPr>
              <w:t>Revision of S1-232646.</w:t>
            </w:r>
          </w:p>
          <w:p w14:paraId="0882F47D" w14:textId="77777777" w:rsidR="00520001" w:rsidRPr="00EB7075" w:rsidRDefault="00520001" w:rsidP="00520001">
            <w:ins w:id="100" w:author="Ericsson user 2" w:date="2023-08-25T06:36:00Z">
              <w:r w:rsidRPr="00EB7075">
                <w:t>Th</w:t>
              </w:r>
            </w:ins>
            <w:r w:rsidRPr="00EB7075">
              <w:t>e current document</w:t>
            </w:r>
            <w:ins w:id="101" w:author="Ericsson user 2" w:date="2023-08-25T06:36:00Z">
              <w:r w:rsidRPr="00EB7075">
                <w:t xml:space="preserve"> des</w:t>
              </w:r>
            </w:ins>
            <w:ins w:id="102" w:author="Ericsson user 2" w:date="2023-08-25T06:37:00Z">
              <w:r w:rsidRPr="00EB7075">
                <w:t>cribe</w:t>
              </w:r>
            </w:ins>
            <w:r w:rsidRPr="00EB7075">
              <w:t>s</w:t>
            </w:r>
            <w:ins w:id="103" w:author="Ericsson user 2" w:date="2023-08-25T06:37:00Z">
              <w:r w:rsidRPr="00EB7075">
                <w:t xml:space="preserve"> requirement</w:t>
              </w:r>
            </w:ins>
            <w:r w:rsidRPr="00EB7075">
              <w:t>s</w:t>
            </w:r>
            <w:ins w:id="104" w:author="Ericsson user 2" w:date="2023-08-25T06:37:00Z">
              <w:r w:rsidRPr="00EB7075">
                <w:t xml:space="preserve"> for services </w:t>
              </w:r>
            </w:ins>
            <w:ins w:id="105" w:author="Ericsson user 2" w:date="2023-08-25T06:38:00Z">
              <w:r w:rsidRPr="00EB7075">
                <w:t>co</w:t>
              </w:r>
            </w:ins>
            <w:ins w:id="106" w:author="Ericsson user 2" w:date="2023-08-25T06:39:00Z">
              <w:r w:rsidRPr="00EB7075">
                <w:t>nsumed by either the 3GPP system or trusted third party</w:t>
              </w:r>
            </w:ins>
            <w:r w:rsidRPr="00EB7075">
              <w:t>.</w:t>
            </w:r>
          </w:p>
          <w:p w14:paraId="4F5FF04B" w14:textId="387611C8" w:rsidR="00520001" w:rsidRPr="00EB7075" w:rsidRDefault="00520001" w:rsidP="00520001">
            <w:ins w:id="107" w:author="Ericsson user" w:date="2023-08-16T09:20:00Z">
              <w:r w:rsidRPr="00EB7075">
                <w:t>There are some factors</w:t>
              </w:r>
            </w:ins>
            <w:ins w:id="108" w:author="Ericsson user" w:date="2023-08-16T09:26:00Z">
              <w:r w:rsidRPr="00EB7075">
                <w:t xml:space="preserve"> affecting</w:t>
              </w:r>
            </w:ins>
            <w:ins w:id="109" w:author="Ericsson user" w:date="2023-08-16T09:20:00Z">
              <w:r w:rsidRPr="00EB7075">
                <w:t xml:space="preserve"> what resolution/granularity </w:t>
              </w:r>
            </w:ins>
            <w:ins w:id="110" w:author="Ericsson user" w:date="2023-08-16T09:21:00Z">
              <w:r w:rsidRPr="00EB7075">
                <w:t>the sensing</w:t>
              </w:r>
            </w:ins>
            <w:ins w:id="111" w:author="Ericsson user" w:date="2023-08-16T09:23:00Z">
              <w:r w:rsidRPr="00EB7075">
                <w:t xml:space="preserve"> service</w:t>
              </w:r>
            </w:ins>
            <w:ins w:id="112" w:author="Ericsson user" w:date="2023-08-16T09:21:00Z">
              <w:r w:rsidRPr="00EB7075">
                <w:t xml:space="preserve"> can achieve</w:t>
              </w:r>
            </w:ins>
            <w:r w:rsidRPr="00EB7075">
              <w:t xml:space="preserve">, </w:t>
            </w:r>
            <w:proofErr w:type="spellStart"/>
            <w:r w:rsidRPr="00EB7075">
              <w:t>e.g</w:t>
            </w:r>
            <w:proofErr w:type="spellEnd"/>
            <w:r w:rsidRPr="00EB7075">
              <w:t>:</w:t>
            </w:r>
          </w:p>
        </w:tc>
      </w:tr>
      <w:tr w:rsidR="00415B04" w:rsidRPr="00A75C05" w14:paraId="5A497363"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946598" w14:textId="77777777" w:rsidR="00415B04" w:rsidRPr="00D6538E" w:rsidRDefault="00415B04" w:rsidP="00C3044E">
            <w:pPr>
              <w:snapToGrid w:val="0"/>
              <w:spacing w:after="0" w:line="240" w:lineRule="auto"/>
            </w:pPr>
            <w:proofErr w:type="spellStart"/>
            <w:r w:rsidRPr="00D6538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0A5DAC" w14:textId="47B77C97" w:rsidR="00415B04" w:rsidRPr="00D6538E" w:rsidRDefault="007C3EAD" w:rsidP="00C3044E">
            <w:pPr>
              <w:snapToGrid w:val="0"/>
              <w:spacing w:after="0" w:line="240" w:lineRule="auto"/>
            </w:pPr>
            <w:hyperlink r:id="rId158" w:history="1">
              <w:r w:rsidR="00415B04" w:rsidRPr="00D6538E">
                <w:rPr>
                  <w:rStyle w:val="Hyperlink"/>
                  <w:rFonts w:cs="Arial"/>
                  <w:color w:val="auto"/>
                </w:rPr>
                <w:t>S1-232053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CB86713" w14:textId="77777777" w:rsidR="00415B04" w:rsidRPr="00D6538E" w:rsidRDefault="00415B04" w:rsidP="00C3044E">
            <w:pPr>
              <w:snapToGrid w:val="0"/>
              <w:spacing w:after="0" w:line="240" w:lineRule="auto"/>
            </w:pPr>
            <w:r w:rsidRPr="00D6538E">
              <w:t>Xiaomi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9572AB5" w14:textId="77777777" w:rsidR="00415B04" w:rsidRPr="00D6538E" w:rsidRDefault="00415B04" w:rsidP="00C3044E">
            <w:pPr>
              <w:snapToGrid w:val="0"/>
              <w:spacing w:after="0" w:line="240" w:lineRule="auto"/>
            </w:pPr>
            <w:r w:rsidRPr="00D6538E">
              <w:t>Pseudo-CR on Overview – 4.2 Sensing operation section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00E1D53" w14:textId="77777777" w:rsidR="00415B04" w:rsidRPr="00D6538E" w:rsidRDefault="00415B04" w:rsidP="00C3044E">
            <w:pPr>
              <w:snapToGrid w:val="0"/>
              <w:spacing w:after="0" w:line="240" w:lineRule="auto"/>
              <w:rPr>
                <w:rFonts w:eastAsia="Times New Roman" w:cs="Arial"/>
                <w:szCs w:val="18"/>
                <w:lang w:eastAsia="ar-SA"/>
              </w:rPr>
            </w:pPr>
            <w:r>
              <w:rPr>
                <w:rFonts w:eastAsia="Times New Roman" w:cs="Arial"/>
                <w:szCs w:val="18"/>
                <w:lang w:eastAsia="ar-SA"/>
              </w:rPr>
              <w:t xml:space="preserve">Merge </w:t>
            </w:r>
            <w:r w:rsidRPr="00ED52E8">
              <w:rPr>
                <w:rFonts w:eastAsia="Times New Roman" w:cs="Arial"/>
                <w:szCs w:val="18"/>
                <w:lang w:eastAsia="ar-SA"/>
              </w:rPr>
              <w:t>to S1-2</w:t>
            </w:r>
            <w:r>
              <w:rPr>
                <w:rFonts w:eastAsia="Times New Roman" w:cs="Arial"/>
                <w:szCs w:val="18"/>
                <w:lang w:eastAsia="ar-SA"/>
              </w:rPr>
              <w:t>3</w:t>
            </w:r>
            <w:r w:rsidRPr="00ED52E8">
              <w:rPr>
                <w:rFonts w:eastAsia="Times New Roman" w:cs="Arial"/>
                <w:szCs w:val="18"/>
                <w:lang w:eastAsia="ar-SA"/>
              </w:rPr>
              <w:t>2280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887BC24" w14:textId="77777777" w:rsidR="00415B04" w:rsidRPr="00D6538E" w:rsidRDefault="00415B04" w:rsidP="00C3044E">
            <w:pPr>
              <w:spacing w:after="0" w:line="240" w:lineRule="auto"/>
              <w:rPr>
                <w:rFonts w:eastAsia="Arial Unicode MS" w:cs="Arial"/>
                <w:szCs w:val="18"/>
                <w:lang w:eastAsia="ar-SA"/>
              </w:rPr>
            </w:pPr>
          </w:p>
        </w:tc>
      </w:tr>
      <w:tr w:rsidR="00415B04" w:rsidRPr="00A75C05" w14:paraId="01B59E3D" w14:textId="77777777" w:rsidTr="00687B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DC93A7" w14:textId="77777777" w:rsidR="00415B04" w:rsidRPr="00AD6B9B" w:rsidRDefault="00415B04" w:rsidP="00C3044E">
            <w:pPr>
              <w:snapToGrid w:val="0"/>
              <w:spacing w:after="0" w:line="240" w:lineRule="auto"/>
            </w:pPr>
            <w:proofErr w:type="spellStart"/>
            <w:r w:rsidRPr="00AD6B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193CB7" w14:textId="41557154" w:rsidR="00415B04" w:rsidRPr="00AD6B9B" w:rsidRDefault="007C3EAD" w:rsidP="00C3044E">
            <w:pPr>
              <w:snapToGrid w:val="0"/>
              <w:spacing w:after="0" w:line="240" w:lineRule="auto"/>
            </w:pPr>
            <w:hyperlink r:id="rId159" w:history="1">
              <w:r w:rsidR="00415B04" w:rsidRPr="00AD6B9B">
                <w:rPr>
                  <w:rStyle w:val="Hyperlink"/>
                  <w:rFonts w:cs="Arial"/>
                  <w:color w:val="auto"/>
                </w:rPr>
                <w:t>S1-232054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63B2A86" w14:textId="77777777" w:rsidR="00415B04" w:rsidRPr="00AD6B9B" w:rsidRDefault="00415B04" w:rsidP="00C3044E">
            <w:pPr>
              <w:snapToGrid w:val="0"/>
              <w:spacing w:after="0" w:line="240" w:lineRule="auto"/>
            </w:pPr>
            <w:r w:rsidRPr="00AD6B9B">
              <w:t>Xiaomi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6DB1BD7" w14:textId="77777777" w:rsidR="00415B04" w:rsidRPr="00AD6B9B" w:rsidRDefault="00415B04" w:rsidP="00C3044E">
            <w:pPr>
              <w:snapToGrid w:val="0"/>
              <w:spacing w:after="0" w:line="240" w:lineRule="auto"/>
            </w:pPr>
            <w:r w:rsidRPr="00AD6B9B">
              <w:t>Pseudo-CR on Overview – 4.3 Key parameters section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EC7D3AF" w14:textId="77777777" w:rsidR="00415B04" w:rsidRPr="00AD6B9B" w:rsidRDefault="00415B04" w:rsidP="00C3044E">
            <w:pPr>
              <w:snapToGrid w:val="0"/>
              <w:spacing w:after="0" w:line="240" w:lineRule="auto"/>
              <w:rPr>
                <w:rFonts w:eastAsia="Times New Roman" w:cs="Arial"/>
                <w:szCs w:val="18"/>
                <w:lang w:eastAsia="ar-SA"/>
              </w:rPr>
            </w:pPr>
            <w:r w:rsidRPr="00AD6B9B">
              <w:rPr>
                <w:rFonts w:eastAsia="Times New Roman" w:cs="Arial"/>
                <w:szCs w:val="18"/>
                <w:lang w:eastAsia="ar-SA"/>
              </w:rPr>
              <w:t>Revised to S1-2</w:t>
            </w:r>
            <w:r>
              <w:rPr>
                <w:rFonts w:eastAsia="Times New Roman" w:cs="Arial"/>
                <w:szCs w:val="18"/>
                <w:lang w:eastAsia="ar-SA"/>
              </w:rPr>
              <w:t>3</w:t>
            </w:r>
            <w:r w:rsidRPr="00AD6B9B">
              <w:rPr>
                <w:rFonts w:eastAsia="Times New Roman" w:cs="Arial"/>
                <w:szCs w:val="18"/>
                <w:lang w:eastAsia="ar-SA"/>
              </w:rPr>
              <w:t>2425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10AC7B" w14:textId="77777777" w:rsidR="00415B04" w:rsidRPr="00AD6B9B" w:rsidRDefault="00415B04" w:rsidP="00C3044E">
            <w:pPr>
              <w:spacing w:after="0" w:line="240" w:lineRule="auto"/>
              <w:rPr>
                <w:rFonts w:eastAsia="Arial Unicode MS" w:cs="Arial"/>
                <w:szCs w:val="18"/>
                <w:lang w:eastAsia="ar-SA"/>
              </w:rPr>
            </w:pPr>
          </w:p>
        </w:tc>
      </w:tr>
      <w:tr w:rsidR="00415B04" w:rsidRPr="00A75C05" w14:paraId="22F622AB" w14:textId="77777777" w:rsidTr="00687B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843C70" w14:textId="77777777" w:rsidR="00415B04" w:rsidRPr="00687B84" w:rsidRDefault="00415B04" w:rsidP="00C3044E">
            <w:pPr>
              <w:snapToGrid w:val="0"/>
              <w:spacing w:after="0" w:line="240" w:lineRule="auto"/>
              <w:rPr>
                <w:rFonts w:eastAsia="Times New Roman" w:cs="Arial"/>
                <w:szCs w:val="18"/>
                <w:lang w:eastAsia="ar-SA"/>
              </w:rPr>
            </w:pPr>
            <w:proofErr w:type="spellStart"/>
            <w:r w:rsidRPr="00687B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0F69F4" w14:textId="53DCEBF5" w:rsidR="00415B04" w:rsidRPr="00687B84" w:rsidRDefault="007C3EAD" w:rsidP="00C3044E">
            <w:pPr>
              <w:snapToGrid w:val="0"/>
              <w:spacing w:after="0" w:line="240" w:lineRule="auto"/>
            </w:pPr>
            <w:hyperlink r:id="rId160" w:history="1">
              <w:r w:rsidR="00415B04" w:rsidRPr="00687B84">
                <w:rPr>
                  <w:rStyle w:val="Hyperlink"/>
                  <w:rFonts w:cs="Arial"/>
                  <w:color w:val="auto"/>
                </w:rPr>
                <w:t>S1-232425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D60C19C" w14:textId="77777777" w:rsidR="00415B04" w:rsidRPr="00687B84" w:rsidRDefault="00415B04" w:rsidP="00C3044E">
            <w:pPr>
              <w:snapToGrid w:val="0"/>
              <w:spacing w:after="0" w:line="240" w:lineRule="auto"/>
            </w:pPr>
            <w:r w:rsidRPr="00687B84">
              <w:t>Xiaomi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3F03CD6" w14:textId="77777777" w:rsidR="00415B04" w:rsidRPr="00687B84" w:rsidRDefault="00415B04" w:rsidP="00C3044E">
            <w:pPr>
              <w:snapToGrid w:val="0"/>
              <w:spacing w:after="0" w:line="240" w:lineRule="auto"/>
            </w:pPr>
            <w:r w:rsidRPr="00687B84">
              <w:t>Pseudo-CR on Overview – 4.3 Key parameters section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25ABC4D" w14:textId="1C3207FB" w:rsidR="00415B04" w:rsidRPr="00687B84" w:rsidRDefault="00687B84" w:rsidP="00C3044E">
            <w:pPr>
              <w:snapToGrid w:val="0"/>
              <w:spacing w:after="0" w:line="240" w:lineRule="auto"/>
              <w:rPr>
                <w:rFonts w:eastAsia="Times New Roman" w:cs="Arial"/>
                <w:szCs w:val="18"/>
                <w:lang w:eastAsia="ar-SA"/>
              </w:rPr>
            </w:pPr>
            <w:r w:rsidRPr="00687B8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DF6B8A8" w14:textId="77777777" w:rsidR="00415B04" w:rsidRPr="00687B84" w:rsidRDefault="00415B04" w:rsidP="00C3044E">
            <w:pPr>
              <w:spacing w:after="0" w:line="240" w:lineRule="auto"/>
              <w:rPr>
                <w:rFonts w:eastAsia="Arial Unicode MS" w:cs="Arial"/>
                <w:szCs w:val="18"/>
                <w:lang w:eastAsia="ar-SA"/>
              </w:rPr>
            </w:pPr>
            <w:r w:rsidRPr="00687B84">
              <w:rPr>
                <w:rFonts w:eastAsia="Arial Unicode MS" w:cs="Arial"/>
                <w:szCs w:val="18"/>
                <w:lang w:eastAsia="ar-SA"/>
              </w:rPr>
              <w:t xml:space="preserve">Revision of S1-232054. </w:t>
            </w:r>
          </w:p>
          <w:p w14:paraId="6D16C0F9" w14:textId="77777777" w:rsidR="00415B04" w:rsidRPr="00687B84" w:rsidRDefault="00415B04" w:rsidP="00C3044E">
            <w:pPr>
              <w:spacing w:after="0" w:line="240" w:lineRule="auto"/>
              <w:rPr>
                <w:rFonts w:eastAsia="Arial Unicode MS" w:cs="Arial"/>
                <w:szCs w:val="18"/>
                <w:lang w:eastAsia="ar-SA"/>
              </w:rPr>
            </w:pPr>
          </w:p>
          <w:p w14:paraId="1CF5F649" w14:textId="77777777" w:rsidR="00415B04" w:rsidRPr="00687B84" w:rsidRDefault="00415B04" w:rsidP="00C3044E">
            <w:pPr>
              <w:spacing w:after="0" w:line="240" w:lineRule="auto"/>
              <w:rPr>
                <w:rFonts w:eastAsia="Arial Unicode MS" w:cs="Arial"/>
                <w:szCs w:val="18"/>
                <w:lang w:eastAsia="ar-SA"/>
              </w:rPr>
            </w:pPr>
            <w:r w:rsidRPr="00687B84">
              <w:rPr>
                <w:rFonts w:eastAsia="Arial Unicode MS" w:cs="Arial" w:hint="cs"/>
                <w:szCs w:val="18"/>
                <w:lang w:eastAsia="ar-SA"/>
              </w:rPr>
              <w:t>K</w:t>
            </w:r>
            <w:r w:rsidRPr="00687B84">
              <w:rPr>
                <w:rFonts w:eastAsia="Arial Unicode MS" w:cs="Arial"/>
                <w:szCs w:val="18"/>
                <w:lang w:eastAsia="ar-SA"/>
              </w:rPr>
              <w:t>eep this document open. Qualcomm requests time to review.</w:t>
            </w:r>
          </w:p>
        </w:tc>
      </w:tr>
      <w:tr w:rsidR="00415B04" w:rsidRPr="00A75C05" w14:paraId="3E34F4B0"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9CACEC" w14:textId="77777777" w:rsidR="00415B04" w:rsidRPr="00A823C4" w:rsidRDefault="00415B04" w:rsidP="00C3044E">
            <w:pPr>
              <w:snapToGrid w:val="0"/>
              <w:spacing w:after="0" w:line="240" w:lineRule="auto"/>
            </w:pPr>
            <w:proofErr w:type="spellStart"/>
            <w:r w:rsidRPr="00A823C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A2B96B" w14:textId="2543E693" w:rsidR="00415B04" w:rsidRPr="00A823C4" w:rsidRDefault="007C3EAD" w:rsidP="00C3044E">
            <w:pPr>
              <w:snapToGrid w:val="0"/>
              <w:spacing w:after="0" w:line="240" w:lineRule="auto"/>
            </w:pPr>
            <w:hyperlink r:id="rId161" w:history="1">
              <w:r w:rsidR="00415B04" w:rsidRPr="00A823C4">
                <w:rPr>
                  <w:rStyle w:val="Hyperlink"/>
                  <w:rFonts w:cs="Arial"/>
                  <w:color w:val="auto"/>
                </w:rPr>
                <w:t>S1-232111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DB015FC" w14:textId="77777777" w:rsidR="00415B04" w:rsidRPr="00A823C4" w:rsidRDefault="00415B04" w:rsidP="00C3044E">
            <w:pPr>
              <w:snapToGrid w:val="0"/>
              <w:spacing w:after="0" w:line="240" w:lineRule="auto"/>
            </w:pPr>
            <w:r w:rsidRPr="00A823C4">
              <w:t>vivo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74855C4" w14:textId="77777777" w:rsidR="00415B04" w:rsidRPr="00A823C4" w:rsidRDefault="00415B04" w:rsidP="00C3044E">
            <w:pPr>
              <w:snapToGrid w:val="0"/>
              <w:spacing w:after="0" w:line="240" w:lineRule="auto"/>
            </w:pPr>
            <w:r w:rsidRPr="00A823C4">
              <w:t>TS22.137 Overview section key attributes during sensing operation descriptions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D0F055D" w14:textId="77777777" w:rsidR="00415B04" w:rsidRPr="00A823C4" w:rsidRDefault="00415B04" w:rsidP="00C3044E">
            <w:pPr>
              <w:snapToGrid w:val="0"/>
              <w:spacing w:after="0" w:line="240" w:lineRule="auto"/>
              <w:rPr>
                <w:rFonts w:eastAsia="Times New Roman" w:cs="Arial"/>
                <w:szCs w:val="18"/>
                <w:lang w:eastAsia="ar-SA"/>
              </w:rPr>
            </w:pPr>
            <w:r>
              <w:rPr>
                <w:rFonts w:eastAsia="Times New Roman" w:cs="Arial" w:hint="cs"/>
                <w:szCs w:val="18"/>
                <w:lang w:eastAsia="ar-SA"/>
              </w:rPr>
              <w:t>M</w:t>
            </w:r>
            <w:r>
              <w:rPr>
                <w:rFonts w:eastAsia="Times New Roman" w:cs="Arial"/>
                <w:szCs w:val="18"/>
                <w:lang w:eastAsia="ar-SA"/>
              </w:rPr>
              <w:t xml:space="preserve">erge </w:t>
            </w:r>
            <w:r w:rsidRPr="00AD6B9B">
              <w:rPr>
                <w:rFonts w:eastAsia="Times New Roman" w:cs="Arial"/>
                <w:szCs w:val="18"/>
                <w:lang w:eastAsia="ar-SA"/>
              </w:rPr>
              <w:t>to S1-2</w:t>
            </w:r>
            <w:r>
              <w:rPr>
                <w:rFonts w:eastAsia="Times New Roman" w:cs="Arial"/>
                <w:szCs w:val="18"/>
                <w:lang w:eastAsia="ar-SA"/>
              </w:rPr>
              <w:t>3</w:t>
            </w:r>
            <w:r w:rsidRPr="00AD6B9B">
              <w:rPr>
                <w:rFonts w:eastAsia="Times New Roman" w:cs="Arial"/>
                <w:szCs w:val="18"/>
                <w:lang w:eastAsia="ar-SA"/>
              </w:rPr>
              <w:t>2425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44D8D5C" w14:textId="77777777" w:rsidR="00415B04" w:rsidRPr="00A823C4" w:rsidRDefault="00415B04" w:rsidP="00C3044E">
            <w:pPr>
              <w:spacing w:after="0" w:line="240" w:lineRule="auto"/>
              <w:rPr>
                <w:rFonts w:eastAsia="Arial Unicode MS" w:cs="Arial"/>
                <w:szCs w:val="18"/>
                <w:lang w:eastAsia="ar-SA"/>
              </w:rPr>
            </w:pPr>
          </w:p>
        </w:tc>
      </w:tr>
      <w:tr w:rsidR="00415B04" w:rsidRPr="00B04844" w14:paraId="469ACCD6" w14:textId="77777777" w:rsidTr="00C3044E">
        <w:trPr>
          <w:trHeight w:val="250"/>
        </w:trPr>
        <w:tc>
          <w:tcPr>
            <w:tcW w:w="14426" w:type="dxa"/>
            <w:gridSpan w:val="6"/>
            <w:tcBorders>
              <w:bottom w:val="single" w:sz="4" w:space="0" w:color="auto"/>
            </w:tcBorders>
            <w:shd w:val="clear" w:color="auto" w:fill="F2F2F2"/>
          </w:tcPr>
          <w:p w14:paraId="109BDDDB" w14:textId="77777777" w:rsidR="00415B04" w:rsidRPr="006E6FF4" w:rsidRDefault="00415B04" w:rsidP="00C3044E">
            <w:pPr>
              <w:pStyle w:val="Heading8"/>
              <w:jc w:val="left"/>
            </w:pPr>
            <w:r>
              <w:rPr>
                <w:color w:val="1F497D" w:themeColor="text2"/>
                <w:sz w:val="18"/>
                <w:szCs w:val="22"/>
              </w:rPr>
              <w:t>Section 5</w:t>
            </w:r>
          </w:p>
        </w:tc>
      </w:tr>
      <w:tr w:rsidR="00415B04" w:rsidRPr="00A75C05" w14:paraId="2EBD0C60"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B10303" w14:textId="77777777" w:rsidR="00415B04" w:rsidRPr="003A4EBC" w:rsidRDefault="00415B04" w:rsidP="00C3044E">
            <w:pPr>
              <w:snapToGrid w:val="0"/>
              <w:spacing w:after="0" w:line="240" w:lineRule="auto"/>
            </w:pPr>
            <w:proofErr w:type="spellStart"/>
            <w:r w:rsidRPr="003A4EB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CD58B1" w14:textId="5414147E" w:rsidR="00415B04" w:rsidRPr="003A4EBC" w:rsidRDefault="007C3EAD" w:rsidP="00C3044E">
            <w:pPr>
              <w:snapToGrid w:val="0"/>
              <w:spacing w:after="0" w:line="240" w:lineRule="auto"/>
            </w:pPr>
            <w:hyperlink r:id="rId162" w:history="1">
              <w:r w:rsidR="00415B04" w:rsidRPr="003A4EBC">
                <w:rPr>
                  <w:rStyle w:val="Hyperlink"/>
                  <w:rFonts w:cs="Arial"/>
                  <w:color w:val="auto"/>
                </w:rPr>
                <w:t>S1-232134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0D04688" w14:textId="77777777" w:rsidR="00415B04" w:rsidRPr="003A4EBC" w:rsidRDefault="00415B04" w:rsidP="00C3044E">
            <w:pPr>
              <w:snapToGrid w:val="0"/>
              <w:spacing w:after="0" w:line="240" w:lineRule="auto"/>
            </w:pPr>
            <w:r w:rsidRPr="003A4EBC">
              <w:t>ZTE, Deutsche Telekom, Apple, China Telecom, Nokia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12EAD24" w14:textId="77777777" w:rsidR="00415B04" w:rsidRPr="003A4EBC" w:rsidRDefault="00415B04" w:rsidP="00C3044E">
            <w:pPr>
              <w:snapToGrid w:val="0"/>
              <w:spacing w:after="0" w:line="240" w:lineRule="auto"/>
            </w:pPr>
            <w:r w:rsidRPr="003A4EBC">
              <w:t>Sensing TS 5.1 Description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6B520D6" w14:textId="77777777" w:rsidR="00415B04" w:rsidRPr="003A4EBC" w:rsidRDefault="00415B04" w:rsidP="00C3044E">
            <w:pPr>
              <w:snapToGrid w:val="0"/>
              <w:spacing w:after="0" w:line="240" w:lineRule="auto"/>
              <w:rPr>
                <w:rFonts w:eastAsia="Times New Roman" w:cs="Arial"/>
                <w:szCs w:val="18"/>
                <w:lang w:eastAsia="ar-SA"/>
              </w:rPr>
            </w:pPr>
            <w:r w:rsidRPr="003A4EBC">
              <w:rPr>
                <w:rFonts w:eastAsia="Times New Roman" w:cs="Arial"/>
                <w:szCs w:val="18"/>
                <w:lang w:eastAsia="ar-SA"/>
              </w:rPr>
              <w:t>Revised to S1-2</w:t>
            </w:r>
            <w:r>
              <w:rPr>
                <w:rFonts w:eastAsia="Times New Roman" w:cs="Arial"/>
                <w:szCs w:val="18"/>
                <w:lang w:eastAsia="ar-SA"/>
              </w:rPr>
              <w:t>3</w:t>
            </w:r>
            <w:r w:rsidRPr="003A4EBC">
              <w:rPr>
                <w:rFonts w:eastAsia="Times New Roman" w:cs="Arial"/>
                <w:szCs w:val="18"/>
                <w:lang w:eastAsia="ar-SA"/>
              </w:rPr>
              <w:t>2427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B974A7" w14:textId="77777777" w:rsidR="00415B04" w:rsidRPr="003A4EBC" w:rsidRDefault="00415B04" w:rsidP="00C3044E">
            <w:pPr>
              <w:spacing w:after="0" w:line="240" w:lineRule="auto"/>
              <w:rPr>
                <w:rFonts w:eastAsia="Arial Unicode MS" w:cs="Arial"/>
                <w:szCs w:val="18"/>
                <w:lang w:eastAsia="ar-SA"/>
              </w:rPr>
            </w:pPr>
          </w:p>
        </w:tc>
      </w:tr>
      <w:tr w:rsidR="00415B04" w:rsidRPr="00A75C05" w14:paraId="604396FE" w14:textId="77777777" w:rsidTr="00687B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909352" w14:textId="77777777" w:rsidR="00415B04" w:rsidRPr="005B1F99" w:rsidRDefault="00415B04" w:rsidP="00C3044E">
            <w:pPr>
              <w:snapToGrid w:val="0"/>
              <w:spacing w:after="0" w:line="240" w:lineRule="auto"/>
              <w:rPr>
                <w:rFonts w:eastAsia="Times New Roman" w:cs="Arial"/>
                <w:szCs w:val="18"/>
                <w:lang w:eastAsia="ar-SA"/>
              </w:rPr>
            </w:pPr>
            <w:proofErr w:type="spellStart"/>
            <w:r w:rsidRPr="005B1F9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707F77" w14:textId="36E15DFB" w:rsidR="00415B04" w:rsidRPr="005B1F99" w:rsidRDefault="007C3EAD" w:rsidP="00C3044E">
            <w:pPr>
              <w:snapToGrid w:val="0"/>
              <w:spacing w:after="0" w:line="240" w:lineRule="auto"/>
            </w:pPr>
            <w:hyperlink r:id="rId163" w:history="1">
              <w:r w:rsidR="00415B04" w:rsidRPr="005B1F99">
                <w:rPr>
                  <w:rStyle w:val="Hyperlink"/>
                  <w:rFonts w:cs="Arial"/>
                  <w:color w:val="auto"/>
                </w:rPr>
                <w:t>S1-232427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4D6C76F" w14:textId="77777777" w:rsidR="00415B04" w:rsidRPr="005B1F99" w:rsidRDefault="00415B04" w:rsidP="00C3044E">
            <w:pPr>
              <w:snapToGrid w:val="0"/>
              <w:spacing w:after="0" w:line="240" w:lineRule="auto"/>
            </w:pPr>
            <w:r w:rsidRPr="005B1F99">
              <w:t>ZTE, Deutsche Telekom, Apple, China Telecom, Nokia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EADA094" w14:textId="77777777" w:rsidR="00415B04" w:rsidRPr="005B1F99" w:rsidRDefault="00415B04" w:rsidP="00C3044E">
            <w:pPr>
              <w:snapToGrid w:val="0"/>
              <w:spacing w:after="0" w:line="240" w:lineRule="auto"/>
            </w:pPr>
            <w:r w:rsidRPr="005B1F99">
              <w:t>Sensing TS 5.1 Description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5F60A89" w14:textId="77777777" w:rsidR="00415B04" w:rsidRPr="005B1F99" w:rsidRDefault="00415B04" w:rsidP="00C3044E">
            <w:pPr>
              <w:snapToGrid w:val="0"/>
              <w:spacing w:after="0" w:line="240" w:lineRule="auto"/>
              <w:rPr>
                <w:rFonts w:eastAsia="Times New Roman" w:cs="Arial"/>
                <w:szCs w:val="18"/>
                <w:lang w:eastAsia="ar-SA"/>
              </w:rPr>
            </w:pPr>
            <w:r w:rsidRPr="005B1F99">
              <w:rPr>
                <w:rFonts w:eastAsia="Times New Roman" w:cs="Arial"/>
                <w:szCs w:val="18"/>
                <w:lang w:eastAsia="ar-SA"/>
              </w:rPr>
              <w:t>Revised to S1-2</w:t>
            </w:r>
            <w:r>
              <w:rPr>
                <w:rFonts w:eastAsia="Times New Roman" w:cs="Arial"/>
                <w:szCs w:val="18"/>
                <w:lang w:eastAsia="ar-SA"/>
              </w:rPr>
              <w:t>3</w:t>
            </w:r>
            <w:r w:rsidRPr="005B1F99">
              <w:rPr>
                <w:rFonts w:eastAsia="Times New Roman" w:cs="Arial"/>
                <w:szCs w:val="18"/>
                <w:lang w:eastAsia="ar-SA"/>
              </w:rPr>
              <w:t>2444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FEE929" w14:textId="77777777" w:rsidR="00415B04" w:rsidRPr="005B1F99" w:rsidRDefault="00415B04" w:rsidP="00C3044E">
            <w:pPr>
              <w:spacing w:after="0" w:line="240" w:lineRule="auto"/>
              <w:rPr>
                <w:rFonts w:eastAsia="Arial Unicode MS" w:cs="Arial"/>
                <w:szCs w:val="18"/>
                <w:lang w:eastAsia="ar-SA"/>
              </w:rPr>
            </w:pPr>
            <w:r w:rsidRPr="005B1F99">
              <w:rPr>
                <w:rFonts w:eastAsia="Arial Unicode MS" w:cs="Arial"/>
                <w:szCs w:val="18"/>
                <w:lang w:eastAsia="ar-SA"/>
              </w:rPr>
              <w:t>Revision of S1-232134.</w:t>
            </w:r>
          </w:p>
        </w:tc>
      </w:tr>
      <w:tr w:rsidR="00415B04" w:rsidRPr="00A75C05" w14:paraId="7735468B" w14:textId="77777777" w:rsidTr="00687B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048AF5" w14:textId="77777777" w:rsidR="00415B04" w:rsidRPr="00687B84" w:rsidRDefault="00415B04" w:rsidP="00C3044E">
            <w:pPr>
              <w:snapToGrid w:val="0"/>
              <w:spacing w:after="0" w:line="240" w:lineRule="auto"/>
              <w:rPr>
                <w:rFonts w:eastAsia="Times New Roman" w:cs="Arial"/>
                <w:szCs w:val="18"/>
                <w:lang w:eastAsia="ar-SA"/>
              </w:rPr>
            </w:pPr>
            <w:proofErr w:type="spellStart"/>
            <w:r w:rsidRPr="00687B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5539611" w14:textId="561B02E7" w:rsidR="00415B04" w:rsidRPr="00687B84" w:rsidRDefault="007C3EAD" w:rsidP="00C3044E">
            <w:pPr>
              <w:snapToGrid w:val="0"/>
              <w:spacing w:after="0" w:line="240" w:lineRule="auto"/>
            </w:pPr>
            <w:hyperlink r:id="rId164" w:history="1">
              <w:r w:rsidR="00415B04" w:rsidRPr="00687B84">
                <w:rPr>
                  <w:rStyle w:val="Hyperlink"/>
                  <w:rFonts w:cs="Arial"/>
                  <w:color w:val="auto"/>
                </w:rPr>
                <w:t>S1-232444</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2B10BCE" w14:textId="77777777" w:rsidR="00415B04" w:rsidRPr="00687B84" w:rsidRDefault="00415B04" w:rsidP="00C3044E">
            <w:pPr>
              <w:snapToGrid w:val="0"/>
              <w:spacing w:after="0" w:line="240" w:lineRule="auto"/>
            </w:pPr>
            <w:r w:rsidRPr="00687B84">
              <w:t>ZTE, Deutsche Telekom, Apple, China Telecom, Nokia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D1E9A99" w14:textId="77777777" w:rsidR="00415B04" w:rsidRPr="00687B84" w:rsidRDefault="00415B04" w:rsidP="00C3044E">
            <w:pPr>
              <w:snapToGrid w:val="0"/>
              <w:spacing w:after="0" w:line="240" w:lineRule="auto"/>
            </w:pPr>
            <w:r w:rsidRPr="00687B84">
              <w:t>Sensing TS 5.1 Description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A1DEBB3" w14:textId="67E83508" w:rsidR="00415B04" w:rsidRPr="00687B84" w:rsidRDefault="00687B84" w:rsidP="00C3044E">
            <w:pPr>
              <w:snapToGrid w:val="0"/>
              <w:spacing w:after="0" w:line="240" w:lineRule="auto"/>
              <w:rPr>
                <w:rFonts w:eastAsia="Times New Roman" w:cs="Arial"/>
                <w:szCs w:val="18"/>
                <w:lang w:eastAsia="ar-SA"/>
              </w:rPr>
            </w:pPr>
            <w:r w:rsidRPr="00687B8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8E7FF48" w14:textId="77777777" w:rsidR="00415B04" w:rsidRPr="00687B84" w:rsidRDefault="00415B04" w:rsidP="00C3044E">
            <w:pPr>
              <w:spacing w:after="0" w:line="240" w:lineRule="auto"/>
              <w:rPr>
                <w:rFonts w:eastAsia="Arial Unicode MS" w:cs="Arial"/>
                <w:szCs w:val="18"/>
                <w:lang w:eastAsia="ar-SA"/>
              </w:rPr>
            </w:pPr>
            <w:r w:rsidRPr="00687B84">
              <w:rPr>
                <w:rFonts w:eastAsia="Arial Unicode MS" w:cs="Arial"/>
                <w:i/>
                <w:szCs w:val="18"/>
                <w:lang w:eastAsia="ar-SA"/>
              </w:rPr>
              <w:t>Revision of S1-232134.</w:t>
            </w:r>
          </w:p>
          <w:p w14:paraId="47392B0C" w14:textId="77777777" w:rsidR="00415B04" w:rsidRPr="00687B84" w:rsidRDefault="00415B04" w:rsidP="00C3044E">
            <w:pPr>
              <w:spacing w:after="0" w:line="240" w:lineRule="auto"/>
              <w:rPr>
                <w:rFonts w:eastAsia="Arial Unicode MS" w:cs="Arial"/>
                <w:szCs w:val="18"/>
                <w:lang w:eastAsia="ar-SA"/>
              </w:rPr>
            </w:pPr>
            <w:r w:rsidRPr="00687B84">
              <w:rPr>
                <w:rFonts w:eastAsia="Arial Unicode MS" w:cs="Arial"/>
                <w:szCs w:val="18"/>
                <w:lang w:eastAsia="ar-SA"/>
              </w:rPr>
              <w:t>Revision of S1-232427.</w:t>
            </w:r>
          </w:p>
        </w:tc>
      </w:tr>
      <w:tr w:rsidR="00415B04" w:rsidRPr="00A75C05" w14:paraId="0B8A2A19" w14:textId="77777777" w:rsidTr="001D54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E044DF" w14:textId="77777777" w:rsidR="00415B04" w:rsidRPr="009C4B80" w:rsidRDefault="00415B04" w:rsidP="00C3044E">
            <w:pPr>
              <w:snapToGrid w:val="0"/>
              <w:spacing w:after="0" w:line="240" w:lineRule="auto"/>
            </w:pPr>
            <w:proofErr w:type="spellStart"/>
            <w:r w:rsidRPr="009C4B8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BEFAF3" w14:textId="05F5DDA4" w:rsidR="00415B04" w:rsidRPr="009C4B80" w:rsidRDefault="007C3EAD" w:rsidP="00C3044E">
            <w:pPr>
              <w:snapToGrid w:val="0"/>
              <w:spacing w:after="0" w:line="240" w:lineRule="auto"/>
            </w:pPr>
            <w:hyperlink r:id="rId165" w:history="1">
              <w:r w:rsidR="00415B04" w:rsidRPr="009C4B80">
                <w:rPr>
                  <w:rStyle w:val="Hyperlink"/>
                  <w:rFonts w:cs="Arial"/>
                  <w:color w:val="auto"/>
                </w:rPr>
                <w:t>S1-232055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0AE113E" w14:textId="77777777" w:rsidR="00415B04" w:rsidRPr="009C4B80" w:rsidRDefault="00415B04" w:rsidP="00C3044E">
            <w:pPr>
              <w:snapToGrid w:val="0"/>
              <w:spacing w:after="0" w:line="240" w:lineRule="auto"/>
            </w:pPr>
            <w:r w:rsidRPr="009C4B80">
              <w:t>Xiaomi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0D876FA" w14:textId="77777777" w:rsidR="00415B04" w:rsidRPr="009C4B80" w:rsidRDefault="00415B04" w:rsidP="00C3044E">
            <w:pPr>
              <w:snapToGrid w:val="0"/>
              <w:spacing w:after="0" w:line="240" w:lineRule="auto"/>
            </w:pPr>
            <w:r w:rsidRPr="009C4B80">
              <w:t>Pseudo-CR on 5.2 Requirements – 5.2.1 General subsection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B592D9C" w14:textId="77777777" w:rsidR="00415B04" w:rsidRPr="009C4B80" w:rsidRDefault="00415B04" w:rsidP="00C3044E">
            <w:pPr>
              <w:snapToGrid w:val="0"/>
              <w:spacing w:after="0" w:line="240" w:lineRule="auto"/>
              <w:rPr>
                <w:rFonts w:eastAsia="Times New Roman" w:cs="Arial"/>
                <w:szCs w:val="18"/>
                <w:lang w:eastAsia="ar-SA"/>
              </w:rPr>
            </w:pPr>
            <w:r w:rsidRPr="009C4B80">
              <w:rPr>
                <w:rFonts w:eastAsia="Times New Roman" w:cs="Arial"/>
                <w:szCs w:val="18"/>
                <w:lang w:eastAsia="ar-SA"/>
              </w:rPr>
              <w:t>Revised to S1-2</w:t>
            </w:r>
            <w:r>
              <w:rPr>
                <w:rFonts w:eastAsia="Times New Roman" w:cs="Arial"/>
                <w:szCs w:val="18"/>
                <w:lang w:eastAsia="ar-SA"/>
              </w:rPr>
              <w:t>3</w:t>
            </w:r>
            <w:r w:rsidRPr="009C4B80">
              <w:rPr>
                <w:rFonts w:eastAsia="Times New Roman" w:cs="Arial"/>
                <w:szCs w:val="18"/>
                <w:lang w:eastAsia="ar-SA"/>
              </w:rPr>
              <w:t>2446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7379CE0" w14:textId="77777777" w:rsidR="00415B04" w:rsidRPr="009C4B80" w:rsidRDefault="00415B04" w:rsidP="00C3044E">
            <w:pPr>
              <w:spacing w:after="0" w:line="240" w:lineRule="auto"/>
              <w:rPr>
                <w:rFonts w:eastAsia="Arial Unicode MS" w:cs="Arial"/>
                <w:szCs w:val="18"/>
                <w:lang w:eastAsia="ar-SA"/>
              </w:rPr>
            </w:pPr>
          </w:p>
        </w:tc>
      </w:tr>
      <w:tr w:rsidR="00415B04" w:rsidRPr="00A75C05" w14:paraId="375C469E" w14:textId="77777777" w:rsidTr="001D54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7DCA10" w14:textId="77777777" w:rsidR="00415B04" w:rsidRPr="001D544D" w:rsidRDefault="00415B04" w:rsidP="00C3044E">
            <w:pPr>
              <w:snapToGrid w:val="0"/>
              <w:spacing w:after="0" w:line="240" w:lineRule="auto"/>
              <w:rPr>
                <w:rFonts w:eastAsia="Times New Roman" w:cs="Arial"/>
                <w:szCs w:val="18"/>
                <w:lang w:eastAsia="ar-SA"/>
              </w:rPr>
            </w:pPr>
            <w:proofErr w:type="spellStart"/>
            <w:r w:rsidRPr="001D544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BD9E81" w14:textId="0428B78A" w:rsidR="00415B04" w:rsidRPr="001D544D" w:rsidRDefault="007C3EAD" w:rsidP="00C3044E">
            <w:pPr>
              <w:snapToGrid w:val="0"/>
              <w:spacing w:after="0" w:line="240" w:lineRule="auto"/>
            </w:pPr>
            <w:hyperlink r:id="rId166" w:history="1">
              <w:r w:rsidR="00415B04" w:rsidRPr="001D544D">
                <w:rPr>
                  <w:rStyle w:val="Hyperlink"/>
                  <w:rFonts w:cs="Arial"/>
                  <w:color w:val="auto"/>
                </w:rPr>
                <w:t>S1-232446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7769AC5" w14:textId="77777777" w:rsidR="00415B04" w:rsidRPr="001D544D" w:rsidRDefault="00415B04" w:rsidP="00C3044E">
            <w:pPr>
              <w:snapToGrid w:val="0"/>
              <w:spacing w:after="0" w:line="240" w:lineRule="auto"/>
            </w:pPr>
            <w:r w:rsidRPr="001D544D">
              <w:t>Xiaomi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C1C6496" w14:textId="77777777" w:rsidR="00415B04" w:rsidRPr="001D544D" w:rsidRDefault="00415B04" w:rsidP="00C3044E">
            <w:pPr>
              <w:snapToGrid w:val="0"/>
              <w:spacing w:after="0" w:line="240" w:lineRule="auto"/>
            </w:pPr>
            <w:r w:rsidRPr="001D544D">
              <w:t>Pseudo-CR on 5.2 Requirements – 5.2.1 General subsection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84BB358" w14:textId="79258D8E" w:rsidR="00415B04" w:rsidRPr="001D544D" w:rsidRDefault="001D544D" w:rsidP="00C3044E">
            <w:pPr>
              <w:snapToGrid w:val="0"/>
              <w:spacing w:after="0" w:line="240" w:lineRule="auto"/>
              <w:rPr>
                <w:rFonts w:eastAsia="Times New Roman" w:cs="Arial"/>
                <w:szCs w:val="18"/>
                <w:lang w:eastAsia="ar-SA"/>
              </w:rPr>
            </w:pPr>
            <w:r w:rsidRPr="001D544D">
              <w:rPr>
                <w:rFonts w:eastAsia="Times New Roman" w:cs="Arial"/>
                <w:szCs w:val="18"/>
                <w:lang w:eastAsia="ar-SA"/>
              </w:rPr>
              <w:t>Revised to S1-232471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2C238B" w14:textId="77777777" w:rsidR="00415B04" w:rsidRPr="001D544D" w:rsidRDefault="00415B04" w:rsidP="00C3044E">
            <w:pPr>
              <w:spacing w:after="0" w:line="240" w:lineRule="auto"/>
              <w:rPr>
                <w:rFonts w:eastAsia="Arial Unicode MS" w:cs="Arial"/>
                <w:szCs w:val="18"/>
                <w:lang w:eastAsia="ar-SA"/>
              </w:rPr>
            </w:pPr>
            <w:r w:rsidRPr="001D544D">
              <w:rPr>
                <w:rFonts w:eastAsia="Arial Unicode MS" w:cs="Arial"/>
                <w:szCs w:val="18"/>
                <w:lang w:eastAsia="ar-SA"/>
              </w:rPr>
              <w:t>Revision of S1-232055.</w:t>
            </w:r>
          </w:p>
        </w:tc>
      </w:tr>
      <w:tr w:rsidR="001D544D" w:rsidRPr="00A75C05" w14:paraId="315E8E7B" w14:textId="77777777" w:rsidTr="001D54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0E8D65" w14:textId="450E317C" w:rsidR="001D544D" w:rsidRPr="001D544D" w:rsidRDefault="001D544D" w:rsidP="00C3044E">
            <w:pPr>
              <w:snapToGrid w:val="0"/>
              <w:spacing w:after="0" w:line="240" w:lineRule="auto"/>
              <w:rPr>
                <w:rFonts w:eastAsia="Times New Roman" w:cs="Arial"/>
                <w:szCs w:val="18"/>
                <w:lang w:eastAsia="ar-SA"/>
              </w:rPr>
            </w:pPr>
            <w:proofErr w:type="spellStart"/>
            <w:r w:rsidRPr="001D54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5352E7" w14:textId="37D034B7" w:rsidR="001D544D" w:rsidRPr="001D544D" w:rsidRDefault="007C3EAD" w:rsidP="00C3044E">
            <w:pPr>
              <w:snapToGrid w:val="0"/>
              <w:spacing w:after="0" w:line="240" w:lineRule="auto"/>
              <w:rPr>
                <w:rFonts w:cs="Arial"/>
              </w:rPr>
            </w:pPr>
            <w:hyperlink r:id="rId167" w:history="1">
              <w:r w:rsidR="001D544D" w:rsidRPr="001D544D">
                <w:rPr>
                  <w:rStyle w:val="Hyperlink"/>
                  <w:rFonts w:cs="Arial"/>
                  <w:color w:val="auto"/>
                </w:rPr>
                <w:t>S1-232471</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5A04175" w14:textId="1A1FBBF2" w:rsidR="001D544D" w:rsidRPr="001D544D" w:rsidRDefault="001D544D" w:rsidP="00C3044E">
            <w:pPr>
              <w:snapToGrid w:val="0"/>
              <w:spacing w:after="0" w:line="240" w:lineRule="auto"/>
            </w:pPr>
            <w:r w:rsidRPr="001D544D">
              <w:t>Xiaomi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FFC01AA" w14:textId="4E79FA52" w:rsidR="001D544D" w:rsidRPr="001D544D" w:rsidRDefault="001D544D" w:rsidP="00C3044E">
            <w:pPr>
              <w:snapToGrid w:val="0"/>
              <w:spacing w:after="0" w:line="240" w:lineRule="auto"/>
            </w:pPr>
            <w:r w:rsidRPr="001D544D">
              <w:t>Pseudo-CR on 5.2 Requirements – 5.2.1 General subsection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1D8C0A3" w14:textId="340A0471" w:rsidR="001D544D" w:rsidRPr="001D544D" w:rsidRDefault="001D544D" w:rsidP="00C3044E">
            <w:pPr>
              <w:snapToGrid w:val="0"/>
              <w:spacing w:after="0" w:line="240" w:lineRule="auto"/>
              <w:rPr>
                <w:rFonts w:eastAsia="Times New Roman" w:cs="Arial"/>
                <w:szCs w:val="18"/>
                <w:lang w:eastAsia="ar-SA"/>
              </w:rPr>
            </w:pPr>
            <w:r w:rsidRPr="001D544D">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3644C6F" w14:textId="21C195C4" w:rsidR="001D544D" w:rsidRPr="001D544D" w:rsidRDefault="001D544D" w:rsidP="00C3044E">
            <w:pPr>
              <w:spacing w:after="0" w:line="240" w:lineRule="auto"/>
              <w:rPr>
                <w:rFonts w:eastAsia="Arial Unicode MS" w:cs="Arial"/>
                <w:szCs w:val="18"/>
                <w:lang w:eastAsia="ar-SA"/>
              </w:rPr>
            </w:pPr>
            <w:r w:rsidRPr="001D544D">
              <w:rPr>
                <w:rFonts w:eastAsia="Arial Unicode MS" w:cs="Arial"/>
                <w:i/>
                <w:szCs w:val="18"/>
                <w:lang w:eastAsia="ar-SA"/>
              </w:rPr>
              <w:t>Revision of S1-232055.</w:t>
            </w:r>
          </w:p>
          <w:p w14:paraId="3BB0AEEA" w14:textId="77777777" w:rsidR="001D544D" w:rsidRPr="001D544D" w:rsidRDefault="001D544D" w:rsidP="00C3044E">
            <w:pPr>
              <w:spacing w:after="0" w:line="240" w:lineRule="auto"/>
              <w:rPr>
                <w:rFonts w:eastAsia="Arial Unicode MS" w:cs="Arial"/>
                <w:szCs w:val="18"/>
                <w:lang w:eastAsia="ar-SA"/>
              </w:rPr>
            </w:pPr>
            <w:r w:rsidRPr="001D544D">
              <w:rPr>
                <w:rFonts w:eastAsia="Arial Unicode MS" w:cs="Arial"/>
                <w:szCs w:val="18"/>
                <w:lang w:eastAsia="ar-SA"/>
              </w:rPr>
              <w:t>Revision of S1-232446.</w:t>
            </w:r>
          </w:p>
          <w:p w14:paraId="04332858" w14:textId="77777777" w:rsidR="001D544D" w:rsidRPr="001D544D" w:rsidRDefault="001D544D" w:rsidP="001D544D">
            <w:r w:rsidRPr="001D544D">
              <w:t>The 5G system shall be able to provide sensing service to detect, identify and/or track one or more objects (e.g., UAVs, birds) and the environment around the object(s).</w:t>
            </w:r>
          </w:p>
          <w:p w14:paraId="399F6992" w14:textId="77777777" w:rsidR="001D544D" w:rsidRPr="001D544D" w:rsidRDefault="001D544D" w:rsidP="001D544D">
            <w:r w:rsidRPr="001D544D">
              <w:t xml:space="preserve">Editor’s note: Identify is FFS. </w:t>
            </w:r>
          </w:p>
          <w:p w14:paraId="7362D3A6" w14:textId="492A0741" w:rsidR="001D544D" w:rsidRPr="001D544D" w:rsidRDefault="001D544D" w:rsidP="00C3044E">
            <w:pPr>
              <w:spacing w:after="0" w:line="240" w:lineRule="auto"/>
              <w:rPr>
                <w:rFonts w:eastAsia="Arial Unicode MS" w:cs="Arial"/>
                <w:szCs w:val="18"/>
                <w:lang w:eastAsia="ar-SA"/>
              </w:rPr>
            </w:pPr>
            <w:r w:rsidRPr="001D544D">
              <w:rPr>
                <w:rFonts w:eastAsia="Arial Unicode MS" w:cs="Arial"/>
                <w:szCs w:val="18"/>
                <w:lang w:eastAsia="ar-SA"/>
              </w:rPr>
              <w:t xml:space="preserve">And in not 2 we use singular. </w:t>
            </w:r>
          </w:p>
        </w:tc>
      </w:tr>
      <w:tr w:rsidR="00415B04" w:rsidRPr="00A75C05" w14:paraId="21AF14FE"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0DDAEF" w14:textId="77777777" w:rsidR="00415B04" w:rsidRPr="00C242FD" w:rsidRDefault="00415B04" w:rsidP="00C3044E">
            <w:pPr>
              <w:snapToGrid w:val="0"/>
              <w:spacing w:after="0" w:line="240" w:lineRule="auto"/>
            </w:pPr>
            <w:proofErr w:type="spellStart"/>
            <w:r w:rsidRPr="00C242F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95043A" w14:textId="0D0FEFA3" w:rsidR="00415B04" w:rsidRPr="00C242FD" w:rsidRDefault="007C3EAD" w:rsidP="00C3044E">
            <w:pPr>
              <w:snapToGrid w:val="0"/>
              <w:spacing w:after="0" w:line="240" w:lineRule="auto"/>
            </w:pPr>
            <w:hyperlink r:id="rId168" w:history="1">
              <w:r w:rsidR="00415B04" w:rsidRPr="00C242FD">
                <w:rPr>
                  <w:rStyle w:val="Hyperlink"/>
                  <w:rFonts w:cs="Arial"/>
                  <w:color w:val="auto"/>
                </w:rPr>
                <w:t>S1-232084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FCFF325" w14:textId="77777777" w:rsidR="00415B04" w:rsidRPr="00C242FD" w:rsidRDefault="00415B04" w:rsidP="00C3044E">
            <w:pPr>
              <w:snapToGrid w:val="0"/>
              <w:spacing w:after="0" w:line="240" w:lineRule="auto"/>
            </w:pPr>
            <w:r w:rsidRPr="00C242FD">
              <w:t xml:space="preserve">China Mobile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7AFB69F" w14:textId="77777777" w:rsidR="00415B04" w:rsidRPr="00C242FD" w:rsidRDefault="00415B04" w:rsidP="00C3044E">
            <w:pPr>
              <w:snapToGrid w:val="0"/>
              <w:spacing w:after="0" w:line="240" w:lineRule="auto"/>
            </w:pPr>
            <w:proofErr w:type="spellStart"/>
            <w:r w:rsidRPr="00C242FD">
              <w:t>pCR</w:t>
            </w:r>
            <w:proofErr w:type="spellEnd"/>
            <w:r w:rsidRPr="00C242FD">
              <w:t xml:space="preserve"> on 5G Wireless sensing configuration and authorization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AFDC5FB" w14:textId="77777777" w:rsidR="00415B04" w:rsidRPr="00C242FD" w:rsidRDefault="00415B04" w:rsidP="00C3044E">
            <w:pPr>
              <w:snapToGrid w:val="0"/>
              <w:spacing w:after="0" w:line="240" w:lineRule="auto"/>
              <w:rPr>
                <w:rFonts w:eastAsia="Times New Roman" w:cs="Arial"/>
                <w:szCs w:val="18"/>
                <w:lang w:eastAsia="ar-SA"/>
              </w:rPr>
            </w:pPr>
            <w:r>
              <w:rPr>
                <w:rFonts w:eastAsia="Times New Roman" w:cs="Arial"/>
                <w:szCs w:val="18"/>
                <w:lang w:eastAsia="ar-SA"/>
              </w:rPr>
              <w:t xml:space="preserve">Merge to </w:t>
            </w:r>
            <w:r w:rsidRPr="00C242FD">
              <w:rPr>
                <w:rFonts w:eastAsia="Times New Roman" w:cs="Arial"/>
                <w:szCs w:val="18"/>
                <w:lang w:eastAsia="ar-SA"/>
              </w:rPr>
              <w:t>S1-232268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4A10E51" w14:textId="77777777" w:rsidR="00415B04" w:rsidRPr="00C242FD" w:rsidRDefault="00415B04" w:rsidP="00C3044E">
            <w:pPr>
              <w:spacing w:after="0" w:line="240" w:lineRule="auto"/>
              <w:rPr>
                <w:rFonts w:eastAsia="Arial Unicode MS" w:cs="Arial"/>
                <w:szCs w:val="18"/>
                <w:lang w:eastAsia="ar-SA"/>
              </w:rPr>
            </w:pPr>
          </w:p>
        </w:tc>
      </w:tr>
      <w:tr w:rsidR="00415B04" w:rsidRPr="00A75C05" w14:paraId="68A74737"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C50666" w14:textId="77777777" w:rsidR="00415B04" w:rsidRPr="00C242FD" w:rsidRDefault="00415B04" w:rsidP="00C3044E">
            <w:pPr>
              <w:snapToGrid w:val="0"/>
              <w:spacing w:after="0" w:line="240" w:lineRule="auto"/>
            </w:pPr>
            <w:proofErr w:type="spellStart"/>
            <w:r w:rsidRPr="00C242F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9364C0" w14:textId="04AF97DF" w:rsidR="00415B04" w:rsidRPr="00C242FD" w:rsidRDefault="007C3EAD" w:rsidP="00C3044E">
            <w:pPr>
              <w:snapToGrid w:val="0"/>
              <w:spacing w:after="0" w:line="240" w:lineRule="auto"/>
            </w:pPr>
            <w:hyperlink r:id="rId169" w:history="1">
              <w:r w:rsidR="00415B04" w:rsidRPr="00C242FD">
                <w:rPr>
                  <w:rStyle w:val="Hyperlink"/>
                  <w:rFonts w:cs="Arial"/>
                  <w:color w:val="auto"/>
                </w:rPr>
                <w:t>S1-232112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28CF098" w14:textId="77777777" w:rsidR="00415B04" w:rsidRPr="00C242FD" w:rsidRDefault="00415B04" w:rsidP="00C3044E">
            <w:pPr>
              <w:snapToGrid w:val="0"/>
              <w:spacing w:after="0" w:line="240" w:lineRule="auto"/>
            </w:pPr>
            <w:r w:rsidRPr="00C242FD">
              <w:t>vivo,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3F6BEB4" w14:textId="77777777" w:rsidR="00415B04" w:rsidRPr="00C242FD" w:rsidRDefault="00415B04" w:rsidP="00C3044E">
            <w:pPr>
              <w:snapToGrid w:val="0"/>
              <w:spacing w:after="0" w:line="240" w:lineRule="auto"/>
            </w:pPr>
            <w:r w:rsidRPr="00C242FD">
              <w:t>TS22.137 Configuration and Authorization section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BFEBDCD" w14:textId="77777777" w:rsidR="00415B04" w:rsidRPr="00C242FD" w:rsidRDefault="00415B04" w:rsidP="00C3044E">
            <w:pPr>
              <w:snapToGrid w:val="0"/>
              <w:spacing w:after="0" w:line="240" w:lineRule="auto"/>
              <w:rPr>
                <w:rFonts w:eastAsia="Times New Roman" w:cs="Arial"/>
                <w:szCs w:val="18"/>
                <w:lang w:eastAsia="ar-SA"/>
              </w:rPr>
            </w:pPr>
            <w:r w:rsidRPr="00C242FD">
              <w:rPr>
                <w:rFonts w:eastAsia="Times New Roman" w:cs="Arial"/>
                <w:szCs w:val="18"/>
                <w:lang w:eastAsia="ar-SA"/>
              </w:rPr>
              <w:t>Revised to S1-232268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6C46D70" w14:textId="77777777" w:rsidR="00415B04" w:rsidRPr="00C242FD" w:rsidRDefault="00415B04" w:rsidP="00C3044E">
            <w:pPr>
              <w:spacing w:after="0" w:line="240" w:lineRule="auto"/>
              <w:rPr>
                <w:rFonts w:eastAsia="Arial Unicode MS" w:cs="Arial"/>
                <w:szCs w:val="18"/>
                <w:lang w:eastAsia="ar-SA"/>
              </w:rPr>
            </w:pPr>
          </w:p>
        </w:tc>
      </w:tr>
      <w:tr w:rsidR="00415B04" w:rsidRPr="00A75C05" w14:paraId="336A8761" w14:textId="77777777" w:rsidTr="000267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63E79D" w14:textId="77777777" w:rsidR="00415B04" w:rsidRPr="00A04C00" w:rsidRDefault="00415B04" w:rsidP="00C3044E">
            <w:pPr>
              <w:snapToGrid w:val="0"/>
              <w:spacing w:after="0" w:line="240" w:lineRule="auto"/>
              <w:rPr>
                <w:rFonts w:eastAsia="Times New Roman" w:cs="Arial"/>
                <w:szCs w:val="18"/>
                <w:lang w:eastAsia="ar-SA"/>
              </w:rPr>
            </w:pPr>
            <w:proofErr w:type="spellStart"/>
            <w:r w:rsidRPr="00A04C0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B95BAF" w14:textId="4534496C" w:rsidR="00415B04" w:rsidRPr="00A04C00" w:rsidRDefault="007C3EAD" w:rsidP="00C3044E">
            <w:pPr>
              <w:snapToGrid w:val="0"/>
              <w:spacing w:after="0" w:line="240" w:lineRule="auto"/>
            </w:pPr>
            <w:hyperlink r:id="rId170" w:history="1">
              <w:r w:rsidR="00415B04" w:rsidRPr="00A04C00">
                <w:rPr>
                  <w:rStyle w:val="Hyperlink"/>
                  <w:rFonts w:cs="Arial"/>
                  <w:color w:val="auto"/>
                </w:rPr>
                <w:t>S1-232268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CFF26E8" w14:textId="77777777" w:rsidR="00415B04" w:rsidRPr="00A04C00" w:rsidRDefault="00415B04" w:rsidP="00C3044E">
            <w:pPr>
              <w:snapToGrid w:val="0"/>
              <w:spacing w:after="0" w:line="240" w:lineRule="auto"/>
            </w:pPr>
            <w:r w:rsidRPr="00A04C00">
              <w:t>vivo,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384866C" w14:textId="77777777" w:rsidR="00415B04" w:rsidRPr="00A04C00" w:rsidRDefault="00415B04" w:rsidP="00C3044E">
            <w:pPr>
              <w:snapToGrid w:val="0"/>
              <w:spacing w:after="0" w:line="240" w:lineRule="auto"/>
            </w:pPr>
            <w:r w:rsidRPr="00A04C00">
              <w:t>TS22.137 Configuration and Authorization section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E25A58A" w14:textId="77777777" w:rsidR="00415B04" w:rsidRPr="00A04C00" w:rsidRDefault="00415B04" w:rsidP="00C3044E">
            <w:pPr>
              <w:snapToGrid w:val="0"/>
              <w:spacing w:after="0" w:line="240" w:lineRule="auto"/>
              <w:rPr>
                <w:rFonts w:eastAsia="Times New Roman" w:cs="Arial"/>
                <w:szCs w:val="18"/>
                <w:lang w:eastAsia="ar-SA"/>
              </w:rPr>
            </w:pPr>
            <w:r w:rsidRPr="00A04C00">
              <w:rPr>
                <w:rFonts w:eastAsia="Times New Roman" w:cs="Arial"/>
                <w:szCs w:val="18"/>
                <w:lang w:eastAsia="ar-SA"/>
              </w:rPr>
              <w:t>Revised to S1-2</w:t>
            </w:r>
            <w:r>
              <w:rPr>
                <w:rFonts w:eastAsia="Times New Roman" w:cs="Arial"/>
                <w:szCs w:val="18"/>
                <w:lang w:eastAsia="ar-SA"/>
              </w:rPr>
              <w:t>3</w:t>
            </w:r>
            <w:r w:rsidRPr="00A04C00">
              <w:rPr>
                <w:rFonts w:eastAsia="Times New Roman" w:cs="Arial"/>
                <w:szCs w:val="18"/>
                <w:lang w:eastAsia="ar-SA"/>
              </w:rPr>
              <w:t>2440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54C83D7" w14:textId="77777777" w:rsidR="00415B04" w:rsidRPr="00A04C00" w:rsidRDefault="00415B04" w:rsidP="00C3044E">
            <w:pPr>
              <w:spacing w:after="0" w:line="240" w:lineRule="auto"/>
              <w:rPr>
                <w:rFonts w:eastAsia="Arial Unicode MS" w:cs="Arial"/>
                <w:szCs w:val="18"/>
                <w:lang w:eastAsia="ar-SA"/>
              </w:rPr>
            </w:pPr>
            <w:r w:rsidRPr="00A04C00">
              <w:rPr>
                <w:rFonts w:eastAsia="Arial Unicode MS" w:cs="Arial"/>
                <w:szCs w:val="18"/>
                <w:lang w:eastAsia="ar-SA"/>
              </w:rPr>
              <w:t>Revision of S1-232112.</w:t>
            </w:r>
          </w:p>
        </w:tc>
      </w:tr>
      <w:tr w:rsidR="00415B04" w:rsidRPr="00A75C05" w14:paraId="2D875F66" w14:textId="77777777" w:rsidTr="000267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D85787" w14:textId="77777777" w:rsidR="00415B04" w:rsidRPr="00026799" w:rsidRDefault="00415B04" w:rsidP="00C3044E">
            <w:pPr>
              <w:snapToGrid w:val="0"/>
              <w:spacing w:after="0" w:line="240" w:lineRule="auto"/>
              <w:rPr>
                <w:rFonts w:eastAsia="Times New Roman" w:cs="Arial"/>
                <w:szCs w:val="18"/>
                <w:lang w:eastAsia="ar-SA"/>
              </w:rPr>
            </w:pPr>
            <w:proofErr w:type="spellStart"/>
            <w:r w:rsidRPr="0002679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A28DDD" w14:textId="17EA3381" w:rsidR="00415B04" w:rsidRPr="00026799" w:rsidRDefault="007C3EAD" w:rsidP="00C3044E">
            <w:pPr>
              <w:snapToGrid w:val="0"/>
              <w:spacing w:after="0" w:line="240" w:lineRule="auto"/>
            </w:pPr>
            <w:hyperlink r:id="rId171" w:history="1">
              <w:r w:rsidR="00415B04" w:rsidRPr="00026799">
                <w:rPr>
                  <w:rStyle w:val="Hyperlink"/>
                  <w:rFonts w:cs="Arial"/>
                  <w:color w:val="auto"/>
                </w:rPr>
                <w:t>S1-232440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D293D7C" w14:textId="77777777" w:rsidR="00415B04" w:rsidRPr="00026799" w:rsidRDefault="00415B04" w:rsidP="00C3044E">
            <w:pPr>
              <w:snapToGrid w:val="0"/>
              <w:spacing w:after="0" w:line="240" w:lineRule="auto"/>
            </w:pPr>
            <w:r w:rsidRPr="00026799">
              <w:t>vivo,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228B4F6" w14:textId="77777777" w:rsidR="00415B04" w:rsidRPr="00026799" w:rsidRDefault="00415B04" w:rsidP="00C3044E">
            <w:pPr>
              <w:snapToGrid w:val="0"/>
              <w:spacing w:after="0" w:line="240" w:lineRule="auto"/>
            </w:pPr>
            <w:r w:rsidRPr="00026799">
              <w:t>TS22.137 Configuration and Authorization section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EB2FF08" w14:textId="46ECD12C" w:rsidR="00415B04" w:rsidRPr="00026799" w:rsidRDefault="00026799" w:rsidP="00C3044E">
            <w:pPr>
              <w:snapToGrid w:val="0"/>
              <w:spacing w:after="0" w:line="240" w:lineRule="auto"/>
              <w:rPr>
                <w:rFonts w:eastAsia="Times New Roman" w:cs="Arial"/>
                <w:szCs w:val="18"/>
                <w:lang w:eastAsia="ar-SA"/>
              </w:rPr>
            </w:pPr>
            <w:r w:rsidRPr="00026799">
              <w:rPr>
                <w:rFonts w:eastAsia="Times New Roman" w:cs="Arial"/>
                <w:szCs w:val="18"/>
                <w:lang w:eastAsia="ar-SA"/>
              </w:rPr>
              <w:t>Revised to S1-232472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EEC28E" w14:textId="77777777" w:rsidR="00415B04" w:rsidRPr="00026799" w:rsidRDefault="00415B04" w:rsidP="00C3044E">
            <w:pPr>
              <w:spacing w:after="0" w:line="240" w:lineRule="auto"/>
              <w:rPr>
                <w:rFonts w:eastAsia="Arial Unicode MS" w:cs="Arial"/>
                <w:szCs w:val="18"/>
                <w:lang w:eastAsia="ar-SA"/>
              </w:rPr>
            </w:pPr>
            <w:r w:rsidRPr="00026799">
              <w:rPr>
                <w:rFonts w:eastAsia="Arial Unicode MS" w:cs="Arial"/>
                <w:i/>
                <w:szCs w:val="18"/>
                <w:lang w:eastAsia="ar-SA"/>
              </w:rPr>
              <w:t>Revision of S1-232112.</w:t>
            </w:r>
          </w:p>
          <w:p w14:paraId="49AA8399" w14:textId="77777777" w:rsidR="00415B04" w:rsidRPr="00026799" w:rsidRDefault="00415B04" w:rsidP="00C3044E">
            <w:pPr>
              <w:spacing w:after="0" w:line="240" w:lineRule="auto"/>
              <w:rPr>
                <w:rFonts w:eastAsia="Arial Unicode MS" w:cs="Arial"/>
                <w:szCs w:val="18"/>
                <w:lang w:eastAsia="ar-SA"/>
              </w:rPr>
            </w:pPr>
            <w:r w:rsidRPr="00026799">
              <w:rPr>
                <w:rFonts w:eastAsia="Arial Unicode MS" w:cs="Arial"/>
                <w:szCs w:val="18"/>
                <w:lang w:eastAsia="ar-SA"/>
              </w:rPr>
              <w:t>Revision of S1-232268.</w:t>
            </w:r>
          </w:p>
        </w:tc>
      </w:tr>
      <w:tr w:rsidR="00026799" w:rsidRPr="00A75C05" w14:paraId="202FC83E" w14:textId="77777777" w:rsidTr="000267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0A3A749" w14:textId="6FB951C4" w:rsidR="00026799" w:rsidRPr="00026799" w:rsidRDefault="00026799" w:rsidP="00C3044E">
            <w:pPr>
              <w:snapToGrid w:val="0"/>
              <w:spacing w:after="0" w:line="240" w:lineRule="auto"/>
              <w:rPr>
                <w:rFonts w:eastAsia="Times New Roman" w:cs="Arial"/>
                <w:szCs w:val="18"/>
                <w:lang w:eastAsia="ar-SA"/>
              </w:rPr>
            </w:pPr>
            <w:proofErr w:type="spellStart"/>
            <w:r w:rsidRPr="0002679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55761C" w14:textId="3CEE1BC2" w:rsidR="00026799" w:rsidRPr="00026799" w:rsidRDefault="007C3EAD" w:rsidP="00C3044E">
            <w:pPr>
              <w:snapToGrid w:val="0"/>
              <w:spacing w:after="0" w:line="240" w:lineRule="auto"/>
              <w:rPr>
                <w:rFonts w:cs="Arial"/>
              </w:rPr>
            </w:pPr>
            <w:hyperlink r:id="rId172" w:history="1">
              <w:r w:rsidR="00026799" w:rsidRPr="00026799">
                <w:rPr>
                  <w:rStyle w:val="Hyperlink"/>
                  <w:rFonts w:cs="Arial"/>
                  <w:color w:val="auto"/>
                </w:rPr>
                <w:t>S1-232472</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16A0DACE" w14:textId="7DC6F32E" w:rsidR="00026799" w:rsidRPr="00026799" w:rsidRDefault="00026799" w:rsidP="00C3044E">
            <w:pPr>
              <w:snapToGrid w:val="0"/>
              <w:spacing w:after="0" w:line="240" w:lineRule="auto"/>
            </w:pPr>
            <w:r w:rsidRPr="00026799">
              <w:t>vivo, Huawei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3F6C104" w14:textId="546C2D43" w:rsidR="00026799" w:rsidRPr="00026799" w:rsidRDefault="00026799" w:rsidP="00C3044E">
            <w:pPr>
              <w:snapToGrid w:val="0"/>
              <w:spacing w:after="0" w:line="240" w:lineRule="auto"/>
            </w:pPr>
            <w:r w:rsidRPr="00026799">
              <w:t>TS22.137 Configuration and Authorization section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C57886D" w14:textId="6C6522C0" w:rsidR="00026799" w:rsidRPr="00026799" w:rsidRDefault="00026799" w:rsidP="00C3044E">
            <w:pPr>
              <w:snapToGrid w:val="0"/>
              <w:spacing w:after="0" w:line="240" w:lineRule="auto"/>
              <w:rPr>
                <w:rFonts w:eastAsia="Times New Roman" w:cs="Arial"/>
                <w:szCs w:val="18"/>
                <w:lang w:eastAsia="ar-SA"/>
              </w:rPr>
            </w:pPr>
            <w:r w:rsidRPr="00026799">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2D6FAA6" w14:textId="77777777" w:rsidR="00026799" w:rsidRPr="00026799" w:rsidRDefault="00026799" w:rsidP="00026799">
            <w:pPr>
              <w:spacing w:after="0" w:line="240" w:lineRule="auto"/>
              <w:rPr>
                <w:rFonts w:eastAsia="Arial Unicode MS" w:cs="Arial"/>
                <w:i/>
                <w:szCs w:val="18"/>
                <w:lang w:eastAsia="ar-SA"/>
              </w:rPr>
            </w:pPr>
            <w:r w:rsidRPr="00026799">
              <w:rPr>
                <w:rFonts w:eastAsia="Arial Unicode MS" w:cs="Arial"/>
                <w:i/>
                <w:szCs w:val="18"/>
                <w:lang w:eastAsia="ar-SA"/>
              </w:rPr>
              <w:t>Revision of S1-232112.</w:t>
            </w:r>
          </w:p>
          <w:p w14:paraId="39B7FCAC" w14:textId="4C5A9A88" w:rsidR="00026799" w:rsidRPr="00026799" w:rsidRDefault="00026799" w:rsidP="00026799">
            <w:pPr>
              <w:spacing w:after="0" w:line="240" w:lineRule="auto"/>
              <w:rPr>
                <w:rFonts w:eastAsia="Arial Unicode MS" w:cs="Arial"/>
                <w:szCs w:val="18"/>
                <w:lang w:eastAsia="ar-SA"/>
              </w:rPr>
            </w:pPr>
            <w:r w:rsidRPr="00026799">
              <w:rPr>
                <w:rFonts w:eastAsia="Arial Unicode MS" w:cs="Arial"/>
                <w:i/>
                <w:szCs w:val="18"/>
                <w:lang w:eastAsia="ar-SA"/>
              </w:rPr>
              <w:t>Revision of S1-232268.</w:t>
            </w:r>
          </w:p>
          <w:p w14:paraId="4D51E5AA" w14:textId="77777777" w:rsidR="00026799" w:rsidRDefault="00026799" w:rsidP="00C3044E">
            <w:pPr>
              <w:spacing w:after="0" w:line="240" w:lineRule="auto"/>
              <w:rPr>
                <w:rFonts w:eastAsia="Arial Unicode MS" w:cs="Arial"/>
                <w:szCs w:val="18"/>
                <w:lang w:eastAsia="ar-SA"/>
              </w:rPr>
            </w:pPr>
            <w:r w:rsidRPr="00026799">
              <w:rPr>
                <w:rFonts w:eastAsia="Arial Unicode MS" w:cs="Arial"/>
                <w:szCs w:val="18"/>
                <w:lang w:eastAsia="ar-SA"/>
              </w:rPr>
              <w:t>Revision of S1-232440.</w:t>
            </w:r>
          </w:p>
          <w:p w14:paraId="65198C7F" w14:textId="54F5F687" w:rsidR="00026799" w:rsidRPr="00026799" w:rsidRDefault="00026799" w:rsidP="00C3044E">
            <w:pPr>
              <w:spacing w:after="0" w:line="240" w:lineRule="auto"/>
              <w:rPr>
                <w:rFonts w:eastAsia="Arial Unicode MS" w:cs="Arial"/>
                <w:szCs w:val="18"/>
                <w:lang w:eastAsia="ar-SA"/>
              </w:rPr>
            </w:pPr>
            <w:r>
              <w:rPr>
                <w:rFonts w:eastAsia="Arial Unicode MS" w:cs="Arial"/>
                <w:szCs w:val="18"/>
                <w:lang w:eastAsia="ar-SA"/>
              </w:rPr>
              <w:t xml:space="preserve">Track changes only for the new text which is not in the skeleton. </w:t>
            </w:r>
          </w:p>
        </w:tc>
      </w:tr>
      <w:tr w:rsidR="00415B04" w:rsidRPr="00A75C05" w14:paraId="2DFA0844"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63853A" w14:textId="77777777" w:rsidR="00415B04" w:rsidRPr="00EA70C1" w:rsidRDefault="00415B04" w:rsidP="00C3044E">
            <w:pPr>
              <w:snapToGrid w:val="0"/>
              <w:spacing w:after="0" w:line="240" w:lineRule="auto"/>
            </w:pPr>
            <w:proofErr w:type="spellStart"/>
            <w:r w:rsidRPr="00EA70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FACC40" w14:textId="381D13A4" w:rsidR="00415B04" w:rsidRPr="00EA70C1" w:rsidRDefault="007C3EAD" w:rsidP="00C3044E">
            <w:pPr>
              <w:snapToGrid w:val="0"/>
              <w:spacing w:after="0" w:line="240" w:lineRule="auto"/>
            </w:pPr>
            <w:hyperlink r:id="rId173" w:history="1">
              <w:r w:rsidR="00415B04" w:rsidRPr="00EA70C1">
                <w:rPr>
                  <w:rStyle w:val="Hyperlink"/>
                  <w:rFonts w:cs="Arial"/>
                  <w:color w:val="auto"/>
                </w:rPr>
                <w:t>S1-232114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97A8659" w14:textId="77777777" w:rsidR="00415B04" w:rsidRPr="00EA70C1" w:rsidRDefault="00415B04" w:rsidP="00C3044E">
            <w:pPr>
              <w:snapToGrid w:val="0"/>
              <w:spacing w:after="0" w:line="240" w:lineRule="auto"/>
            </w:pPr>
            <w:r w:rsidRPr="00EA70C1">
              <w:t xml:space="preserve">China Mobile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C80C8AB" w14:textId="77777777" w:rsidR="00415B04" w:rsidRPr="00EA70C1" w:rsidRDefault="00415B04" w:rsidP="00C3044E">
            <w:pPr>
              <w:snapToGrid w:val="0"/>
              <w:spacing w:after="0" w:line="240" w:lineRule="auto"/>
            </w:pPr>
            <w:proofErr w:type="spellStart"/>
            <w:r w:rsidRPr="00EA70C1">
              <w:t>pCR</w:t>
            </w:r>
            <w:proofErr w:type="spellEnd"/>
            <w:r w:rsidRPr="00EA70C1">
              <w:t xml:space="preserve"> on 5G Wireless sensing security requirement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39F14C6" w14:textId="77777777" w:rsidR="00415B04" w:rsidRPr="00EA70C1" w:rsidRDefault="00415B04" w:rsidP="00C3044E">
            <w:pPr>
              <w:snapToGrid w:val="0"/>
              <w:spacing w:after="0" w:line="240" w:lineRule="auto"/>
              <w:rPr>
                <w:rFonts w:eastAsia="Times New Roman" w:cs="Arial"/>
                <w:szCs w:val="18"/>
                <w:lang w:eastAsia="ar-SA"/>
              </w:rPr>
            </w:pPr>
            <w:r>
              <w:rPr>
                <w:rFonts w:eastAsia="Times New Roman" w:cs="Arial" w:hint="cs"/>
                <w:szCs w:val="18"/>
                <w:lang w:eastAsia="ar-SA"/>
              </w:rPr>
              <w:t>M</w:t>
            </w:r>
            <w:r>
              <w:rPr>
                <w:rFonts w:eastAsia="Times New Roman" w:cs="Arial"/>
                <w:szCs w:val="18"/>
                <w:lang w:eastAsia="ar-SA"/>
              </w:rPr>
              <w:t xml:space="preserve">erge </w:t>
            </w:r>
            <w:r w:rsidRPr="00EA70C1">
              <w:rPr>
                <w:rFonts w:eastAsia="Times New Roman" w:cs="Arial"/>
                <w:szCs w:val="18"/>
                <w:lang w:eastAsia="ar-SA"/>
              </w:rPr>
              <w:t>to S1-2</w:t>
            </w:r>
            <w:r>
              <w:rPr>
                <w:rFonts w:eastAsia="Times New Roman" w:cs="Arial"/>
                <w:szCs w:val="18"/>
                <w:lang w:eastAsia="ar-SA"/>
              </w:rPr>
              <w:t>3</w:t>
            </w:r>
            <w:r w:rsidRPr="00EA70C1">
              <w:rPr>
                <w:rFonts w:eastAsia="Times New Roman" w:cs="Arial"/>
                <w:szCs w:val="18"/>
                <w:lang w:eastAsia="ar-SA"/>
              </w:rPr>
              <w:t>2429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8ECC2CC" w14:textId="77777777" w:rsidR="00415B04" w:rsidRPr="00EA70C1" w:rsidRDefault="00415B04" w:rsidP="00C3044E">
            <w:pPr>
              <w:spacing w:after="0" w:line="240" w:lineRule="auto"/>
              <w:rPr>
                <w:rFonts w:eastAsia="Arial Unicode MS" w:cs="Arial"/>
                <w:szCs w:val="18"/>
                <w:lang w:eastAsia="ar-SA"/>
              </w:rPr>
            </w:pPr>
          </w:p>
        </w:tc>
      </w:tr>
      <w:tr w:rsidR="00415B04" w:rsidRPr="00A75C05" w14:paraId="67062646"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1BF1CA" w14:textId="77777777" w:rsidR="00415B04" w:rsidRPr="00EA70C1" w:rsidRDefault="00415B04" w:rsidP="00C3044E">
            <w:pPr>
              <w:snapToGrid w:val="0"/>
              <w:spacing w:after="0" w:line="240" w:lineRule="auto"/>
            </w:pPr>
            <w:proofErr w:type="spellStart"/>
            <w:r w:rsidRPr="00EA70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17D177" w14:textId="66845F52" w:rsidR="00415B04" w:rsidRPr="00EA70C1" w:rsidRDefault="007C3EAD" w:rsidP="00C3044E">
            <w:pPr>
              <w:snapToGrid w:val="0"/>
              <w:spacing w:after="0" w:line="240" w:lineRule="auto"/>
            </w:pPr>
            <w:hyperlink r:id="rId174" w:history="1">
              <w:r w:rsidR="00415B04" w:rsidRPr="00EA70C1">
                <w:rPr>
                  <w:rStyle w:val="Hyperlink"/>
                  <w:rFonts w:cs="Arial"/>
                  <w:color w:val="auto"/>
                </w:rPr>
                <w:t>S1-232115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7CB781B" w14:textId="77777777" w:rsidR="00415B04" w:rsidRPr="00EA70C1" w:rsidRDefault="00415B04" w:rsidP="00C3044E">
            <w:pPr>
              <w:snapToGrid w:val="0"/>
              <w:spacing w:after="0" w:line="240" w:lineRule="auto"/>
            </w:pPr>
            <w:r w:rsidRPr="00EA70C1">
              <w:t xml:space="preserve">China Mobile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3CB6E4A" w14:textId="77777777" w:rsidR="00415B04" w:rsidRPr="00EA70C1" w:rsidRDefault="00415B04" w:rsidP="00C3044E">
            <w:pPr>
              <w:snapToGrid w:val="0"/>
              <w:spacing w:after="0" w:line="240" w:lineRule="auto"/>
            </w:pPr>
            <w:proofErr w:type="spellStart"/>
            <w:r w:rsidRPr="00EA70C1">
              <w:t>pCR</w:t>
            </w:r>
            <w:proofErr w:type="spellEnd"/>
            <w:r w:rsidRPr="00EA70C1">
              <w:t xml:space="preserve"> on 5G Wireless sensing charging requirement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E52D57C" w14:textId="77777777" w:rsidR="00415B04" w:rsidRPr="00EA70C1" w:rsidRDefault="00415B04" w:rsidP="00C3044E">
            <w:pPr>
              <w:snapToGrid w:val="0"/>
              <w:spacing w:after="0" w:line="240" w:lineRule="auto"/>
              <w:rPr>
                <w:rFonts w:eastAsia="Times New Roman" w:cs="Arial"/>
                <w:szCs w:val="18"/>
                <w:lang w:eastAsia="ar-SA"/>
              </w:rPr>
            </w:pPr>
            <w:r>
              <w:rPr>
                <w:rFonts w:eastAsia="Times New Roman" w:cs="Arial" w:hint="cs"/>
                <w:szCs w:val="18"/>
                <w:lang w:eastAsia="ar-SA"/>
              </w:rPr>
              <w:t>M</w:t>
            </w:r>
            <w:r>
              <w:rPr>
                <w:rFonts w:eastAsia="Times New Roman" w:cs="Arial"/>
                <w:szCs w:val="18"/>
                <w:lang w:eastAsia="ar-SA"/>
              </w:rPr>
              <w:t xml:space="preserve">erge </w:t>
            </w:r>
            <w:r w:rsidRPr="00EA70C1">
              <w:rPr>
                <w:rFonts w:eastAsia="Times New Roman" w:cs="Arial"/>
                <w:szCs w:val="18"/>
                <w:lang w:eastAsia="ar-SA"/>
              </w:rPr>
              <w:t>to S1-2</w:t>
            </w:r>
            <w:r>
              <w:rPr>
                <w:rFonts w:eastAsia="Times New Roman" w:cs="Arial"/>
                <w:szCs w:val="18"/>
                <w:lang w:eastAsia="ar-SA"/>
              </w:rPr>
              <w:t>3</w:t>
            </w:r>
            <w:r w:rsidRPr="00EA70C1">
              <w:rPr>
                <w:rFonts w:eastAsia="Times New Roman" w:cs="Arial"/>
                <w:szCs w:val="18"/>
                <w:lang w:eastAsia="ar-SA"/>
              </w:rPr>
              <w:t>2428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AD4F6A0" w14:textId="77777777" w:rsidR="00415B04" w:rsidRPr="00EA70C1" w:rsidRDefault="00415B04" w:rsidP="00C3044E">
            <w:pPr>
              <w:spacing w:after="0" w:line="240" w:lineRule="auto"/>
              <w:rPr>
                <w:rFonts w:eastAsia="Arial Unicode MS" w:cs="Arial"/>
                <w:szCs w:val="18"/>
                <w:lang w:eastAsia="ar-SA"/>
              </w:rPr>
            </w:pPr>
          </w:p>
        </w:tc>
      </w:tr>
      <w:tr w:rsidR="00415B04" w:rsidRPr="00A75C05" w14:paraId="0A70F709"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F73693" w14:textId="77777777" w:rsidR="00415B04" w:rsidRPr="00EA70C1" w:rsidRDefault="00415B04" w:rsidP="00C3044E">
            <w:pPr>
              <w:snapToGrid w:val="0"/>
              <w:spacing w:after="0" w:line="240" w:lineRule="auto"/>
            </w:pPr>
            <w:proofErr w:type="spellStart"/>
            <w:r w:rsidRPr="00EA70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F59BDD" w14:textId="70A9CC2A" w:rsidR="00415B04" w:rsidRPr="00EA70C1" w:rsidRDefault="007C3EAD" w:rsidP="00C3044E">
            <w:pPr>
              <w:snapToGrid w:val="0"/>
              <w:spacing w:after="0" w:line="240" w:lineRule="auto"/>
            </w:pPr>
            <w:hyperlink r:id="rId175" w:history="1">
              <w:r w:rsidR="00415B04" w:rsidRPr="00EA70C1">
                <w:rPr>
                  <w:rStyle w:val="Hyperlink"/>
                  <w:rFonts w:cs="Arial"/>
                  <w:color w:val="auto"/>
                </w:rPr>
                <w:t>S1-232165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0694DDD" w14:textId="77777777" w:rsidR="00415B04" w:rsidRPr="00EA70C1" w:rsidRDefault="00415B04" w:rsidP="00C3044E">
            <w:pPr>
              <w:snapToGrid w:val="0"/>
              <w:spacing w:after="0" w:line="240" w:lineRule="auto"/>
            </w:pPr>
            <w:r w:rsidRPr="00EA70C1">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2DD1CA9" w14:textId="77777777" w:rsidR="00415B04" w:rsidRPr="00EA70C1" w:rsidRDefault="00415B04" w:rsidP="00C3044E">
            <w:pPr>
              <w:snapToGrid w:val="0"/>
              <w:spacing w:after="0" w:line="240" w:lineRule="auto"/>
            </w:pPr>
            <w:r w:rsidRPr="00EA70C1">
              <w:t>Pseudo-CR on adding charging requirement for sensing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7A13F29" w14:textId="77777777" w:rsidR="00415B04" w:rsidRPr="00EA70C1" w:rsidRDefault="00415B04" w:rsidP="00C3044E">
            <w:pPr>
              <w:snapToGrid w:val="0"/>
              <w:spacing w:after="0" w:line="240" w:lineRule="auto"/>
              <w:rPr>
                <w:rFonts w:eastAsia="Times New Roman" w:cs="Arial"/>
                <w:szCs w:val="18"/>
                <w:lang w:eastAsia="ar-SA"/>
              </w:rPr>
            </w:pPr>
            <w:r w:rsidRPr="00EA70C1">
              <w:rPr>
                <w:rFonts w:eastAsia="Times New Roman" w:cs="Arial"/>
                <w:szCs w:val="18"/>
                <w:lang w:eastAsia="ar-SA"/>
              </w:rPr>
              <w:t>Revised to S1-2</w:t>
            </w:r>
            <w:r>
              <w:rPr>
                <w:rFonts w:eastAsia="Times New Roman" w:cs="Arial"/>
                <w:szCs w:val="18"/>
                <w:lang w:eastAsia="ar-SA"/>
              </w:rPr>
              <w:t>3</w:t>
            </w:r>
            <w:r w:rsidRPr="00EA70C1">
              <w:rPr>
                <w:rFonts w:eastAsia="Times New Roman" w:cs="Arial"/>
                <w:szCs w:val="18"/>
                <w:lang w:eastAsia="ar-SA"/>
              </w:rPr>
              <w:t>2428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000D17A" w14:textId="77777777" w:rsidR="00415B04" w:rsidRPr="00EA70C1" w:rsidRDefault="00415B04" w:rsidP="00C3044E">
            <w:pPr>
              <w:spacing w:after="0" w:line="240" w:lineRule="auto"/>
              <w:rPr>
                <w:rFonts w:eastAsia="Arial Unicode MS" w:cs="Arial"/>
                <w:szCs w:val="18"/>
                <w:lang w:eastAsia="ar-SA"/>
              </w:rPr>
            </w:pPr>
          </w:p>
        </w:tc>
      </w:tr>
      <w:tr w:rsidR="00415B04" w:rsidRPr="00A75C05" w14:paraId="54AC9187"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C1D336" w14:textId="77777777" w:rsidR="00415B04" w:rsidRPr="009C4B80" w:rsidRDefault="00415B04" w:rsidP="00C3044E">
            <w:pPr>
              <w:snapToGrid w:val="0"/>
              <w:spacing w:after="0" w:line="240" w:lineRule="auto"/>
              <w:rPr>
                <w:rFonts w:eastAsia="Times New Roman" w:cs="Arial"/>
                <w:szCs w:val="18"/>
                <w:lang w:eastAsia="ar-SA"/>
              </w:rPr>
            </w:pPr>
            <w:proofErr w:type="spellStart"/>
            <w:r w:rsidRPr="009C4B8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D08845" w14:textId="5700748B" w:rsidR="00415B04" w:rsidRPr="009C4B80" w:rsidRDefault="007C3EAD" w:rsidP="00C3044E">
            <w:pPr>
              <w:snapToGrid w:val="0"/>
              <w:spacing w:after="0" w:line="240" w:lineRule="auto"/>
            </w:pPr>
            <w:hyperlink r:id="rId176" w:history="1">
              <w:r w:rsidR="00415B04" w:rsidRPr="009C4B80">
                <w:rPr>
                  <w:rStyle w:val="Hyperlink"/>
                  <w:rFonts w:cs="Arial"/>
                  <w:color w:val="auto"/>
                </w:rPr>
                <w:t>S1-232428</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308AE1D" w14:textId="77777777" w:rsidR="00415B04" w:rsidRPr="009C4B80" w:rsidRDefault="00415B04" w:rsidP="00C3044E">
            <w:pPr>
              <w:snapToGrid w:val="0"/>
              <w:spacing w:after="0" w:line="240" w:lineRule="auto"/>
            </w:pPr>
            <w:r w:rsidRPr="009C4B80">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F0C495B" w14:textId="77777777" w:rsidR="00415B04" w:rsidRPr="009C4B80" w:rsidRDefault="00415B04" w:rsidP="00C3044E">
            <w:pPr>
              <w:snapToGrid w:val="0"/>
              <w:spacing w:after="0" w:line="240" w:lineRule="auto"/>
            </w:pPr>
            <w:r w:rsidRPr="009C4B80">
              <w:t>Pseudo-CR on adding charging requirement for sensing service</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566F217" w14:textId="77777777" w:rsidR="00415B04" w:rsidRPr="009C4B80" w:rsidRDefault="00415B04" w:rsidP="00C3044E">
            <w:pPr>
              <w:snapToGrid w:val="0"/>
              <w:spacing w:after="0" w:line="240" w:lineRule="auto"/>
              <w:rPr>
                <w:rFonts w:eastAsia="Times New Roman" w:cs="Arial"/>
                <w:szCs w:val="18"/>
                <w:lang w:eastAsia="ar-SA"/>
              </w:rPr>
            </w:pPr>
            <w:r w:rsidRPr="009C4B80">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9622184" w14:textId="77777777" w:rsidR="00415B04" w:rsidRPr="009C4B80" w:rsidRDefault="00415B04" w:rsidP="00C3044E">
            <w:pPr>
              <w:spacing w:after="0" w:line="240" w:lineRule="auto"/>
              <w:rPr>
                <w:rFonts w:eastAsia="Arial Unicode MS" w:cs="Arial"/>
                <w:szCs w:val="18"/>
                <w:lang w:eastAsia="ar-SA"/>
              </w:rPr>
            </w:pPr>
            <w:r w:rsidRPr="009C4B80">
              <w:rPr>
                <w:rFonts w:eastAsia="Arial Unicode MS" w:cs="Arial"/>
                <w:szCs w:val="18"/>
                <w:lang w:eastAsia="ar-SA"/>
              </w:rPr>
              <w:t>Revision of S1-232165.</w:t>
            </w:r>
          </w:p>
        </w:tc>
      </w:tr>
      <w:tr w:rsidR="00415B04" w:rsidRPr="00A75C05" w14:paraId="055603EB" w14:textId="77777777" w:rsidTr="000267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57DA4E" w14:textId="77777777" w:rsidR="00415B04" w:rsidRPr="005B1F99" w:rsidRDefault="00415B04" w:rsidP="00C3044E">
            <w:pPr>
              <w:snapToGrid w:val="0"/>
              <w:spacing w:after="0" w:line="240" w:lineRule="auto"/>
            </w:pPr>
            <w:proofErr w:type="spellStart"/>
            <w:r w:rsidRPr="005B1F9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5EE29C" w14:textId="4B185321" w:rsidR="00415B04" w:rsidRPr="005B1F99" w:rsidRDefault="007C3EAD" w:rsidP="00C3044E">
            <w:pPr>
              <w:snapToGrid w:val="0"/>
              <w:spacing w:after="0" w:line="240" w:lineRule="auto"/>
            </w:pPr>
            <w:hyperlink r:id="rId177" w:history="1">
              <w:r w:rsidR="00415B04" w:rsidRPr="005B1F99">
                <w:rPr>
                  <w:rStyle w:val="Hyperlink"/>
                  <w:rFonts w:cs="Arial"/>
                  <w:color w:val="auto"/>
                </w:rPr>
                <w:t>S1-232137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72879AC" w14:textId="77777777" w:rsidR="00415B04" w:rsidRPr="005B1F99" w:rsidRDefault="00415B04" w:rsidP="00C3044E">
            <w:pPr>
              <w:snapToGrid w:val="0"/>
              <w:spacing w:after="0" w:line="240" w:lineRule="auto"/>
            </w:pPr>
            <w:r w:rsidRPr="005B1F99">
              <w:t>ZTE, Deutsche Telekom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6D0B730" w14:textId="77777777" w:rsidR="00415B04" w:rsidRPr="005B1F99" w:rsidRDefault="00415B04" w:rsidP="00C3044E">
            <w:pPr>
              <w:snapToGrid w:val="0"/>
              <w:spacing w:after="0" w:line="240" w:lineRule="auto"/>
            </w:pPr>
            <w:r w:rsidRPr="005B1F99">
              <w:t>5.2 5G Wireless sensing service Requirements - General</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010A871" w14:textId="77777777" w:rsidR="00415B04" w:rsidRPr="005B1F99" w:rsidRDefault="00415B04" w:rsidP="00C3044E">
            <w:pPr>
              <w:snapToGrid w:val="0"/>
              <w:spacing w:after="0" w:line="240" w:lineRule="auto"/>
              <w:rPr>
                <w:rFonts w:eastAsia="Times New Roman" w:cs="Arial"/>
                <w:szCs w:val="18"/>
                <w:lang w:eastAsia="ar-SA"/>
              </w:rPr>
            </w:pPr>
            <w:r w:rsidRPr="005B1F99">
              <w:rPr>
                <w:rFonts w:eastAsia="Times New Roman" w:cs="Arial"/>
                <w:szCs w:val="18"/>
                <w:lang w:eastAsia="ar-SA"/>
              </w:rPr>
              <w:t>Revised to S1-2</w:t>
            </w:r>
            <w:r>
              <w:rPr>
                <w:rFonts w:eastAsia="Times New Roman" w:cs="Arial"/>
                <w:szCs w:val="18"/>
                <w:lang w:eastAsia="ar-SA"/>
              </w:rPr>
              <w:t>3</w:t>
            </w:r>
            <w:r w:rsidRPr="005B1F99">
              <w:rPr>
                <w:rFonts w:eastAsia="Times New Roman" w:cs="Arial"/>
                <w:szCs w:val="18"/>
                <w:lang w:eastAsia="ar-SA"/>
              </w:rPr>
              <w:t>2445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A1AE87E" w14:textId="77777777" w:rsidR="00415B04" w:rsidRPr="005B1F99" w:rsidRDefault="00415B04" w:rsidP="00C3044E">
            <w:pPr>
              <w:spacing w:after="0" w:line="240" w:lineRule="auto"/>
              <w:rPr>
                <w:rFonts w:eastAsia="Arial Unicode MS" w:cs="Arial"/>
                <w:szCs w:val="18"/>
                <w:lang w:eastAsia="ar-SA"/>
              </w:rPr>
            </w:pPr>
          </w:p>
        </w:tc>
      </w:tr>
      <w:tr w:rsidR="00415B04" w:rsidRPr="00A75C05" w14:paraId="25832B46" w14:textId="77777777" w:rsidTr="000267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FE0EF30" w14:textId="77777777" w:rsidR="00415B04" w:rsidRPr="00026799" w:rsidRDefault="00415B04" w:rsidP="00C3044E">
            <w:pPr>
              <w:snapToGrid w:val="0"/>
              <w:spacing w:after="0" w:line="240" w:lineRule="auto"/>
              <w:rPr>
                <w:rFonts w:eastAsia="Times New Roman" w:cs="Arial"/>
                <w:szCs w:val="18"/>
                <w:lang w:eastAsia="ar-SA"/>
              </w:rPr>
            </w:pPr>
            <w:proofErr w:type="spellStart"/>
            <w:r w:rsidRPr="0002679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344F3B6" w14:textId="7DE6CCCE" w:rsidR="00415B04" w:rsidRPr="00026799" w:rsidRDefault="007C3EAD" w:rsidP="00C3044E">
            <w:pPr>
              <w:snapToGrid w:val="0"/>
              <w:spacing w:after="0" w:line="240" w:lineRule="auto"/>
            </w:pPr>
            <w:hyperlink r:id="rId178" w:history="1">
              <w:r w:rsidR="00415B04" w:rsidRPr="00026799">
                <w:rPr>
                  <w:rStyle w:val="Hyperlink"/>
                  <w:rFonts w:cs="Arial"/>
                  <w:color w:val="auto"/>
                </w:rPr>
                <w:t>S1-232445</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746367B" w14:textId="77777777" w:rsidR="00415B04" w:rsidRPr="00026799" w:rsidRDefault="00415B04" w:rsidP="00C3044E">
            <w:pPr>
              <w:snapToGrid w:val="0"/>
              <w:spacing w:after="0" w:line="240" w:lineRule="auto"/>
            </w:pPr>
            <w:r w:rsidRPr="00026799">
              <w:t>ZTE, Deutsche Telekom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BA4CA5A" w14:textId="77777777" w:rsidR="00415B04" w:rsidRPr="00026799" w:rsidRDefault="00415B04" w:rsidP="00C3044E">
            <w:pPr>
              <w:snapToGrid w:val="0"/>
              <w:spacing w:after="0" w:line="240" w:lineRule="auto"/>
            </w:pPr>
            <w:r w:rsidRPr="00026799">
              <w:t>5.2 5G Wireless sensing service Requirements - General</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BF3BBF8" w14:textId="3D55103F" w:rsidR="00415B04" w:rsidRPr="00026799" w:rsidRDefault="00026799" w:rsidP="00C3044E">
            <w:pPr>
              <w:snapToGrid w:val="0"/>
              <w:spacing w:after="0" w:line="240" w:lineRule="auto"/>
              <w:rPr>
                <w:rFonts w:eastAsia="Times New Roman" w:cs="Arial"/>
                <w:szCs w:val="18"/>
                <w:lang w:eastAsia="ar-SA"/>
              </w:rPr>
            </w:pPr>
            <w:r w:rsidRPr="00026799">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07F0F86" w14:textId="77777777" w:rsidR="00415B04" w:rsidRPr="00026799" w:rsidRDefault="00415B04" w:rsidP="00C3044E">
            <w:pPr>
              <w:spacing w:after="0" w:line="240" w:lineRule="auto"/>
              <w:rPr>
                <w:rFonts w:eastAsia="Arial Unicode MS" w:cs="Arial"/>
                <w:szCs w:val="18"/>
                <w:lang w:eastAsia="ar-SA"/>
              </w:rPr>
            </w:pPr>
            <w:r w:rsidRPr="00026799">
              <w:rPr>
                <w:rFonts w:eastAsia="Arial Unicode MS" w:cs="Arial"/>
                <w:szCs w:val="18"/>
                <w:lang w:eastAsia="ar-SA"/>
              </w:rPr>
              <w:t>Revision of S1-232137.</w:t>
            </w:r>
          </w:p>
        </w:tc>
      </w:tr>
      <w:tr w:rsidR="00415B04" w:rsidRPr="00A75C05" w14:paraId="695CEE3D"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1FDA9F" w14:textId="77777777" w:rsidR="00415B04" w:rsidRPr="00C87BDF" w:rsidRDefault="00415B04" w:rsidP="00C3044E">
            <w:pPr>
              <w:snapToGrid w:val="0"/>
              <w:spacing w:after="0" w:line="240" w:lineRule="auto"/>
            </w:pPr>
            <w:proofErr w:type="spellStart"/>
            <w:r w:rsidRPr="00C87BD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12E1F6" w14:textId="1E627714" w:rsidR="00415B04" w:rsidRPr="00C87BDF" w:rsidRDefault="007C3EAD" w:rsidP="00C3044E">
            <w:pPr>
              <w:snapToGrid w:val="0"/>
              <w:spacing w:after="0" w:line="240" w:lineRule="auto"/>
            </w:pPr>
            <w:hyperlink r:id="rId179" w:history="1">
              <w:r w:rsidR="00415B04" w:rsidRPr="00C87BDF">
                <w:rPr>
                  <w:rStyle w:val="Hyperlink"/>
                  <w:rFonts w:cs="Arial"/>
                  <w:color w:val="auto"/>
                </w:rPr>
                <w:t>S1-232174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073748C" w14:textId="77777777" w:rsidR="00415B04" w:rsidRPr="00C87BDF" w:rsidRDefault="00415B04" w:rsidP="00C3044E">
            <w:pPr>
              <w:snapToGrid w:val="0"/>
              <w:spacing w:after="0" w:line="240" w:lineRule="auto"/>
            </w:pPr>
            <w:r w:rsidRPr="00C87BDF">
              <w:t>Apple, BMWK, vivo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84AD64E" w14:textId="77777777" w:rsidR="00415B04" w:rsidRPr="00C87BDF" w:rsidRDefault="00415B04" w:rsidP="00C3044E">
            <w:pPr>
              <w:snapToGrid w:val="0"/>
              <w:spacing w:after="0" w:line="240" w:lineRule="auto"/>
            </w:pPr>
            <w:r w:rsidRPr="00C87BDF">
              <w:t>Proposal for Sensing Notifications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A0C5810" w14:textId="77777777" w:rsidR="00415B04" w:rsidRPr="00C87BDF" w:rsidRDefault="00415B04" w:rsidP="00C3044E">
            <w:pPr>
              <w:snapToGrid w:val="0"/>
              <w:spacing w:after="0" w:line="240" w:lineRule="auto"/>
              <w:rPr>
                <w:rFonts w:eastAsia="Times New Roman" w:cs="Arial"/>
                <w:szCs w:val="18"/>
                <w:lang w:eastAsia="ar-SA"/>
              </w:rPr>
            </w:pPr>
            <w:r w:rsidRPr="00C87BD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69B2810" w14:textId="77777777" w:rsidR="00415B04" w:rsidRPr="00C87BDF" w:rsidRDefault="00415B04" w:rsidP="00C3044E">
            <w:pPr>
              <w:spacing w:after="0" w:line="240" w:lineRule="auto"/>
              <w:rPr>
                <w:rFonts w:eastAsia="Arial Unicode MS" w:cs="Arial"/>
                <w:szCs w:val="18"/>
                <w:lang w:eastAsia="ar-SA"/>
              </w:rPr>
            </w:pPr>
          </w:p>
        </w:tc>
      </w:tr>
      <w:tr w:rsidR="00415B04" w:rsidRPr="00A75C05" w14:paraId="3331F681" w14:textId="77777777" w:rsidTr="000267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2C80BD" w14:textId="77777777" w:rsidR="00415B04" w:rsidRPr="00C87BDF" w:rsidRDefault="00415B04" w:rsidP="00C3044E">
            <w:pPr>
              <w:snapToGrid w:val="0"/>
              <w:spacing w:after="0" w:line="240" w:lineRule="auto"/>
            </w:pPr>
            <w:proofErr w:type="spellStart"/>
            <w:r w:rsidRPr="00C87BD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539FB0" w14:textId="3A94DE65" w:rsidR="00415B04" w:rsidRPr="00C87BDF" w:rsidRDefault="007C3EAD" w:rsidP="00C3044E">
            <w:pPr>
              <w:snapToGrid w:val="0"/>
              <w:spacing w:after="0" w:line="240" w:lineRule="auto"/>
            </w:pPr>
            <w:hyperlink r:id="rId180" w:history="1">
              <w:r w:rsidR="00415B04" w:rsidRPr="00C87BDF">
                <w:rPr>
                  <w:rStyle w:val="Hyperlink"/>
                  <w:rFonts w:cs="Arial"/>
                  <w:color w:val="auto"/>
                </w:rPr>
                <w:t>S1-232175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621F249" w14:textId="77777777" w:rsidR="00415B04" w:rsidRPr="00C87BDF" w:rsidRDefault="00415B04" w:rsidP="00C3044E">
            <w:pPr>
              <w:snapToGrid w:val="0"/>
              <w:spacing w:after="0" w:line="240" w:lineRule="auto"/>
            </w:pPr>
            <w:r w:rsidRPr="00C87BDF">
              <w:t>Apple, BMWK, vivo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F58C212" w14:textId="77777777" w:rsidR="00415B04" w:rsidRPr="00C87BDF" w:rsidRDefault="00415B04" w:rsidP="00C3044E">
            <w:pPr>
              <w:snapToGrid w:val="0"/>
              <w:spacing w:after="0" w:line="240" w:lineRule="auto"/>
            </w:pPr>
            <w:r w:rsidRPr="00C87BDF">
              <w:t>Pseudo-CR on Sensing Notifications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B1A076D" w14:textId="77777777" w:rsidR="00415B04" w:rsidRPr="00C87BDF" w:rsidRDefault="00415B04" w:rsidP="00C3044E">
            <w:pPr>
              <w:snapToGrid w:val="0"/>
              <w:spacing w:after="0" w:line="240" w:lineRule="auto"/>
              <w:rPr>
                <w:rFonts w:eastAsia="Times New Roman" w:cs="Arial"/>
                <w:szCs w:val="18"/>
                <w:lang w:eastAsia="ar-SA"/>
              </w:rPr>
            </w:pPr>
            <w:r w:rsidRPr="00C87BDF">
              <w:rPr>
                <w:rFonts w:eastAsia="Times New Roman" w:cs="Arial"/>
                <w:szCs w:val="18"/>
                <w:lang w:eastAsia="ar-SA"/>
              </w:rPr>
              <w:t>Revised to S1-2</w:t>
            </w:r>
            <w:r>
              <w:rPr>
                <w:rFonts w:eastAsia="Times New Roman" w:cs="Arial"/>
                <w:szCs w:val="18"/>
                <w:lang w:eastAsia="ar-SA"/>
              </w:rPr>
              <w:t>3</w:t>
            </w:r>
            <w:r w:rsidRPr="00C87BDF">
              <w:rPr>
                <w:rFonts w:eastAsia="Times New Roman" w:cs="Arial"/>
                <w:szCs w:val="18"/>
                <w:lang w:eastAsia="ar-SA"/>
              </w:rPr>
              <w:t>2447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9BC71A" w14:textId="77777777" w:rsidR="00415B04" w:rsidRPr="00C87BDF" w:rsidRDefault="00415B04" w:rsidP="00C3044E">
            <w:pPr>
              <w:spacing w:after="0" w:line="240" w:lineRule="auto"/>
              <w:rPr>
                <w:rFonts w:eastAsia="Arial Unicode MS" w:cs="Arial"/>
                <w:szCs w:val="18"/>
                <w:lang w:eastAsia="ar-SA"/>
              </w:rPr>
            </w:pPr>
          </w:p>
        </w:tc>
      </w:tr>
      <w:tr w:rsidR="00415B04" w:rsidRPr="00A75C05" w14:paraId="59D68274" w14:textId="77777777" w:rsidTr="000663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ECA8656" w14:textId="77777777" w:rsidR="00415B04" w:rsidRPr="00026799" w:rsidRDefault="00415B04" w:rsidP="00C3044E">
            <w:pPr>
              <w:snapToGrid w:val="0"/>
              <w:spacing w:after="0" w:line="240" w:lineRule="auto"/>
              <w:rPr>
                <w:rFonts w:eastAsia="Times New Roman" w:cs="Arial"/>
                <w:szCs w:val="18"/>
                <w:lang w:eastAsia="ar-SA"/>
              </w:rPr>
            </w:pPr>
            <w:proofErr w:type="spellStart"/>
            <w:r w:rsidRPr="0002679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A90520E" w14:textId="635F559A" w:rsidR="00415B04" w:rsidRPr="00026799" w:rsidRDefault="007C3EAD" w:rsidP="00C3044E">
            <w:pPr>
              <w:snapToGrid w:val="0"/>
              <w:spacing w:after="0" w:line="240" w:lineRule="auto"/>
            </w:pPr>
            <w:hyperlink r:id="rId181" w:history="1">
              <w:r w:rsidR="00415B04" w:rsidRPr="00026799">
                <w:rPr>
                  <w:rStyle w:val="Hyperlink"/>
                  <w:rFonts w:cs="Arial"/>
                  <w:color w:val="auto"/>
                </w:rPr>
                <w:t>S1-232447</w:t>
              </w:r>
            </w:hyperlink>
          </w:p>
        </w:tc>
        <w:tc>
          <w:tcPr>
            <w:tcW w:w="2274" w:type="dxa"/>
            <w:tcBorders>
              <w:top w:val="single" w:sz="4" w:space="0" w:color="auto"/>
              <w:left w:val="single" w:sz="4" w:space="0" w:color="auto"/>
              <w:bottom w:val="single" w:sz="4" w:space="0" w:color="auto"/>
              <w:right w:val="single" w:sz="4" w:space="0" w:color="auto"/>
            </w:tcBorders>
            <w:shd w:val="clear" w:color="auto" w:fill="808080"/>
          </w:tcPr>
          <w:p w14:paraId="6DA8C17E" w14:textId="77777777" w:rsidR="00415B04" w:rsidRPr="00026799" w:rsidRDefault="00415B04" w:rsidP="00C3044E">
            <w:pPr>
              <w:snapToGrid w:val="0"/>
              <w:spacing w:after="0" w:line="240" w:lineRule="auto"/>
            </w:pPr>
            <w:r w:rsidRPr="00026799">
              <w:t>Apple, BMWK, vivo</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7E13F9E1" w14:textId="77777777" w:rsidR="00415B04" w:rsidRPr="00026799" w:rsidRDefault="00415B04" w:rsidP="00C3044E">
            <w:pPr>
              <w:snapToGrid w:val="0"/>
              <w:spacing w:after="0" w:line="240" w:lineRule="auto"/>
            </w:pPr>
            <w:r w:rsidRPr="00026799">
              <w:t>Pseudo-CR on Sensing Notifications</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5F66175C" w14:textId="7D1F6516" w:rsidR="00415B04" w:rsidRPr="00026799" w:rsidRDefault="00026799" w:rsidP="00C3044E">
            <w:pPr>
              <w:snapToGrid w:val="0"/>
              <w:spacing w:after="0" w:line="240" w:lineRule="auto"/>
              <w:rPr>
                <w:rFonts w:eastAsia="Times New Roman" w:cs="Arial"/>
                <w:szCs w:val="18"/>
                <w:lang w:eastAsia="ar-SA"/>
              </w:rPr>
            </w:pPr>
            <w:r w:rsidRPr="00026799">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6A9B108B" w14:textId="77777777" w:rsidR="00415B04" w:rsidRPr="00026799" w:rsidRDefault="00415B04" w:rsidP="00C3044E">
            <w:pPr>
              <w:spacing w:after="0" w:line="240" w:lineRule="auto"/>
              <w:rPr>
                <w:rFonts w:eastAsia="Arial Unicode MS" w:cs="Arial"/>
                <w:szCs w:val="18"/>
                <w:lang w:eastAsia="ar-SA"/>
              </w:rPr>
            </w:pPr>
            <w:r w:rsidRPr="00026799">
              <w:rPr>
                <w:rFonts w:eastAsia="Arial Unicode MS" w:cs="Arial"/>
                <w:szCs w:val="18"/>
                <w:lang w:eastAsia="ar-SA"/>
              </w:rPr>
              <w:t>Revision of S1-232175.</w:t>
            </w:r>
          </w:p>
        </w:tc>
      </w:tr>
      <w:tr w:rsidR="00415B04" w:rsidRPr="00A75C05" w14:paraId="7AE33B3A" w14:textId="77777777" w:rsidTr="005200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5793CE" w14:textId="77777777" w:rsidR="00415B04" w:rsidRPr="000663CB" w:rsidRDefault="00415B04" w:rsidP="00C3044E">
            <w:pPr>
              <w:snapToGrid w:val="0"/>
              <w:spacing w:after="0" w:line="240" w:lineRule="auto"/>
            </w:pPr>
            <w:proofErr w:type="spellStart"/>
            <w:r w:rsidRPr="000663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CDFC62" w14:textId="7F88A309" w:rsidR="00415B04" w:rsidRPr="000663CB" w:rsidRDefault="007C3EAD" w:rsidP="00C3044E">
            <w:pPr>
              <w:snapToGrid w:val="0"/>
              <w:spacing w:after="0" w:line="240" w:lineRule="auto"/>
            </w:pPr>
            <w:hyperlink r:id="rId182" w:history="1">
              <w:r w:rsidR="00415B04" w:rsidRPr="000663CB">
                <w:rPr>
                  <w:rStyle w:val="Hyperlink"/>
                  <w:rFonts w:cs="Arial"/>
                  <w:color w:val="auto"/>
                </w:rPr>
                <w:t>S1-232176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8581E70" w14:textId="77777777" w:rsidR="00415B04" w:rsidRPr="000663CB" w:rsidRDefault="00415B04" w:rsidP="00C3044E">
            <w:pPr>
              <w:snapToGrid w:val="0"/>
              <w:spacing w:after="0" w:line="240" w:lineRule="auto"/>
            </w:pPr>
            <w:r w:rsidRPr="000663CB">
              <w:t>Apple, Xiaomi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7945234" w14:textId="77777777" w:rsidR="00415B04" w:rsidRPr="000663CB" w:rsidRDefault="00415B04" w:rsidP="00C3044E">
            <w:pPr>
              <w:snapToGrid w:val="0"/>
              <w:spacing w:after="0" w:line="240" w:lineRule="auto"/>
            </w:pPr>
            <w:r w:rsidRPr="000663CB">
              <w:t>Pseudo-CR on Sensing Security description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022727A" w14:textId="5C95700E" w:rsidR="00415B04" w:rsidRPr="000663CB" w:rsidRDefault="000663CB" w:rsidP="00C3044E">
            <w:pPr>
              <w:snapToGrid w:val="0"/>
              <w:spacing w:after="0" w:line="240" w:lineRule="auto"/>
              <w:rPr>
                <w:rFonts w:eastAsia="Times New Roman" w:cs="Arial"/>
                <w:szCs w:val="18"/>
                <w:lang w:eastAsia="ar-SA"/>
              </w:rPr>
            </w:pPr>
            <w:r w:rsidRPr="000663CB">
              <w:rPr>
                <w:rFonts w:eastAsia="Times New Roman" w:cs="Arial"/>
                <w:szCs w:val="18"/>
                <w:lang w:eastAsia="ar-SA"/>
              </w:rPr>
              <w:t>Revised to S1-232474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48E8723" w14:textId="77777777" w:rsidR="00415B04" w:rsidRPr="000663CB" w:rsidRDefault="00415B04" w:rsidP="00C3044E">
            <w:pPr>
              <w:spacing w:after="0" w:line="240" w:lineRule="auto"/>
              <w:rPr>
                <w:rFonts w:eastAsia="Arial Unicode MS" w:cs="Arial"/>
                <w:szCs w:val="18"/>
                <w:lang w:eastAsia="ar-SA"/>
              </w:rPr>
            </w:pPr>
          </w:p>
        </w:tc>
      </w:tr>
      <w:tr w:rsidR="000663CB" w:rsidRPr="00A75C05" w14:paraId="53256541" w14:textId="77777777" w:rsidTr="00EB70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D2DC91" w14:textId="2D43E11C" w:rsidR="000663CB" w:rsidRPr="00520001" w:rsidRDefault="000663CB" w:rsidP="00C3044E">
            <w:pPr>
              <w:snapToGrid w:val="0"/>
              <w:spacing w:after="0" w:line="240" w:lineRule="auto"/>
              <w:rPr>
                <w:rFonts w:eastAsia="Times New Roman" w:cs="Arial"/>
                <w:szCs w:val="18"/>
                <w:lang w:eastAsia="ar-SA"/>
              </w:rPr>
            </w:pPr>
            <w:proofErr w:type="spellStart"/>
            <w:r w:rsidRPr="0052000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647A12" w14:textId="0D4C6688" w:rsidR="000663CB" w:rsidRPr="00520001" w:rsidRDefault="007C3EAD" w:rsidP="00C3044E">
            <w:pPr>
              <w:snapToGrid w:val="0"/>
              <w:spacing w:after="0" w:line="240" w:lineRule="auto"/>
            </w:pPr>
            <w:hyperlink r:id="rId183" w:history="1">
              <w:r w:rsidR="000663CB" w:rsidRPr="00520001">
                <w:rPr>
                  <w:rStyle w:val="Hyperlink"/>
                  <w:rFonts w:cs="Arial"/>
                  <w:color w:val="auto"/>
                </w:rPr>
                <w:t>S1-232474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8ABE4BF" w14:textId="0B935CDA" w:rsidR="000663CB" w:rsidRPr="00520001" w:rsidRDefault="000663CB" w:rsidP="00C3044E">
            <w:pPr>
              <w:snapToGrid w:val="0"/>
              <w:spacing w:after="0" w:line="240" w:lineRule="auto"/>
            </w:pPr>
            <w:r w:rsidRPr="00520001">
              <w:t>Apple, Xiaomi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57355EB" w14:textId="2F5DC4D4" w:rsidR="000663CB" w:rsidRPr="00520001" w:rsidRDefault="000663CB" w:rsidP="00C3044E">
            <w:pPr>
              <w:snapToGrid w:val="0"/>
              <w:spacing w:after="0" w:line="240" w:lineRule="auto"/>
            </w:pPr>
            <w:r w:rsidRPr="00520001">
              <w:t>Pseudo-CR on Sensing Security description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4B3ECBE" w14:textId="2DE59290" w:rsidR="000663CB" w:rsidRPr="00520001" w:rsidRDefault="00520001" w:rsidP="00C3044E">
            <w:pPr>
              <w:snapToGrid w:val="0"/>
              <w:spacing w:after="0" w:line="240" w:lineRule="auto"/>
              <w:rPr>
                <w:rFonts w:eastAsia="Times New Roman" w:cs="Arial"/>
                <w:szCs w:val="18"/>
                <w:lang w:eastAsia="ar-SA"/>
              </w:rPr>
            </w:pPr>
            <w:r w:rsidRPr="00520001">
              <w:rPr>
                <w:rFonts w:eastAsia="Times New Roman" w:cs="Arial"/>
                <w:szCs w:val="18"/>
                <w:lang w:eastAsia="ar-SA"/>
              </w:rPr>
              <w:t>Revised to S1-232658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58DFCBB" w14:textId="5CAA47DA" w:rsidR="000663CB" w:rsidRPr="00520001" w:rsidRDefault="000663CB" w:rsidP="00C3044E">
            <w:pPr>
              <w:spacing w:after="0" w:line="240" w:lineRule="auto"/>
              <w:rPr>
                <w:rFonts w:eastAsia="Arial Unicode MS" w:cs="Arial"/>
                <w:szCs w:val="18"/>
                <w:lang w:eastAsia="ar-SA"/>
              </w:rPr>
            </w:pPr>
            <w:r w:rsidRPr="00520001">
              <w:rPr>
                <w:rFonts w:eastAsia="Arial Unicode MS" w:cs="Arial"/>
                <w:szCs w:val="18"/>
                <w:lang w:eastAsia="ar-SA"/>
              </w:rPr>
              <w:t>Revision of S1-232176.</w:t>
            </w:r>
          </w:p>
        </w:tc>
      </w:tr>
      <w:tr w:rsidR="00520001" w:rsidRPr="00A75C05" w14:paraId="4B524F6C" w14:textId="77777777" w:rsidTr="00EB70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C7EC55" w14:textId="5A22DB05" w:rsidR="00520001" w:rsidRPr="00EB7075" w:rsidRDefault="00520001" w:rsidP="00C3044E">
            <w:pPr>
              <w:snapToGrid w:val="0"/>
              <w:spacing w:after="0" w:line="240" w:lineRule="auto"/>
              <w:rPr>
                <w:rFonts w:eastAsia="Times New Roman" w:cs="Arial"/>
                <w:szCs w:val="18"/>
                <w:lang w:eastAsia="ar-SA"/>
              </w:rPr>
            </w:pPr>
            <w:proofErr w:type="spellStart"/>
            <w:r w:rsidRPr="00EB70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C24B74" w14:textId="4D8CC766" w:rsidR="00520001" w:rsidRPr="00EB7075" w:rsidRDefault="00520001" w:rsidP="00C3044E">
            <w:pPr>
              <w:snapToGrid w:val="0"/>
              <w:spacing w:after="0" w:line="240" w:lineRule="auto"/>
            </w:pPr>
            <w:hyperlink r:id="rId184" w:history="1">
              <w:r w:rsidRPr="00EB7075">
                <w:rPr>
                  <w:rStyle w:val="Hyperlink"/>
                  <w:rFonts w:cs="Arial"/>
                  <w:color w:val="auto"/>
                </w:rPr>
                <w:t>S1-</w:t>
              </w:r>
              <w:r w:rsidRPr="00EB7075">
                <w:rPr>
                  <w:rStyle w:val="Hyperlink"/>
                  <w:rFonts w:cs="Arial"/>
                  <w:color w:val="auto"/>
                </w:rPr>
                <w:t>2</w:t>
              </w:r>
              <w:r w:rsidRPr="00EB7075">
                <w:rPr>
                  <w:rStyle w:val="Hyperlink"/>
                  <w:rFonts w:cs="Arial"/>
                  <w:color w:val="auto"/>
                </w:rPr>
                <w:t>32658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BD55B0F" w14:textId="1F7738F6" w:rsidR="00520001" w:rsidRPr="00EB7075" w:rsidRDefault="00520001" w:rsidP="00C3044E">
            <w:pPr>
              <w:snapToGrid w:val="0"/>
              <w:spacing w:after="0" w:line="240" w:lineRule="auto"/>
            </w:pPr>
            <w:r w:rsidRPr="00EB7075">
              <w:t>Apple, Xiaomi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31337F3" w14:textId="3BD0F7C1" w:rsidR="00520001" w:rsidRPr="00EB7075" w:rsidRDefault="00520001" w:rsidP="00C3044E">
            <w:pPr>
              <w:snapToGrid w:val="0"/>
              <w:spacing w:after="0" w:line="240" w:lineRule="auto"/>
            </w:pPr>
            <w:r w:rsidRPr="00EB7075">
              <w:t>Pseudo-CR on Sensing Security description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3563587" w14:textId="13BFAD23" w:rsidR="00520001" w:rsidRPr="00EB7075" w:rsidRDefault="00EB7075" w:rsidP="00C3044E">
            <w:pPr>
              <w:snapToGrid w:val="0"/>
              <w:spacing w:after="0" w:line="240" w:lineRule="auto"/>
              <w:rPr>
                <w:rFonts w:eastAsia="Times New Roman" w:cs="Arial"/>
                <w:szCs w:val="18"/>
                <w:lang w:eastAsia="ar-SA"/>
              </w:rPr>
            </w:pPr>
            <w:r w:rsidRPr="00EB7075">
              <w:rPr>
                <w:rFonts w:eastAsia="Times New Roman" w:cs="Arial"/>
                <w:szCs w:val="18"/>
                <w:lang w:eastAsia="ar-SA"/>
              </w:rPr>
              <w:t>Revised to S1-232660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CB0C5FB" w14:textId="41F18A2E" w:rsidR="00520001" w:rsidRPr="00EB7075" w:rsidRDefault="00520001" w:rsidP="00C3044E">
            <w:pPr>
              <w:spacing w:after="0" w:line="240" w:lineRule="auto"/>
              <w:rPr>
                <w:rFonts w:eastAsia="Arial Unicode MS" w:cs="Arial"/>
                <w:szCs w:val="18"/>
                <w:lang w:eastAsia="ar-SA"/>
              </w:rPr>
            </w:pPr>
            <w:r w:rsidRPr="00EB7075">
              <w:rPr>
                <w:rFonts w:eastAsia="Arial Unicode MS" w:cs="Arial"/>
                <w:i/>
                <w:szCs w:val="18"/>
                <w:lang w:eastAsia="ar-SA"/>
              </w:rPr>
              <w:t>Revision of S1-232176.</w:t>
            </w:r>
          </w:p>
          <w:p w14:paraId="3D504420" w14:textId="06393B9E" w:rsidR="00520001" w:rsidRPr="00EB7075" w:rsidRDefault="00520001" w:rsidP="00C3044E">
            <w:pPr>
              <w:spacing w:after="0" w:line="240" w:lineRule="auto"/>
              <w:rPr>
                <w:rFonts w:eastAsia="Arial Unicode MS" w:cs="Arial"/>
                <w:szCs w:val="18"/>
                <w:lang w:eastAsia="ar-SA"/>
              </w:rPr>
            </w:pPr>
            <w:r w:rsidRPr="00EB7075">
              <w:rPr>
                <w:rFonts w:eastAsia="Arial Unicode MS" w:cs="Arial"/>
                <w:szCs w:val="18"/>
                <w:lang w:eastAsia="ar-SA"/>
              </w:rPr>
              <w:t>Revision of S1-232474.</w:t>
            </w:r>
          </w:p>
        </w:tc>
      </w:tr>
      <w:tr w:rsidR="00EB7075" w:rsidRPr="00A75C05" w14:paraId="4B20BD1A" w14:textId="77777777" w:rsidTr="00EB70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A3F3C15" w14:textId="34A3DCB4" w:rsidR="00EB7075" w:rsidRPr="00EB7075" w:rsidRDefault="00EB7075" w:rsidP="00C3044E">
            <w:pPr>
              <w:snapToGrid w:val="0"/>
              <w:spacing w:after="0" w:line="240" w:lineRule="auto"/>
              <w:rPr>
                <w:rFonts w:eastAsia="Times New Roman" w:cs="Arial"/>
                <w:szCs w:val="18"/>
                <w:lang w:eastAsia="ar-SA"/>
              </w:rPr>
            </w:pPr>
            <w:proofErr w:type="spellStart"/>
            <w:r w:rsidRPr="00EB70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6F0A76E" w14:textId="1A353DC4" w:rsidR="00EB7075" w:rsidRPr="00EB7075" w:rsidRDefault="00EB7075" w:rsidP="00C3044E">
            <w:pPr>
              <w:snapToGrid w:val="0"/>
              <w:spacing w:after="0" w:line="240" w:lineRule="auto"/>
              <w:rPr>
                <w:rFonts w:cs="Arial"/>
              </w:rPr>
            </w:pPr>
            <w:hyperlink r:id="rId185" w:history="1">
              <w:r w:rsidRPr="00EB7075">
                <w:rPr>
                  <w:rStyle w:val="Hyperlink"/>
                  <w:rFonts w:cs="Arial"/>
                  <w:color w:val="auto"/>
                </w:rPr>
                <w:t>S1-232660</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4953EA79" w14:textId="1606FE3D" w:rsidR="00EB7075" w:rsidRPr="00EB7075" w:rsidRDefault="00EB7075" w:rsidP="00C3044E">
            <w:pPr>
              <w:snapToGrid w:val="0"/>
              <w:spacing w:after="0" w:line="240" w:lineRule="auto"/>
            </w:pPr>
            <w:r w:rsidRPr="00EB7075">
              <w:t>Apple, Xiaomi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356F0AF" w14:textId="25543624" w:rsidR="00EB7075" w:rsidRPr="00EB7075" w:rsidRDefault="00EB7075" w:rsidP="00C3044E">
            <w:pPr>
              <w:snapToGrid w:val="0"/>
              <w:spacing w:after="0" w:line="240" w:lineRule="auto"/>
            </w:pPr>
            <w:r w:rsidRPr="00EB7075">
              <w:t>Pseudo-CR on Sensing Security description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95C436A" w14:textId="6B5E1AF3" w:rsidR="00EB7075" w:rsidRPr="00EB7075" w:rsidRDefault="00EB7075" w:rsidP="00C3044E">
            <w:pPr>
              <w:snapToGrid w:val="0"/>
              <w:spacing w:after="0" w:line="240" w:lineRule="auto"/>
              <w:rPr>
                <w:rFonts w:eastAsia="Times New Roman" w:cs="Arial"/>
                <w:szCs w:val="18"/>
                <w:lang w:eastAsia="ar-SA"/>
              </w:rPr>
            </w:pPr>
            <w:r w:rsidRPr="00EB707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0C19313" w14:textId="77777777" w:rsidR="00EB7075" w:rsidRPr="00EB7075" w:rsidRDefault="00EB7075" w:rsidP="00EB7075">
            <w:pPr>
              <w:spacing w:after="0" w:line="240" w:lineRule="auto"/>
              <w:rPr>
                <w:rFonts w:eastAsia="Arial Unicode MS" w:cs="Arial"/>
                <w:i/>
                <w:szCs w:val="18"/>
                <w:lang w:eastAsia="ar-SA"/>
              </w:rPr>
            </w:pPr>
            <w:r w:rsidRPr="00EB7075">
              <w:rPr>
                <w:rFonts w:eastAsia="Arial Unicode MS" w:cs="Arial"/>
                <w:i/>
                <w:szCs w:val="18"/>
                <w:lang w:eastAsia="ar-SA"/>
              </w:rPr>
              <w:t>Revision of S1-232176.</w:t>
            </w:r>
          </w:p>
          <w:p w14:paraId="4FD13BB2" w14:textId="4D34250F" w:rsidR="00EB7075" w:rsidRPr="00EB7075" w:rsidRDefault="00EB7075" w:rsidP="00EB7075">
            <w:pPr>
              <w:spacing w:after="0" w:line="240" w:lineRule="auto"/>
              <w:rPr>
                <w:rFonts w:eastAsia="Arial Unicode MS" w:cs="Arial"/>
                <w:szCs w:val="18"/>
                <w:lang w:eastAsia="ar-SA"/>
              </w:rPr>
            </w:pPr>
            <w:r w:rsidRPr="00EB7075">
              <w:rPr>
                <w:rFonts w:eastAsia="Arial Unicode MS" w:cs="Arial"/>
                <w:i/>
                <w:szCs w:val="18"/>
                <w:lang w:eastAsia="ar-SA"/>
              </w:rPr>
              <w:t>Revision of S1-232474.</w:t>
            </w:r>
          </w:p>
          <w:p w14:paraId="4AA2E141" w14:textId="77777777" w:rsidR="00EB7075" w:rsidRPr="00EB7075" w:rsidRDefault="00EB7075" w:rsidP="00C3044E">
            <w:pPr>
              <w:spacing w:after="0" w:line="240" w:lineRule="auto"/>
              <w:rPr>
                <w:rFonts w:eastAsia="Arial Unicode MS" w:cs="Arial"/>
                <w:szCs w:val="18"/>
                <w:lang w:eastAsia="ar-SA"/>
              </w:rPr>
            </w:pPr>
            <w:r w:rsidRPr="00EB7075">
              <w:rPr>
                <w:rFonts w:eastAsia="Arial Unicode MS" w:cs="Arial"/>
                <w:szCs w:val="18"/>
                <w:lang w:eastAsia="ar-SA"/>
              </w:rPr>
              <w:lastRenderedPageBreak/>
              <w:t>Revision of S1-232658.</w:t>
            </w:r>
          </w:p>
          <w:p w14:paraId="53930B2E" w14:textId="7E1EC6D4" w:rsidR="00EB7075" w:rsidRPr="00EB7075" w:rsidRDefault="00EB7075" w:rsidP="00C3044E">
            <w:pPr>
              <w:spacing w:after="0" w:line="240" w:lineRule="auto"/>
              <w:rPr>
                <w:noProof/>
              </w:rPr>
            </w:pPr>
            <w:r w:rsidRPr="00EB7075">
              <w:rPr>
                <w:noProof/>
              </w:rPr>
              <w:t>The introduction of sensing capabilities can enable tracking and potentially identification of objects or people in the environment, including people not carrying UEs.</w:t>
            </w:r>
          </w:p>
        </w:tc>
      </w:tr>
      <w:tr w:rsidR="00415B04" w:rsidRPr="00A75C05" w14:paraId="4DA3CAF5" w14:textId="77777777" w:rsidTr="00750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642763" w14:textId="77777777" w:rsidR="00415B04" w:rsidRPr="000663CB" w:rsidRDefault="00415B04" w:rsidP="00C3044E">
            <w:pPr>
              <w:snapToGrid w:val="0"/>
              <w:spacing w:after="0" w:line="240" w:lineRule="auto"/>
              <w:rPr>
                <w:rFonts w:eastAsia="Times New Roman" w:cs="Arial"/>
                <w:szCs w:val="18"/>
                <w:lang w:eastAsia="ar-SA"/>
              </w:rPr>
            </w:pPr>
            <w:proofErr w:type="spellStart"/>
            <w:r w:rsidRPr="000663C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4802F6" w14:textId="4B79CCF6" w:rsidR="00415B04" w:rsidRPr="000663CB" w:rsidRDefault="007C3EAD" w:rsidP="00C3044E">
            <w:pPr>
              <w:snapToGrid w:val="0"/>
              <w:spacing w:after="0" w:line="240" w:lineRule="auto"/>
            </w:pPr>
            <w:hyperlink r:id="rId186" w:history="1">
              <w:r w:rsidR="00415B04" w:rsidRPr="000663CB">
                <w:rPr>
                  <w:rStyle w:val="Hyperlink"/>
                  <w:rFonts w:cs="Arial"/>
                  <w:color w:val="auto"/>
                </w:rPr>
                <w:t>S1-232448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8A69D44" w14:textId="77777777" w:rsidR="00415B04" w:rsidRPr="000663CB" w:rsidRDefault="00415B04" w:rsidP="00C3044E">
            <w:pPr>
              <w:snapToGrid w:val="0"/>
              <w:spacing w:after="0" w:line="240" w:lineRule="auto"/>
            </w:pPr>
            <w:r w:rsidRPr="000663CB">
              <w:t>Apple, Xiaomi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AEC03F4" w14:textId="21D3E23C" w:rsidR="00415B04" w:rsidRPr="000663CB" w:rsidRDefault="00415B04" w:rsidP="00C3044E">
            <w:pPr>
              <w:snapToGrid w:val="0"/>
              <w:spacing w:after="0" w:line="240" w:lineRule="auto"/>
            </w:pPr>
            <w:r w:rsidRPr="000663CB">
              <w:t>Pseudo-CR on Sensing Security description</w:t>
            </w:r>
            <w:r w:rsidR="000663CB" w:rsidRPr="000663CB">
              <w:t xml:space="preserve"> – part 2</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B60A810" w14:textId="589AE19A" w:rsidR="00415B04" w:rsidRPr="000663CB" w:rsidRDefault="000663CB" w:rsidP="00C3044E">
            <w:pPr>
              <w:snapToGrid w:val="0"/>
              <w:spacing w:after="0" w:line="240" w:lineRule="auto"/>
              <w:rPr>
                <w:rFonts w:eastAsia="Times New Roman" w:cs="Arial"/>
                <w:szCs w:val="18"/>
                <w:lang w:eastAsia="ar-SA"/>
              </w:rPr>
            </w:pPr>
            <w:r w:rsidRPr="000663CB">
              <w:rPr>
                <w:rFonts w:eastAsia="Times New Roman" w:cs="Arial"/>
                <w:szCs w:val="18"/>
                <w:lang w:eastAsia="ar-SA"/>
              </w:rPr>
              <w:t>Revised to S1-232473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61C7AE7" w14:textId="77777777" w:rsidR="00415B04" w:rsidRPr="000663CB" w:rsidRDefault="00415B04" w:rsidP="00C3044E">
            <w:pPr>
              <w:spacing w:after="0" w:line="240" w:lineRule="auto"/>
              <w:rPr>
                <w:rFonts w:eastAsia="Arial Unicode MS" w:cs="Arial"/>
                <w:szCs w:val="18"/>
                <w:lang w:eastAsia="ar-SA"/>
              </w:rPr>
            </w:pPr>
            <w:r w:rsidRPr="000663CB">
              <w:rPr>
                <w:rFonts w:eastAsia="Arial Unicode MS" w:cs="Arial"/>
                <w:szCs w:val="18"/>
                <w:lang w:eastAsia="ar-SA"/>
              </w:rPr>
              <w:t>Revision of S1-232176.</w:t>
            </w:r>
          </w:p>
        </w:tc>
      </w:tr>
      <w:tr w:rsidR="000663CB" w:rsidRPr="00A75C05" w14:paraId="00F040C6" w14:textId="77777777" w:rsidTr="00750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7F2EA7" w14:textId="549C2C75" w:rsidR="000663CB" w:rsidRPr="00750B83" w:rsidRDefault="000663CB" w:rsidP="00C3044E">
            <w:pPr>
              <w:snapToGrid w:val="0"/>
              <w:spacing w:after="0" w:line="240" w:lineRule="auto"/>
              <w:rPr>
                <w:rFonts w:eastAsia="Times New Roman" w:cs="Arial"/>
                <w:szCs w:val="18"/>
                <w:lang w:eastAsia="ar-SA"/>
              </w:rPr>
            </w:pPr>
            <w:proofErr w:type="spellStart"/>
            <w:r w:rsidRPr="00750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2D8A98" w14:textId="2BE9EF32" w:rsidR="000663CB" w:rsidRPr="00750B83" w:rsidRDefault="007C3EAD" w:rsidP="00C3044E">
            <w:pPr>
              <w:snapToGrid w:val="0"/>
              <w:spacing w:after="0" w:line="240" w:lineRule="auto"/>
              <w:rPr>
                <w:rFonts w:cs="Arial"/>
              </w:rPr>
            </w:pPr>
            <w:hyperlink r:id="rId187" w:history="1">
              <w:r w:rsidR="000663CB" w:rsidRPr="00750B83">
                <w:rPr>
                  <w:rStyle w:val="Hyperlink"/>
                  <w:rFonts w:cs="Arial"/>
                  <w:color w:val="auto"/>
                </w:rPr>
                <w:t>S1-232473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62ABF77" w14:textId="21BEF076" w:rsidR="000663CB" w:rsidRPr="00750B83" w:rsidRDefault="000663CB" w:rsidP="00C3044E">
            <w:pPr>
              <w:snapToGrid w:val="0"/>
              <w:spacing w:after="0" w:line="240" w:lineRule="auto"/>
            </w:pPr>
            <w:r w:rsidRPr="00750B83">
              <w:t>Apple, Xiaomi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0FFEE55" w14:textId="351BAD0E" w:rsidR="000663CB" w:rsidRPr="00750B83" w:rsidRDefault="000663CB" w:rsidP="00C3044E">
            <w:pPr>
              <w:snapToGrid w:val="0"/>
              <w:spacing w:after="0" w:line="240" w:lineRule="auto"/>
            </w:pPr>
            <w:r w:rsidRPr="00750B83">
              <w:t>Pseudo-CR on Sensing Security description – part 2</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566EBE5" w14:textId="5892C82C" w:rsidR="000663CB" w:rsidRPr="00750B83" w:rsidRDefault="00750B83" w:rsidP="00C3044E">
            <w:pPr>
              <w:snapToGrid w:val="0"/>
              <w:spacing w:after="0" w:line="240" w:lineRule="auto"/>
              <w:rPr>
                <w:rFonts w:eastAsia="Times New Roman" w:cs="Arial"/>
                <w:szCs w:val="18"/>
                <w:lang w:eastAsia="ar-SA"/>
              </w:rPr>
            </w:pPr>
            <w:r w:rsidRPr="00750B83">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9F4C32D" w14:textId="54662C80" w:rsidR="000663CB" w:rsidRPr="00750B83" w:rsidRDefault="000663CB" w:rsidP="00C3044E">
            <w:pPr>
              <w:spacing w:after="0" w:line="240" w:lineRule="auto"/>
              <w:rPr>
                <w:rFonts w:eastAsia="Arial Unicode MS" w:cs="Arial"/>
                <w:szCs w:val="18"/>
                <w:lang w:eastAsia="ar-SA"/>
              </w:rPr>
            </w:pPr>
            <w:r w:rsidRPr="00750B83">
              <w:rPr>
                <w:rFonts w:eastAsia="Arial Unicode MS" w:cs="Arial"/>
                <w:i/>
                <w:szCs w:val="18"/>
                <w:lang w:eastAsia="ar-SA"/>
              </w:rPr>
              <w:t>Revision of S1-232176.</w:t>
            </w:r>
          </w:p>
          <w:p w14:paraId="0874B92A" w14:textId="0662737A" w:rsidR="000663CB" w:rsidRPr="00750B83" w:rsidRDefault="000663CB" w:rsidP="00C3044E">
            <w:pPr>
              <w:spacing w:after="0" w:line="240" w:lineRule="auto"/>
              <w:rPr>
                <w:rFonts w:eastAsia="Arial Unicode MS" w:cs="Arial"/>
                <w:szCs w:val="18"/>
                <w:lang w:eastAsia="ar-SA"/>
              </w:rPr>
            </w:pPr>
            <w:r w:rsidRPr="00750B83">
              <w:rPr>
                <w:rFonts w:eastAsia="Arial Unicode MS" w:cs="Arial"/>
                <w:szCs w:val="18"/>
                <w:lang w:eastAsia="ar-SA"/>
              </w:rPr>
              <w:t>Revision of S1-232448.</w:t>
            </w:r>
          </w:p>
        </w:tc>
      </w:tr>
      <w:tr w:rsidR="00415B04" w:rsidRPr="00A75C05" w14:paraId="679D672A" w14:textId="77777777" w:rsidTr="009A09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ADE715" w14:textId="77777777" w:rsidR="00415B04" w:rsidRPr="00872AA5" w:rsidRDefault="00415B04" w:rsidP="00C3044E">
            <w:pPr>
              <w:snapToGrid w:val="0"/>
              <w:spacing w:after="0" w:line="240" w:lineRule="auto"/>
            </w:pPr>
            <w:proofErr w:type="spellStart"/>
            <w:r w:rsidRPr="00872A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86CE71" w14:textId="309305EC" w:rsidR="00415B04" w:rsidRPr="00872AA5" w:rsidRDefault="007C3EAD" w:rsidP="00C3044E">
            <w:pPr>
              <w:snapToGrid w:val="0"/>
              <w:spacing w:after="0" w:line="240" w:lineRule="auto"/>
            </w:pPr>
            <w:hyperlink r:id="rId188" w:history="1">
              <w:r w:rsidR="00415B04" w:rsidRPr="00872AA5">
                <w:rPr>
                  <w:rStyle w:val="Hyperlink"/>
                  <w:rFonts w:cs="Arial"/>
                  <w:color w:val="auto"/>
                </w:rPr>
                <w:t>S1-232188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7AABFA2" w14:textId="77777777" w:rsidR="00415B04" w:rsidRPr="00872AA5" w:rsidRDefault="00415B04" w:rsidP="00C3044E">
            <w:pPr>
              <w:snapToGrid w:val="0"/>
              <w:spacing w:after="0" w:line="240" w:lineRule="auto"/>
            </w:pPr>
            <w:r w:rsidRPr="00872AA5">
              <w:t>Huawei, vivo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C8689FD" w14:textId="77777777" w:rsidR="00415B04" w:rsidRPr="00872AA5" w:rsidRDefault="00415B04" w:rsidP="00C3044E">
            <w:pPr>
              <w:snapToGrid w:val="0"/>
              <w:spacing w:after="0" w:line="240" w:lineRule="auto"/>
            </w:pPr>
            <w:r w:rsidRPr="00872AA5">
              <w:t xml:space="preserve">22.137 </w:t>
            </w:r>
            <w:proofErr w:type="spellStart"/>
            <w:r w:rsidRPr="00872AA5">
              <w:t>pCR</w:t>
            </w:r>
            <w:proofErr w:type="spellEnd"/>
            <w:r w:rsidRPr="00872AA5">
              <w:t xml:space="preserve"> on network exposure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068641B" w14:textId="77777777" w:rsidR="00415B04" w:rsidRPr="00872AA5" w:rsidRDefault="00415B04" w:rsidP="00C3044E">
            <w:pPr>
              <w:snapToGrid w:val="0"/>
              <w:spacing w:after="0" w:line="240" w:lineRule="auto"/>
              <w:rPr>
                <w:rFonts w:eastAsia="Times New Roman" w:cs="Arial"/>
                <w:szCs w:val="18"/>
                <w:lang w:eastAsia="ar-SA"/>
              </w:rPr>
            </w:pPr>
            <w:r w:rsidRPr="00872AA5">
              <w:rPr>
                <w:rFonts w:eastAsia="Times New Roman" w:cs="Arial"/>
                <w:szCs w:val="18"/>
                <w:lang w:eastAsia="ar-SA"/>
              </w:rPr>
              <w:t>Revised to S1-2</w:t>
            </w:r>
            <w:r>
              <w:rPr>
                <w:rFonts w:eastAsia="Times New Roman" w:cs="Arial"/>
                <w:szCs w:val="18"/>
                <w:lang w:eastAsia="ar-SA"/>
              </w:rPr>
              <w:t>3</w:t>
            </w:r>
            <w:r w:rsidRPr="00872AA5">
              <w:rPr>
                <w:rFonts w:eastAsia="Times New Roman" w:cs="Arial"/>
                <w:szCs w:val="18"/>
                <w:lang w:eastAsia="ar-SA"/>
              </w:rPr>
              <w:t>2449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FD55EA9" w14:textId="77777777" w:rsidR="00415B04" w:rsidRPr="00872AA5" w:rsidRDefault="00415B04" w:rsidP="00C3044E">
            <w:pPr>
              <w:spacing w:after="0" w:line="240" w:lineRule="auto"/>
              <w:rPr>
                <w:rFonts w:eastAsia="Arial Unicode MS" w:cs="Arial"/>
                <w:szCs w:val="18"/>
                <w:lang w:eastAsia="ar-SA"/>
              </w:rPr>
            </w:pPr>
          </w:p>
        </w:tc>
      </w:tr>
      <w:tr w:rsidR="00415B04" w:rsidRPr="00A75C05" w14:paraId="19E5F308" w14:textId="77777777" w:rsidTr="00B643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8B9425" w14:textId="77777777" w:rsidR="00415B04" w:rsidRPr="009A090F" w:rsidRDefault="00415B04" w:rsidP="00C3044E">
            <w:pPr>
              <w:snapToGrid w:val="0"/>
              <w:spacing w:after="0" w:line="240" w:lineRule="auto"/>
              <w:rPr>
                <w:rFonts w:eastAsia="Times New Roman" w:cs="Arial"/>
                <w:szCs w:val="18"/>
                <w:lang w:eastAsia="ar-SA"/>
              </w:rPr>
            </w:pPr>
            <w:proofErr w:type="spellStart"/>
            <w:r w:rsidRPr="009A090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BF19C5" w14:textId="0AFC2656" w:rsidR="00415B04" w:rsidRPr="009A090F" w:rsidRDefault="007C3EAD" w:rsidP="00C3044E">
            <w:pPr>
              <w:snapToGrid w:val="0"/>
              <w:spacing w:after="0" w:line="240" w:lineRule="auto"/>
            </w:pPr>
            <w:hyperlink r:id="rId189" w:history="1">
              <w:r w:rsidR="00415B04" w:rsidRPr="009A090F">
                <w:rPr>
                  <w:rStyle w:val="Hyperlink"/>
                  <w:rFonts w:cs="Arial"/>
                  <w:color w:val="auto"/>
                </w:rPr>
                <w:t>S1-232449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B4C7B9A" w14:textId="77777777" w:rsidR="00415B04" w:rsidRPr="009A090F" w:rsidRDefault="00415B04" w:rsidP="00C3044E">
            <w:pPr>
              <w:snapToGrid w:val="0"/>
              <w:spacing w:after="0" w:line="240" w:lineRule="auto"/>
            </w:pPr>
            <w:r w:rsidRPr="009A090F">
              <w:t>Huawei, vivo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02E7F0B" w14:textId="77777777" w:rsidR="00415B04" w:rsidRPr="009A090F" w:rsidRDefault="00415B04" w:rsidP="00C3044E">
            <w:pPr>
              <w:snapToGrid w:val="0"/>
              <w:spacing w:after="0" w:line="240" w:lineRule="auto"/>
            </w:pPr>
            <w:r w:rsidRPr="009A090F">
              <w:t xml:space="preserve">22.137 </w:t>
            </w:r>
            <w:proofErr w:type="spellStart"/>
            <w:r w:rsidRPr="009A090F">
              <w:t>pCR</w:t>
            </w:r>
            <w:proofErr w:type="spellEnd"/>
            <w:r w:rsidRPr="009A090F">
              <w:t xml:space="preserve"> on network exposure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2CC7008" w14:textId="266F751F" w:rsidR="00415B04" w:rsidRPr="009A090F" w:rsidRDefault="009A090F" w:rsidP="00C3044E">
            <w:pPr>
              <w:snapToGrid w:val="0"/>
              <w:spacing w:after="0" w:line="240" w:lineRule="auto"/>
              <w:rPr>
                <w:rFonts w:eastAsia="Times New Roman" w:cs="Arial"/>
                <w:szCs w:val="18"/>
                <w:lang w:eastAsia="ar-SA"/>
              </w:rPr>
            </w:pPr>
            <w:r w:rsidRPr="009A090F">
              <w:rPr>
                <w:rFonts w:eastAsia="Times New Roman" w:cs="Arial"/>
                <w:szCs w:val="18"/>
                <w:lang w:eastAsia="ar-SA"/>
              </w:rPr>
              <w:t>Revised to S1-232475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7F2D519" w14:textId="77777777" w:rsidR="00415B04" w:rsidRPr="009A090F" w:rsidRDefault="00415B04" w:rsidP="00C3044E">
            <w:pPr>
              <w:spacing w:after="0" w:line="240" w:lineRule="auto"/>
              <w:rPr>
                <w:rFonts w:eastAsia="Arial Unicode MS" w:cs="Arial"/>
                <w:szCs w:val="18"/>
                <w:lang w:eastAsia="ar-SA"/>
              </w:rPr>
            </w:pPr>
            <w:r w:rsidRPr="009A090F">
              <w:rPr>
                <w:rFonts w:eastAsia="Arial Unicode MS" w:cs="Arial"/>
                <w:szCs w:val="18"/>
                <w:lang w:eastAsia="ar-SA"/>
              </w:rPr>
              <w:t>Revision of S1-232188.</w:t>
            </w:r>
          </w:p>
        </w:tc>
      </w:tr>
      <w:tr w:rsidR="009A090F" w:rsidRPr="00A75C05" w14:paraId="77A61A47" w14:textId="77777777" w:rsidTr="00B643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82C67C" w14:textId="172184F1" w:rsidR="009A090F" w:rsidRPr="00B643DB" w:rsidRDefault="009A090F" w:rsidP="00C3044E">
            <w:pPr>
              <w:snapToGrid w:val="0"/>
              <w:spacing w:after="0" w:line="240" w:lineRule="auto"/>
              <w:rPr>
                <w:rFonts w:eastAsia="Times New Roman" w:cs="Arial"/>
                <w:szCs w:val="18"/>
                <w:lang w:eastAsia="ar-SA"/>
              </w:rPr>
            </w:pPr>
            <w:proofErr w:type="spellStart"/>
            <w:r w:rsidRPr="00B643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C05789C" w14:textId="100C22C2" w:rsidR="009A090F" w:rsidRPr="00B643DB" w:rsidRDefault="007C3EAD" w:rsidP="00C3044E">
            <w:pPr>
              <w:snapToGrid w:val="0"/>
              <w:spacing w:after="0" w:line="240" w:lineRule="auto"/>
              <w:rPr>
                <w:rFonts w:cs="Arial"/>
              </w:rPr>
            </w:pPr>
            <w:hyperlink r:id="rId190" w:history="1">
              <w:r w:rsidR="009A090F" w:rsidRPr="00B643DB">
                <w:rPr>
                  <w:rStyle w:val="Hyperlink"/>
                  <w:rFonts w:cs="Arial"/>
                  <w:color w:val="auto"/>
                </w:rPr>
                <w:t>S1-232475</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68F0D249" w14:textId="6DCB670E" w:rsidR="009A090F" w:rsidRPr="00B643DB" w:rsidRDefault="009A090F" w:rsidP="00C3044E">
            <w:pPr>
              <w:snapToGrid w:val="0"/>
              <w:spacing w:after="0" w:line="240" w:lineRule="auto"/>
            </w:pPr>
            <w:r w:rsidRPr="00B643DB">
              <w:t>Huawei, vivo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9C01DA5" w14:textId="2F3D66FE" w:rsidR="009A090F" w:rsidRPr="00B643DB" w:rsidRDefault="009A090F" w:rsidP="00C3044E">
            <w:pPr>
              <w:snapToGrid w:val="0"/>
              <w:spacing w:after="0" w:line="240" w:lineRule="auto"/>
            </w:pPr>
            <w:r w:rsidRPr="00B643DB">
              <w:t xml:space="preserve">22.137 </w:t>
            </w:r>
            <w:proofErr w:type="spellStart"/>
            <w:r w:rsidRPr="00B643DB">
              <w:t>pCR</w:t>
            </w:r>
            <w:proofErr w:type="spellEnd"/>
            <w:r w:rsidRPr="00B643DB">
              <w:t xml:space="preserve"> on network exposure </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A3E4F0E" w14:textId="6FAD1E42" w:rsidR="009A090F" w:rsidRPr="00B643DB" w:rsidRDefault="00B643DB" w:rsidP="00C3044E">
            <w:pPr>
              <w:snapToGrid w:val="0"/>
              <w:spacing w:after="0" w:line="240" w:lineRule="auto"/>
              <w:rPr>
                <w:rFonts w:eastAsia="Times New Roman" w:cs="Arial"/>
                <w:szCs w:val="18"/>
                <w:lang w:eastAsia="ar-SA"/>
              </w:rPr>
            </w:pPr>
            <w:r w:rsidRPr="00B643D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DDF575D" w14:textId="2CE7AFD6" w:rsidR="009A090F" w:rsidRPr="00B643DB" w:rsidRDefault="009A090F" w:rsidP="00C3044E">
            <w:pPr>
              <w:spacing w:after="0" w:line="240" w:lineRule="auto"/>
              <w:rPr>
                <w:rFonts w:eastAsia="Arial Unicode MS" w:cs="Arial"/>
                <w:szCs w:val="18"/>
                <w:lang w:eastAsia="ar-SA"/>
              </w:rPr>
            </w:pPr>
            <w:r w:rsidRPr="00B643DB">
              <w:rPr>
                <w:rFonts w:eastAsia="Arial Unicode MS" w:cs="Arial"/>
                <w:i/>
                <w:szCs w:val="18"/>
                <w:lang w:eastAsia="ar-SA"/>
              </w:rPr>
              <w:t>Revision of S1-232188.</w:t>
            </w:r>
          </w:p>
          <w:p w14:paraId="236BBFB4" w14:textId="7BF5C04D" w:rsidR="009A090F" w:rsidRPr="00B643DB" w:rsidRDefault="009A090F" w:rsidP="00C3044E">
            <w:pPr>
              <w:spacing w:after="0" w:line="240" w:lineRule="auto"/>
              <w:rPr>
                <w:rFonts w:eastAsia="Arial Unicode MS" w:cs="Arial"/>
                <w:szCs w:val="18"/>
                <w:lang w:eastAsia="ar-SA"/>
              </w:rPr>
            </w:pPr>
            <w:r w:rsidRPr="00B643DB">
              <w:rPr>
                <w:rFonts w:eastAsia="Arial Unicode MS" w:cs="Arial"/>
                <w:szCs w:val="18"/>
                <w:lang w:eastAsia="ar-SA"/>
              </w:rPr>
              <w:t>Revision of S1-232449.</w:t>
            </w:r>
          </w:p>
        </w:tc>
      </w:tr>
      <w:tr w:rsidR="00415B04" w:rsidRPr="00A75C05" w14:paraId="3A4B5CD7"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A9304E" w14:textId="77777777" w:rsidR="00415B04" w:rsidRPr="00EA70C1" w:rsidRDefault="00415B04" w:rsidP="00C3044E">
            <w:pPr>
              <w:snapToGrid w:val="0"/>
              <w:spacing w:after="0" w:line="240" w:lineRule="auto"/>
            </w:pPr>
            <w:proofErr w:type="spellStart"/>
            <w:r w:rsidRPr="00EA70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AEF53A" w14:textId="16941E65" w:rsidR="00415B04" w:rsidRPr="00EA70C1" w:rsidRDefault="007C3EAD" w:rsidP="00C3044E">
            <w:pPr>
              <w:snapToGrid w:val="0"/>
              <w:spacing w:after="0" w:line="240" w:lineRule="auto"/>
            </w:pPr>
            <w:hyperlink r:id="rId191" w:history="1">
              <w:r w:rsidR="00415B04" w:rsidRPr="00EA70C1">
                <w:rPr>
                  <w:rStyle w:val="Hyperlink"/>
                  <w:rFonts w:cs="Arial"/>
                  <w:color w:val="auto"/>
                </w:rPr>
                <w:t>S1-232215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102AA8E" w14:textId="77777777" w:rsidR="00415B04" w:rsidRPr="00EA70C1" w:rsidRDefault="00415B04" w:rsidP="00C3044E">
            <w:pPr>
              <w:snapToGrid w:val="0"/>
              <w:spacing w:after="0" w:line="240" w:lineRule="auto"/>
            </w:pPr>
            <w:r w:rsidRPr="00EA70C1">
              <w:t>Xiaomi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E55E66C" w14:textId="77777777" w:rsidR="00415B04" w:rsidRPr="00EA70C1" w:rsidRDefault="00415B04" w:rsidP="00C3044E">
            <w:pPr>
              <w:snapToGrid w:val="0"/>
              <w:spacing w:after="0" w:line="240" w:lineRule="auto"/>
            </w:pPr>
            <w:r w:rsidRPr="00EA70C1">
              <w:t>Adding Security requirements to 22.137</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075991A" w14:textId="77777777" w:rsidR="00415B04" w:rsidRPr="00EA70C1" w:rsidRDefault="00415B04" w:rsidP="00C3044E">
            <w:pPr>
              <w:snapToGrid w:val="0"/>
              <w:spacing w:after="0" w:line="240" w:lineRule="auto"/>
              <w:rPr>
                <w:rFonts w:eastAsia="Times New Roman" w:cs="Arial"/>
                <w:szCs w:val="18"/>
                <w:lang w:eastAsia="ar-SA"/>
              </w:rPr>
            </w:pPr>
            <w:r w:rsidRPr="00EA70C1">
              <w:rPr>
                <w:rFonts w:eastAsia="Times New Roman" w:cs="Arial"/>
                <w:szCs w:val="18"/>
                <w:lang w:eastAsia="ar-SA"/>
              </w:rPr>
              <w:t>Revised to S1-2</w:t>
            </w:r>
            <w:r>
              <w:rPr>
                <w:rFonts w:eastAsia="Times New Roman" w:cs="Arial"/>
                <w:szCs w:val="18"/>
                <w:lang w:eastAsia="ar-SA"/>
              </w:rPr>
              <w:t>3</w:t>
            </w:r>
            <w:r w:rsidRPr="00EA70C1">
              <w:rPr>
                <w:rFonts w:eastAsia="Times New Roman" w:cs="Arial"/>
                <w:szCs w:val="18"/>
                <w:lang w:eastAsia="ar-SA"/>
              </w:rPr>
              <w:t>2429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7F2215" w14:textId="77777777" w:rsidR="00415B04" w:rsidRPr="00EA70C1" w:rsidRDefault="00415B04" w:rsidP="00C3044E">
            <w:pPr>
              <w:spacing w:after="0" w:line="240" w:lineRule="auto"/>
              <w:rPr>
                <w:rFonts w:eastAsia="Arial Unicode MS" w:cs="Arial"/>
                <w:szCs w:val="18"/>
                <w:lang w:eastAsia="ar-SA"/>
              </w:rPr>
            </w:pPr>
          </w:p>
        </w:tc>
      </w:tr>
      <w:tr w:rsidR="00415B04" w:rsidRPr="00A75C05" w14:paraId="1E83A0CB" w14:textId="77777777" w:rsidTr="009A09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3587E8" w14:textId="77777777" w:rsidR="00415B04" w:rsidRPr="00872AA5" w:rsidRDefault="00415B04" w:rsidP="00C3044E">
            <w:pPr>
              <w:snapToGrid w:val="0"/>
              <w:spacing w:after="0" w:line="240" w:lineRule="auto"/>
              <w:rPr>
                <w:rFonts w:eastAsia="Times New Roman" w:cs="Arial"/>
                <w:szCs w:val="18"/>
                <w:lang w:eastAsia="ar-SA"/>
              </w:rPr>
            </w:pPr>
            <w:proofErr w:type="spellStart"/>
            <w:r w:rsidRPr="00872A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ABCD63" w14:textId="0D546934" w:rsidR="00415B04" w:rsidRPr="00872AA5" w:rsidRDefault="007C3EAD" w:rsidP="00C3044E">
            <w:pPr>
              <w:snapToGrid w:val="0"/>
              <w:spacing w:after="0" w:line="240" w:lineRule="auto"/>
            </w:pPr>
            <w:hyperlink r:id="rId192" w:history="1">
              <w:r w:rsidR="00415B04" w:rsidRPr="00872AA5">
                <w:rPr>
                  <w:rStyle w:val="Hyperlink"/>
                  <w:rFonts w:cs="Arial"/>
                  <w:color w:val="auto"/>
                </w:rPr>
                <w:t>S1-232429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1F31D6A" w14:textId="77777777" w:rsidR="00415B04" w:rsidRPr="00872AA5" w:rsidRDefault="00415B04" w:rsidP="00C3044E">
            <w:pPr>
              <w:snapToGrid w:val="0"/>
              <w:spacing w:after="0" w:line="240" w:lineRule="auto"/>
            </w:pPr>
            <w:r w:rsidRPr="00872AA5">
              <w:t>Xiaomi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6BC4C2A" w14:textId="77777777" w:rsidR="00415B04" w:rsidRPr="00872AA5" w:rsidRDefault="00415B04" w:rsidP="00C3044E">
            <w:pPr>
              <w:snapToGrid w:val="0"/>
              <w:spacing w:after="0" w:line="240" w:lineRule="auto"/>
            </w:pPr>
            <w:r w:rsidRPr="00872AA5">
              <w:t>Adding Security requirements to 22.137</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0C2CD3D" w14:textId="77777777" w:rsidR="00415B04" w:rsidRPr="00872AA5" w:rsidRDefault="00415B04" w:rsidP="00C3044E">
            <w:pPr>
              <w:snapToGrid w:val="0"/>
              <w:spacing w:after="0" w:line="240" w:lineRule="auto"/>
              <w:rPr>
                <w:rFonts w:eastAsia="Times New Roman" w:cs="Arial"/>
                <w:szCs w:val="18"/>
                <w:lang w:eastAsia="ar-SA"/>
              </w:rPr>
            </w:pPr>
            <w:r w:rsidRPr="00872AA5">
              <w:rPr>
                <w:rFonts w:eastAsia="Times New Roman" w:cs="Arial"/>
                <w:szCs w:val="18"/>
                <w:lang w:eastAsia="ar-SA"/>
              </w:rPr>
              <w:t>Revised to S1-2</w:t>
            </w:r>
            <w:r>
              <w:rPr>
                <w:rFonts w:eastAsia="Times New Roman" w:cs="Arial"/>
                <w:szCs w:val="18"/>
                <w:lang w:eastAsia="ar-SA"/>
              </w:rPr>
              <w:t>3</w:t>
            </w:r>
            <w:r w:rsidRPr="00872AA5">
              <w:rPr>
                <w:rFonts w:eastAsia="Times New Roman" w:cs="Arial"/>
                <w:szCs w:val="18"/>
                <w:lang w:eastAsia="ar-SA"/>
              </w:rPr>
              <w:t>2424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C4858CE" w14:textId="77777777" w:rsidR="00415B04" w:rsidRPr="00872AA5" w:rsidRDefault="00415B04" w:rsidP="00C3044E">
            <w:pPr>
              <w:spacing w:after="0" w:line="240" w:lineRule="auto"/>
              <w:rPr>
                <w:rFonts w:eastAsia="Arial Unicode MS" w:cs="Arial"/>
                <w:szCs w:val="18"/>
                <w:lang w:eastAsia="ar-SA"/>
              </w:rPr>
            </w:pPr>
            <w:r w:rsidRPr="00872AA5">
              <w:rPr>
                <w:rFonts w:eastAsia="Arial Unicode MS" w:cs="Arial"/>
                <w:szCs w:val="18"/>
                <w:lang w:eastAsia="ar-SA"/>
              </w:rPr>
              <w:t>Revision of S1-232215.</w:t>
            </w:r>
          </w:p>
        </w:tc>
      </w:tr>
      <w:tr w:rsidR="00415B04" w:rsidRPr="00A75C05" w14:paraId="6E258C15" w14:textId="77777777" w:rsidTr="00EB70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BC49F0" w14:textId="77777777" w:rsidR="00415B04" w:rsidRPr="009A090F" w:rsidRDefault="00415B04" w:rsidP="00C3044E">
            <w:pPr>
              <w:snapToGrid w:val="0"/>
              <w:spacing w:after="0" w:line="240" w:lineRule="auto"/>
              <w:rPr>
                <w:rFonts w:eastAsia="Times New Roman" w:cs="Arial"/>
                <w:szCs w:val="18"/>
                <w:lang w:eastAsia="ar-SA"/>
              </w:rPr>
            </w:pPr>
            <w:proofErr w:type="spellStart"/>
            <w:r w:rsidRPr="009A090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6D4CE2" w14:textId="5E13141B" w:rsidR="00415B04" w:rsidRPr="009A090F" w:rsidRDefault="007C3EAD" w:rsidP="00C3044E">
            <w:pPr>
              <w:snapToGrid w:val="0"/>
              <w:spacing w:after="0" w:line="240" w:lineRule="auto"/>
            </w:pPr>
            <w:hyperlink r:id="rId193" w:history="1">
              <w:r w:rsidR="00415B04" w:rsidRPr="009A090F">
                <w:rPr>
                  <w:rStyle w:val="Hyperlink"/>
                  <w:rFonts w:cs="Arial"/>
                  <w:color w:val="auto"/>
                </w:rPr>
                <w:t>S1-232424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02B6BFE" w14:textId="77777777" w:rsidR="00415B04" w:rsidRPr="009A090F" w:rsidRDefault="00415B04" w:rsidP="00C3044E">
            <w:pPr>
              <w:snapToGrid w:val="0"/>
              <w:spacing w:after="0" w:line="240" w:lineRule="auto"/>
            </w:pPr>
            <w:r w:rsidRPr="009A090F">
              <w:t>Xiaomi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CDACCB6" w14:textId="77777777" w:rsidR="00415B04" w:rsidRPr="009A090F" w:rsidRDefault="00415B04" w:rsidP="00C3044E">
            <w:pPr>
              <w:snapToGrid w:val="0"/>
              <w:spacing w:after="0" w:line="240" w:lineRule="auto"/>
            </w:pPr>
            <w:r w:rsidRPr="009A090F">
              <w:t>Adding Security requirements to 22.137</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0EC28FF" w14:textId="382CF7B3" w:rsidR="00415B04" w:rsidRPr="009A090F" w:rsidRDefault="009A090F" w:rsidP="00C3044E">
            <w:pPr>
              <w:snapToGrid w:val="0"/>
              <w:spacing w:after="0" w:line="240" w:lineRule="auto"/>
              <w:rPr>
                <w:rFonts w:eastAsia="Times New Roman" w:cs="Arial"/>
                <w:szCs w:val="18"/>
                <w:lang w:eastAsia="ar-SA"/>
              </w:rPr>
            </w:pPr>
            <w:r w:rsidRPr="009A090F">
              <w:rPr>
                <w:rFonts w:eastAsia="Times New Roman" w:cs="Arial"/>
                <w:szCs w:val="18"/>
                <w:lang w:eastAsia="ar-SA"/>
              </w:rPr>
              <w:t>Revised to S1-232476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EEDB865" w14:textId="77777777" w:rsidR="00415B04" w:rsidRPr="009A090F" w:rsidRDefault="00415B04" w:rsidP="00C3044E">
            <w:pPr>
              <w:spacing w:after="0" w:line="240" w:lineRule="auto"/>
              <w:rPr>
                <w:rFonts w:eastAsia="Arial Unicode MS" w:cs="Arial"/>
                <w:szCs w:val="18"/>
                <w:lang w:eastAsia="ar-SA"/>
              </w:rPr>
            </w:pPr>
            <w:r w:rsidRPr="009A090F">
              <w:rPr>
                <w:rFonts w:eastAsia="Arial Unicode MS" w:cs="Arial"/>
                <w:i/>
                <w:szCs w:val="18"/>
                <w:lang w:eastAsia="ar-SA"/>
              </w:rPr>
              <w:t>Revision of S1-232215.</w:t>
            </w:r>
          </w:p>
          <w:p w14:paraId="60C7DAE6" w14:textId="77777777" w:rsidR="00415B04" w:rsidRPr="009A090F" w:rsidRDefault="00415B04" w:rsidP="00C3044E">
            <w:pPr>
              <w:spacing w:after="0" w:line="240" w:lineRule="auto"/>
              <w:rPr>
                <w:rFonts w:eastAsia="Arial Unicode MS" w:cs="Arial"/>
                <w:szCs w:val="18"/>
                <w:lang w:eastAsia="ar-SA"/>
              </w:rPr>
            </w:pPr>
            <w:r w:rsidRPr="009A090F">
              <w:rPr>
                <w:rFonts w:eastAsia="Arial Unicode MS" w:cs="Arial"/>
                <w:szCs w:val="18"/>
                <w:lang w:eastAsia="ar-SA"/>
              </w:rPr>
              <w:t>Revision of S1-232429.</w:t>
            </w:r>
          </w:p>
        </w:tc>
      </w:tr>
      <w:tr w:rsidR="009A090F" w:rsidRPr="00A75C05" w14:paraId="5A575102" w14:textId="77777777" w:rsidTr="00EB70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C18C415" w14:textId="50146EA2" w:rsidR="009A090F" w:rsidRPr="00EB7075" w:rsidRDefault="009A090F" w:rsidP="00C3044E">
            <w:pPr>
              <w:snapToGrid w:val="0"/>
              <w:spacing w:after="0" w:line="240" w:lineRule="auto"/>
              <w:rPr>
                <w:rFonts w:eastAsia="Times New Roman" w:cs="Arial"/>
                <w:szCs w:val="18"/>
                <w:lang w:eastAsia="ar-SA"/>
              </w:rPr>
            </w:pPr>
            <w:proofErr w:type="spellStart"/>
            <w:r w:rsidRPr="00EB70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D275CAF" w14:textId="34A511E5" w:rsidR="009A090F" w:rsidRPr="00EB7075" w:rsidRDefault="007C3EAD" w:rsidP="00C3044E">
            <w:pPr>
              <w:snapToGrid w:val="0"/>
              <w:spacing w:after="0" w:line="240" w:lineRule="auto"/>
              <w:rPr>
                <w:rFonts w:cs="Arial"/>
              </w:rPr>
            </w:pPr>
            <w:hyperlink r:id="rId194" w:history="1">
              <w:r w:rsidR="009A090F" w:rsidRPr="00EB7075">
                <w:rPr>
                  <w:rStyle w:val="Hyperlink"/>
                  <w:rFonts w:cs="Arial"/>
                  <w:color w:val="auto"/>
                </w:rPr>
                <w:t>S1-2324</w:t>
              </w:r>
              <w:r w:rsidR="009A090F" w:rsidRPr="00EB7075">
                <w:rPr>
                  <w:rStyle w:val="Hyperlink"/>
                  <w:rFonts w:cs="Arial"/>
                  <w:color w:val="auto"/>
                </w:rPr>
                <w:t>7</w:t>
              </w:r>
              <w:r w:rsidR="009A090F" w:rsidRPr="00EB7075">
                <w:rPr>
                  <w:rStyle w:val="Hyperlink"/>
                  <w:rFonts w:cs="Arial"/>
                  <w:color w:val="auto"/>
                </w:rPr>
                <w:t>6</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3A1B4D36" w14:textId="39CBB21D" w:rsidR="009A090F" w:rsidRPr="00EB7075" w:rsidRDefault="009A090F" w:rsidP="00C3044E">
            <w:pPr>
              <w:snapToGrid w:val="0"/>
              <w:spacing w:after="0" w:line="240" w:lineRule="auto"/>
            </w:pPr>
            <w:r w:rsidRPr="00EB7075">
              <w:t>Xiaomi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46DEDD4" w14:textId="567CC49F" w:rsidR="009A090F" w:rsidRPr="00EB7075" w:rsidRDefault="009A090F" w:rsidP="00C3044E">
            <w:pPr>
              <w:snapToGrid w:val="0"/>
              <w:spacing w:after="0" w:line="240" w:lineRule="auto"/>
            </w:pPr>
            <w:r w:rsidRPr="00EB7075">
              <w:t>Adding Security requirements to 22.137</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849B65B" w14:textId="40142391" w:rsidR="009A090F" w:rsidRPr="00EB7075" w:rsidRDefault="00EB7075" w:rsidP="00C3044E">
            <w:pPr>
              <w:snapToGrid w:val="0"/>
              <w:spacing w:after="0" w:line="240" w:lineRule="auto"/>
              <w:rPr>
                <w:rFonts w:eastAsia="Times New Roman" w:cs="Arial"/>
                <w:szCs w:val="18"/>
                <w:lang w:eastAsia="ar-SA"/>
              </w:rPr>
            </w:pPr>
            <w:r w:rsidRPr="00EB707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01578F3" w14:textId="77777777" w:rsidR="009A090F" w:rsidRPr="00EB7075" w:rsidRDefault="009A090F" w:rsidP="009A090F">
            <w:pPr>
              <w:spacing w:after="0" w:line="240" w:lineRule="auto"/>
              <w:rPr>
                <w:rFonts w:eastAsia="Arial Unicode MS" w:cs="Arial"/>
                <w:i/>
                <w:szCs w:val="18"/>
                <w:lang w:eastAsia="ar-SA"/>
              </w:rPr>
            </w:pPr>
            <w:r w:rsidRPr="00EB7075">
              <w:rPr>
                <w:rFonts w:eastAsia="Arial Unicode MS" w:cs="Arial"/>
                <w:i/>
                <w:szCs w:val="18"/>
                <w:lang w:eastAsia="ar-SA"/>
              </w:rPr>
              <w:t>Revision of S1-232215.</w:t>
            </w:r>
          </w:p>
          <w:p w14:paraId="02D22866" w14:textId="32CDDC58" w:rsidR="009A090F" w:rsidRPr="00EB7075" w:rsidRDefault="009A090F" w:rsidP="009A090F">
            <w:pPr>
              <w:spacing w:after="0" w:line="240" w:lineRule="auto"/>
              <w:rPr>
                <w:rFonts w:eastAsia="Arial Unicode MS" w:cs="Arial"/>
                <w:szCs w:val="18"/>
                <w:lang w:eastAsia="ar-SA"/>
              </w:rPr>
            </w:pPr>
            <w:r w:rsidRPr="00EB7075">
              <w:rPr>
                <w:rFonts w:eastAsia="Arial Unicode MS" w:cs="Arial"/>
                <w:i/>
                <w:szCs w:val="18"/>
                <w:lang w:eastAsia="ar-SA"/>
              </w:rPr>
              <w:t>Revision of S1-232429.</w:t>
            </w:r>
          </w:p>
          <w:p w14:paraId="4EE5A0D1" w14:textId="3AE51E8F" w:rsidR="009A090F" w:rsidRPr="00EB7075" w:rsidRDefault="009A090F" w:rsidP="00C3044E">
            <w:pPr>
              <w:spacing w:after="0" w:line="240" w:lineRule="auto"/>
              <w:rPr>
                <w:rFonts w:eastAsia="Arial Unicode MS" w:cs="Arial"/>
                <w:szCs w:val="18"/>
                <w:lang w:eastAsia="ar-SA"/>
              </w:rPr>
            </w:pPr>
            <w:r w:rsidRPr="00EB7075">
              <w:rPr>
                <w:rFonts w:eastAsia="Arial Unicode MS" w:cs="Arial"/>
                <w:szCs w:val="18"/>
                <w:lang w:eastAsia="ar-SA"/>
              </w:rPr>
              <w:t>Revision of S1-232424.</w:t>
            </w:r>
          </w:p>
        </w:tc>
      </w:tr>
      <w:tr w:rsidR="00415B04" w:rsidRPr="00B04844" w14:paraId="7C8D43A3" w14:textId="77777777" w:rsidTr="00C3044E">
        <w:trPr>
          <w:trHeight w:val="250"/>
        </w:trPr>
        <w:tc>
          <w:tcPr>
            <w:tcW w:w="14426" w:type="dxa"/>
            <w:gridSpan w:val="6"/>
            <w:tcBorders>
              <w:bottom w:val="single" w:sz="4" w:space="0" w:color="auto"/>
            </w:tcBorders>
            <w:shd w:val="clear" w:color="auto" w:fill="F2F2F2"/>
          </w:tcPr>
          <w:p w14:paraId="317BFC5D" w14:textId="77777777" w:rsidR="00415B04" w:rsidRPr="006E6FF4" w:rsidRDefault="00415B04" w:rsidP="00C3044E">
            <w:pPr>
              <w:pStyle w:val="Heading8"/>
              <w:jc w:val="left"/>
            </w:pPr>
            <w:r>
              <w:rPr>
                <w:color w:val="1F497D" w:themeColor="text2"/>
                <w:sz w:val="18"/>
                <w:szCs w:val="22"/>
              </w:rPr>
              <w:t>Section 6</w:t>
            </w:r>
          </w:p>
        </w:tc>
      </w:tr>
      <w:tr w:rsidR="00415B04" w:rsidRPr="00A75C05" w14:paraId="510EFBE0" w14:textId="77777777" w:rsidTr="005056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68CBD6" w14:textId="77777777" w:rsidR="00415B04" w:rsidRPr="00872AA5" w:rsidRDefault="00415B04" w:rsidP="00C3044E">
            <w:pPr>
              <w:snapToGrid w:val="0"/>
              <w:spacing w:after="0" w:line="240" w:lineRule="auto"/>
            </w:pPr>
            <w:proofErr w:type="spellStart"/>
            <w:r w:rsidRPr="00872A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60A1E4" w14:textId="602C8BF1" w:rsidR="00415B04" w:rsidRPr="00872AA5" w:rsidRDefault="007C3EAD" w:rsidP="00C3044E">
            <w:pPr>
              <w:snapToGrid w:val="0"/>
              <w:spacing w:after="0" w:line="240" w:lineRule="auto"/>
            </w:pPr>
            <w:hyperlink r:id="rId195" w:history="1">
              <w:r w:rsidR="00415B04" w:rsidRPr="00872AA5">
                <w:rPr>
                  <w:rStyle w:val="Hyperlink"/>
                  <w:rFonts w:cs="Arial"/>
                  <w:color w:val="auto"/>
                </w:rPr>
                <w:t>S1-232064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B2F76CE" w14:textId="77777777" w:rsidR="00415B04" w:rsidRPr="00872AA5" w:rsidRDefault="00415B04" w:rsidP="00C3044E">
            <w:pPr>
              <w:snapToGrid w:val="0"/>
              <w:spacing w:after="0" w:line="240" w:lineRule="auto"/>
            </w:pPr>
            <w:r w:rsidRPr="00872AA5">
              <w:t>Nokia, Nokia Shanghai Bell, Deutsche Telekom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6ED818B" w14:textId="77777777" w:rsidR="00415B04" w:rsidRPr="00872AA5" w:rsidRDefault="00415B04" w:rsidP="00C3044E">
            <w:pPr>
              <w:snapToGrid w:val="0"/>
              <w:spacing w:after="0" w:line="240" w:lineRule="auto"/>
            </w:pPr>
            <w:r w:rsidRPr="00872AA5">
              <w:t>Pseudo-CR on 5G Wireless sensing performance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08FA0FD" w14:textId="77777777" w:rsidR="00415B04" w:rsidRPr="00872AA5" w:rsidRDefault="00415B04" w:rsidP="00C3044E">
            <w:pPr>
              <w:snapToGrid w:val="0"/>
              <w:spacing w:after="0" w:line="240" w:lineRule="auto"/>
              <w:rPr>
                <w:rFonts w:eastAsia="Times New Roman" w:cs="Arial"/>
                <w:szCs w:val="18"/>
                <w:lang w:eastAsia="ar-SA"/>
              </w:rPr>
            </w:pPr>
            <w:r w:rsidRPr="00872AA5">
              <w:rPr>
                <w:rFonts w:eastAsia="Times New Roman" w:cs="Arial"/>
                <w:szCs w:val="18"/>
                <w:lang w:eastAsia="ar-SA"/>
              </w:rPr>
              <w:t>Revised to S1-2</w:t>
            </w:r>
            <w:r>
              <w:rPr>
                <w:rFonts w:eastAsia="Times New Roman" w:cs="Arial"/>
                <w:szCs w:val="18"/>
                <w:lang w:eastAsia="ar-SA"/>
              </w:rPr>
              <w:t>3</w:t>
            </w:r>
            <w:r w:rsidRPr="00872AA5">
              <w:rPr>
                <w:rFonts w:eastAsia="Times New Roman" w:cs="Arial"/>
                <w:szCs w:val="18"/>
                <w:lang w:eastAsia="ar-SA"/>
              </w:rPr>
              <w:t>2599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11FEE8A" w14:textId="77777777" w:rsidR="00415B04" w:rsidRPr="00872AA5" w:rsidRDefault="00415B04" w:rsidP="00C3044E">
            <w:pPr>
              <w:spacing w:after="0" w:line="240" w:lineRule="auto"/>
              <w:rPr>
                <w:rFonts w:eastAsia="Arial Unicode MS" w:cs="Arial"/>
                <w:szCs w:val="18"/>
                <w:lang w:eastAsia="ar-SA"/>
              </w:rPr>
            </w:pPr>
          </w:p>
        </w:tc>
      </w:tr>
      <w:tr w:rsidR="00415B04" w:rsidRPr="00A75C05" w14:paraId="4853EFFC" w14:textId="77777777" w:rsidTr="008B70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E18EC0" w14:textId="77777777" w:rsidR="00415B04" w:rsidRPr="00505606" w:rsidRDefault="00415B04" w:rsidP="00C3044E">
            <w:pPr>
              <w:snapToGrid w:val="0"/>
              <w:spacing w:after="0" w:line="240" w:lineRule="auto"/>
              <w:rPr>
                <w:rFonts w:eastAsia="Times New Roman" w:cs="Arial"/>
                <w:szCs w:val="18"/>
                <w:lang w:eastAsia="ar-SA"/>
              </w:rPr>
            </w:pPr>
            <w:proofErr w:type="spellStart"/>
            <w:r w:rsidRPr="0050560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2E3570" w14:textId="34AC3361" w:rsidR="00415B04" w:rsidRPr="00505606" w:rsidRDefault="007C3EAD" w:rsidP="00C3044E">
            <w:pPr>
              <w:snapToGrid w:val="0"/>
              <w:spacing w:after="0" w:line="240" w:lineRule="auto"/>
            </w:pPr>
            <w:hyperlink r:id="rId196" w:anchor="103_GoteborgdocsS1-232599.zip" w:history="1">
              <w:r w:rsidR="00415B04" w:rsidRPr="00505606">
                <w:rPr>
                  <w:rStyle w:val="Hyperlink"/>
                  <w:rFonts w:cs="Arial"/>
                  <w:color w:val="auto"/>
                </w:rPr>
                <w:t>S1-232599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5C4F3C9" w14:textId="77777777" w:rsidR="00415B04" w:rsidRPr="00505606" w:rsidRDefault="00415B04" w:rsidP="00C3044E">
            <w:pPr>
              <w:snapToGrid w:val="0"/>
              <w:spacing w:after="0" w:line="240" w:lineRule="auto"/>
            </w:pPr>
            <w:r w:rsidRPr="00505606">
              <w:t>Nokia, Nokia Shanghai Bell, Deutsche Telekom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FC947A7" w14:textId="77777777" w:rsidR="00415B04" w:rsidRPr="00505606" w:rsidRDefault="00415B04" w:rsidP="00C3044E">
            <w:pPr>
              <w:snapToGrid w:val="0"/>
              <w:spacing w:after="0" w:line="240" w:lineRule="auto"/>
            </w:pPr>
            <w:r w:rsidRPr="00505606">
              <w:t>Pseudo-CR on 5G Wireless sensing performance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7CE9F25" w14:textId="61889110" w:rsidR="00415B04" w:rsidRPr="00505606" w:rsidRDefault="00505606" w:rsidP="00C3044E">
            <w:pPr>
              <w:snapToGrid w:val="0"/>
              <w:spacing w:after="0" w:line="240" w:lineRule="auto"/>
              <w:rPr>
                <w:rFonts w:eastAsia="Times New Roman" w:cs="Arial"/>
                <w:szCs w:val="18"/>
                <w:lang w:eastAsia="ar-SA"/>
              </w:rPr>
            </w:pPr>
            <w:r w:rsidRPr="00505606">
              <w:rPr>
                <w:rFonts w:eastAsia="Times New Roman" w:cs="Arial"/>
                <w:szCs w:val="18"/>
                <w:lang w:eastAsia="ar-SA"/>
              </w:rPr>
              <w:t>Revised to S1-232617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CBC213D" w14:textId="77777777" w:rsidR="00415B04" w:rsidRPr="00505606" w:rsidRDefault="00415B04" w:rsidP="00C3044E">
            <w:pPr>
              <w:spacing w:after="0" w:line="240" w:lineRule="auto"/>
              <w:rPr>
                <w:rFonts w:eastAsia="Arial Unicode MS" w:cs="Arial"/>
                <w:szCs w:val="18"/>
                <w:lang w:eastAsia="ar-SA"/>
              </w:rPr>
            </w:pPr>
            <w:r w:rsidRPr="00505606">
              <w:rPr>
                <w:rFonts w:eastAsia="Arial Unicode MS" w:cs="Arial"/>
                <w:szCs w:val="18"/>
                <w:lang w:eastAsia="ar-SA"/>
              </w:rPr>
              <w:t>Revision of S1-232064.</w:t>
            </w:r>
          </w:p>
        </w:tc>
      </w:tr>
      <w:tr w:rsidR="00505606" w:rsidRPr="00A75C05" w14:paraId="37852857" w14:textId="77777777" w:rsidTr="00B643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231432" w14:textId="48C9F1DC" w:rsidR="00505606" w:rsidRPr="008B7009" w:rsidRDefault="00505606" w:rsidP="00C3044E">
            <w:pPr>
              <w:snapToGrid w:val="0"/>
              <w:spacing w:after="0" w:line="240" w:lineRule="auto"/>
              <w:rPr>
                <w:rFonts w:eastAsia="Times New Roman" w:cs="Arial"/>
                <w:szCs w:val="18"/>
                <w:lang w:eastAsia="ar-SA"/>
              </w:rPr>
            </w:pPr>
            <w:proofErr w:type="spellStart"/>
            <w:r w:rsidRPr="008B70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CA6C6D" w14:textId="6E837B2D" w:rsidR="00505606" w:rsidRPr="008B7009" w:rsidRDefault="007C3EAD" w:rsidP="00C3044E">
            <w:pPr>
              <w:snapToGrid w:val="0"/>
              <w:spacing w:after="0" w:line="240" w:lineRule="auto"/>
            </w:pPr>
            <w:hyperlink r:id="rId197" w:history="1">
              <w:r w:rsidR="00505606" w:rsidRPr="008B7009">
                <w:rPr>
                  <w:rStyle w:val="Hyperlink"/>
                  <w:rFonts w:cs="Arial"/>
                  <w:color w:val="auto"/>
                </w:rPr>
                <w:t>S1-232617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0AE5629" w14:textId="0A515A52" w:rsidR="00505606" w:rsidRPr="008B7009" w:rsidRDefault="00505606" w:rsidP="00C3044E">
            <w:pPr>
              <w:snapToGrid w:val="0"/>
              <w:spacing w:after="0" w:line="240" w:lineRule="auto"/>
            </w:pPr>
            <w:r w:rsidRPr="008B7009">
              <w:t>Nokia, Nokia Shanghai Bell, Deutsche Telekom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B2C1E17" w14:textId="6E02B76E" w:rsidR="00505606" w:rsidRPr="008B7009" w:rsidRDefault="00505606" w:rsidP="00C3044E">
            <w:pPr>
              <w:snapToGrid w:val="0"/>
              <w:spacing w:after="0" w:line="240" w:lineRule="auto"/>
            </w:pPr>
            <w:r w:rsidRPr="008B7009">
              <w:t>Pseudo-CR on 5G Wireless sensing performance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68B1EDD" w14:textId="5A8EEDA2" w:rsidR="00505606" w:rsidRPr="008B7009" w:rsidRDefault="008B7009" w:rsidP="00C3044E">
            <w:pPr>
              <w:snapToGrid w:val="0"/>
              <w:spacing w:after="0" w:line="240" w:lineRule="auto"/>
              <w:rPr>
                <w:rFonts w:eastAsia="Times New Roman" w:cs="Arial"/>
                <w:szCs w:val="18"/>
                <w:lang w:eastAsia="ar-SA"/>
              </w:rPr>
            </w:pPr>
            <w:r w:rsidRPr="008B7009">
              <w:rPr>
                <w:rFonts w:eastAsia="Times New Roman" w:cs="Arial"/>
                <w:szCs w:val="18"/>
                <w:lang w:eastAsia="ar-SA"/>
              </w:rPr>
              <w:t>Revised to S1-232622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92790C" w14:textId="24D3C007" w:rsidR="00505606" w:rsidRPr="008B7009" w:rsidRDefault="00505606" w:rsidP="00C3044E">
            <w:pPr>
              <w:spacing w:after="0" w:line="240" w:lineRule="auto"/>
              <w:rPr>
                <w:rFonts w:eastAsia="Arial Unicode MS" w:cs="Arial"/>
                <w:szCs w:val="18"/>
                <w:lang w:eastAsia="ar-SA"/>
              </w:rPr>
            </w:pPr>
            <w:r w:rsidRPr="008B7009">
              <w:rPr>
                <w:rFonts w:eastAsia="Arial Unicode MS" w:cs="Arial"/>
                <w:i/>
                <w:szCs w:val="18"/>
                <w:lang w:eastAsia="ar-SA"/>
              </w:rPr>
              <w:t>Revision of S1-232064.</w:t>
            </w:r>
          </w:p>
          <w:p w14:paraId="122BDB35" w14:textId="065059D2" w:rsidR="00505606" w:rsidRPr="008B7009" w:rsidRDefault="00505606" w:rsidP="00C3044E">
            <w:pPr>
              <w:spacing w:after="0" w:line="240" w:lineRule="auto"/>
              <w:rPr>
                <w:rFonts w:eastAsia="Arial Unicode MS" w:cs="Arial"/>
                <w:szCs w:val="18"/>
                <w:lang w:eastAsia="ar-SA"/>
              </w:rPr>
            </w:pPr>
            <w:r w:rsidRPr="008B7009">
              <w:rPr>
                <w:rFonts w:eastAsia="Arial Unicode MS" w:cs="Arial"/>
                <w:szCs w:val="18"/>
                <w:lang w:eastAsia="ar-SA"/>
              </w:rPr>
              <w:t>Revision of S1-232599.</w:t>
            </w:r>
          </w:p>
        </w:tc>
      </w:tr>
      <w:tr w:rsidR="008B7009" w:rsidRPr="00A75C05" w14:paraId="33BCEBDE" w14:textId="77777777" w:rsidTr="00EB70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9BEDF3" w14:textId="1ABDFB51" w:rsidR="008B7009" w:rsidRPr="00B643DB" w:rsidRDefault="008B7009" w:rsidP="00C3044E">
            <w:pPr>
              <w:snapToGrid w:val="0"/>
              <w:spacing w:after="0" w:line="240" w:lineRule="auto"/>
              <w:rPr>
                <w:rFonts w:eastAsia="Times New Roman" w:cs="Arial"/>
                <w:szCs w:val="18"/>
                <w:lang w:eastAsia="ar-SA"/>
              </w:rPr>
            </w:pPr>
            <w:proofErr w:type="spellStart"/>
            <w:r w:rsidRPr="00B643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0461EA" w14:textId="6B9C3E00" w:rsidR="008B7009" w:rsidRPr="00B643DB" w:rsidRDefault="007C3EAD" w:rsidP="00C3044E">
            <w:pPr>
              <w:snapToGrid w:val="0"/>
              <w:spacing w:after="0" w:line="240" w:lineRule="auto"/>
              <w:rPr>
                <w:rFonts w:cs="Arial"/>
              </w:rPr>
            </w:pPr>
            <w:hyperlink r:id="rId198" w:history="1">
              <w:r w:rsidR="008B7009" w:rsidRPr="00B643DB">
                <w:rPr>
                  <w:rStyle w:val="Hyperlink"/>
                  <w:rFonts w:cs="Arial"/>
                  <w:color w:val="auto"/>
                </w:rPr>
                <w:t>S1-232622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F2D114C" w14:textId="3E39B7D6" w:rsidR="008B7009" w:rsidRPr="00B643DB" w:rsidRDefault="008B7009" w:rsidP="00C3044E">
            <w:pPr>
              <w:snapToGrid w:val="0"/>
              <w:spacing w:after="0" w:line="240" w:lineRule="auto"/>
            </w:pPr>
            <w:r w:rsidRPr="00B643DB">
              <w:t>Nokia, Nokia Shanghai Bell, Deutsche Telekom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EFD486F" w14:textId="474E67A1" w:rsidR="008B7009" w:rsidRPr="00B643DB" w:rsidRDefault="008B7009" w:rsidP="00C3044E">
            <w:pPr>
              <w:snapToGrid w:val="0"/>
              <w:spacing w:after="0" w:line="240" w:lineRule="auto"/>
            </w:pPr>
            <w:r w:rsidRPr="00B643DB">
              <w:t>Pseudo-CR on 5G Wireless sensing performance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5D08A29" w14:textId="3C681B9E" w:rsidR="008B7009" w:rsidRPr="00B643DB" w:rsidRDefault="00B643DB" w:rsidP="00C3044E">
            <w:pPr>
              <w:snapToGrid w:val="0"/>
              <w:spacing w:after="0" w:line="240" w:lineRule="auto"/>
              <w:rPr>
                <w:rFonts w:eastAsia="Times New Roman" w:cs="Arial"/>
                <w:szCs w:val="18"/>
                <w:lang w:eastAsia="ar-SA"/>
              </w:rPr>
            </w:pPr>
            <w:r w:rsidRPr="00B643DB">
              <w:rPr>
                <w:rFonts w:eastAsia="Times New Roman" w:cs="Arial"/>
                <w:szCs w:val="18"/>
                <w:lang w:eastAsia="ar-SA"/>
              </w:rPr>
              <w:t>Revised to S1-232642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4556F41" w14:textId="77777777" w:rsidR="008B7009" w:rsidRPr="00B643DB" w:rsidRDefault="008B7009" w:rsidP="008B7009">
            <w:pPr>
              <w:spacing w:after="0" w:line="240" w:lineRule="auto"/>
              <w:rPr>
                <w:rFonts w:eastAsia="Arial Unicode MS" w:cs="Arial"/>
                <w:i/>
                <w:szCs w:val="18"/>
                <w:lang w:eastAsia="ar-SA"/>
              </w:rPr>
            </w:pPr>
            <w:r w:rsidRPr="00B643DB">
              <w:rPr>
                <w:rFonts w:eastAsia="Arial Unicode MS" w:cs="Arial"/>
                <w:i/>
                <w:szCs w:val="18"/>
                <w:lang w:eastAsia="ar-SA"/>
              </w:rPr>
              <w:t>Revision of S1-232064.</w:t>
            </w:r>
          </w:p>
          <w:p w14:paraId="2AE7EFC7" w14:textId="0C9A09B3" w:rsidR="008B7009" w:rsidRPr="00B643DB" w:rsidRDefault="008B7009" w:rsidP="008B7009">
            <w:pPr>
              <w:spacing w:after="0" w:line="240" w:lineRule="auto"/>
              <w:rPr>
                <w:rFonts w:eastAsia="Arial Unicode MS" w:cs="Arial"/>
                <w:szCs w:val="18"/>
                <w:lang w:eastAsia="ar-SA"/>
              </w:rPr>
            </w:pPr>
            <w:r w:rsidRPr="00B643DB">
              <w:rPr>
                <w:rFonts w:eastAsia="Arial Unicode MS" w:cs="Arial"/>
                <w:i/>
                <w:szCs w:val="18"/>
                <w:lang w:eastAsia="ar-SA"/>
              </w:rPr>
              <w:t>Revision of S1-232599.</w:t>
            </w:r>
          </w:p>
          <w:p w14:paraId="5C513DCE" w14:textId="055F0FA5" w:rsidR="008B7009" w:rsidRPr="00B643DB" w:rsidRDefault="008B7009" w:rsidP="00C3044E">
            <w:pPr>
              <w:spacing w:after="0" w:line="240" w:lineRule="auto"/>
              <w:rPr>
                <w:rFonts w:eastAsia="Arial Unicode MS" w:cs="Arial"/>
                <w:szCs w:val="18"/>
                <w:lang w:eastAsia="ar-SA"/>
              </w:rPr>
            </w:pPr>
            <w:r w:rsidRPr="00B643DB">
              <w:rPr>
                <w:rFonts w:eastAsia="Arial Unicode MS" w:cs="Arial"/>
                <w:szCs w:val="18"/>
                <w:lang w:eastAsia="ar-SA"/>
              </w:rPr>
              <w:t>Revision of S1-232617.</w:t>
            </w:r>
          </w:p>
        </w:tc>
      </w:tr>
      <w:tr w:rsidR="00B643DB" w:rsidRPr="00A75C05" w14:paraId="468F8DF4" w14:textId="77777777" w:rsidTr="00EB70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4B7A669" w14:textId="10452965" w:rsidR="00B643DB" w:rsidRPr="00EB7075" w:rsidRDefault="00B643DB" w:rsidP="00C3044E">
            <w:pPr>
              <w:snapToGrid w:val="0"/>
              <w:spacing w:after="0" w:line="240" w:lineRule="auto"/>
              <w:rPr>
                <w:rFonts w:eastAsia="Times New Roman" w:cs="Arial"/>
                <w:szCs w:val="18"/>
                <w:lang w:eastAsia="ar-SA"/>
              </w:rPr>
            </w:pPr>
            <w:proofErr w:type="spellStart"/>
            <w:r w:rsidRPr="00EB70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77BA40" w14:textId="7E897B63" w:rsidR="00B643DB" w:rsidRPr="00EB7075" w:rsidRDefault="007C3EAD" w:rsidP="00C3044E">
            <w:pPr>
              <w:snapToGrid w:val="0"/>
              <w:spacing w:after="0" w:line="240" w:lineRule="auto"/>
              <w:rPr>
                <w:rFonts w:cs="Arial"/>
              </w:rPr>
            </w:pPr>
            <w:hyperlink r:id="rId199" w:history="1">
              <w:r w:rsidR="00B643DB" w:rsidRPr="00EB7075">
                <w:rPr>
                  <w:rStyle w:val="Hyperlink"/>
                  <w:rFonts w:cs="Arial"/>
                  <w:color w:val="auto"/>
                </w:rPr>
                <w:t>S1-</w:t>
              </w:r>
              <w:r w:rsidR="00B643DB" w:rsidRPr="00EB7075">
                <w:rPr>
                  <w:rStyle w:val="Hyperlink"/>
                  <w:rFonts w:cs="Arial"/>
                  <w:color w:val="auto"/>
                </w:rPr>
                <w:t>2</w:t>
              </w:r>
              <w:r w:rsidR="00B643DB" w:rsidRPr="00EB7075">
                <w:rPr>
                  <w:rStyle w:val="Hyperlink"/>
                  <w:rFonts w:cs="Arial"/>
                  <w:color w:val="auto"/>
                </w:rPr>
                <w:t>32642</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030F441" w14:textId="66611A12" w:rsidR="00B643DB" w:rsidRPr="00EB7075" w:rsidRDefault="00B643DB" w:rsidP="00C3044E">
            <w:pPr>
              <w:snapToGrid w:val="0"/>
              <w:spacing w:after="0" w:line="240" w:lineRule="auto"/>
            </w:pPr>
            <w:r w:rsidRPr="00EB7075">
              <w:t>Nokia, Nokia Shanghai Bell, Deutsche Telekom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11734A3" w14:textId="363207BF" w:rsidR="00B643DB" w:rsidRPr="00EB7075" w:rsidRDefault="00B643DB" w:rsidP="00C3044E">
            <w:pPr>
              <w:snapToGrid w:val="0"/>
              <w:spacing w:after="0" w:line="240" w:lineRule="auto"/>
            </w:pPr>
            <w:r w:rsidRPr="00EB7075">
              <w:t>Pseudo-CR on 5G Wireless sensing performance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24B0E94" w14:textId="622BEC5F" w:rsidR="00B643DB" w:rsidRPr="00EB7075" w:rsidRDefault="00EB7075" w:rsidP="00C3044E">
            <w:pPr>
              <w:snapToGrid w:val="0"/>
              <w:spacing w:after="0" w:line="240" w:lineRule="auto"/>
              <w:rPr>
                <w:rFonts w:eastAsia="Times New Roman" w:cs="Arial"/>
                <w:szCs w:val="18"/>
                <w:lang w:eastAsia="ar-SA"/>
              </w:rPr>
            </w:pPr>
            <w:r w:rsidRPr="00EB707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9B6B528" w14:textId="77777777" w:rsidR="00B643DB" w:rsidRPr="00EB7075" w:rsidRDefault="00B643DB" w:rsidP="00B643DB">
            <w:pPr>
              <w:spacing w:after="0" w:line="240" w:lineRule="auto"/>
              <w:rPr>
                <w:rFonts w:eastAsia="Arial Unicode MS" w:cs="Arial"/>
                <w:i/>
                <w:szCs w:val="18"/>
                <w:lang w:eastAsia="ar-SA"/>
              </w:rPr>
            </w:pPr>
            <w:r w:rsidRPr="00EB7075">
              <w:rPr>
                <w:rFonts w:eastAsia="Arial Unicode MS" w:cs="Arial"/>
                <w:i/>
                <w:szCs w:val="18"/>
                <w:lang w:eastAsia="ar-SA"/>
              </w:rPr>
              <w:t>Revision of S1-232064.</w:t>
            </w:r>
          </w:p>
          <w:p w14:paraId="61509493" w14:textId="77777777" w:rsidR="00B643DB" w:rsidRPr="00EB7075" w:rsidRDefault="00B643DB" w:rsidP="00B643DB">
            <w:pPr>
              <w:spacing w:after="0" w:line="240" w:lineRule="auto"/>
              <w:rPr>
                <w:rFonts w:eastAsia="Arial Unicode MS" w:cs="Arial"/>
                <w:i/>
                <w:szCs w:val="18"/>
                <w:lang w:eastAsia="ar-SA"/>
              </w:rPr>
            </w:pPr>
            <w:r w:rsidRPr="00EB7075">
              <w:rPr>
                <w:rFonts w:eastAsia="Arial Unicode MS" w:cs="Arial"/>
                <w:i/>
                <w:szCs w:val="18"/>
                <w:lang w:eastAsia="ar-SA"/>
              </w:rPr>
              <w:t>Revision of S1-232599.</w:t>
            </w:r>
          </w:p>
          <w:p w14:paraId="00B4873F" w14:textId="6B60AB75" w:rsidR="00B643DB" w:rsidRPr="00EB7075" w:rsidRDefault="00B643DB" w:rsidP="00B643DB">
            <w:pPr>
              <w:spacing w:after="0" w:line="240" w:lineRule="auto"/>
              <w:rPr>
                <w:rFonts w:eastAsia="Arial Unicode MS" w:cs="Arial"/>
                <w:szCs w:val="18"/>
                <w:lang w:eastAsia="ar-SA"/>
              </w:rPr>
            </w:pPr>
            <w:r w:rsidRPr="00EB7075">
              <w:rPr>
                <w:rFonts w:eastAsia="Arial Unicode MS" w:cs="Arial"/>
                <w:i/>
                <w:szCs w:val="18"/>
                <w:lang w:eastAsia="ar-SA"/>
              </w:rPr>
              <w:t>Revision of S1-232617.</w:t>
            </w:r>
          </w:p>
          <w:p w14:paraId="447B3AE7" w14:textId="4851AF07" w:rsidR="00B643DB" w:rsidRPr="00EB7075" w:rsidRDefault="00B643DB" w:rsidP="008B7009">
            <w:pPr>
              <w:spacing w:after="0" w:line="240" w:lineRule="auto"/>
              <w:rPr>
                <w:rFonts w:eastAsia="Arial Unicode MS" w:cs="Arial"/>
                <w:szCs w:val="18"/>
                <w:lang w:eastAsia="ar-SA"/>
              </w:rPr>
            </w:pPr>
            <w:r w:rsidRPr="00EB7075">
              <w:rPr>
                <w:rFonts w:eastAsia="Arial Unicode MS" w:cs="Arial"/>
                <w:szCs w:val="18"/>
                <w:lang w:eastAsia="ar-SA"/>
              </w:rPr>
              <w:t>Revision of S1-232622.</w:t>
            </w:r>
          </w:p>
        </w:tc>
      </w:tr>
      <w:tr w:rsidR="00415B04" w:rsidRPr="00A75C05" w14:paraId="194878B6"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2A73AF" w14:textId="77777777" w:rsidR="00415B04" w:rsidRPr="001B1FF2" w:rsidRDefault="00415B04" w:rsidP="00C3044E">
            <w:pPr>
              <w:snapToGrid w:val="0"/>
              <w:spacing w:after="0" w:line="240" w:lineRule="auto"/>
            </w:pPr>
            <w:proofErr w:type="spellStart"/>
            <w:r w:rsidRPr="001B1FF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A4D1F3" w14:textId="560E140A" w:rsidR="00415B04" w:rsidRPr="001B1FF2" w:rsidRDefault="007C3EAD" w:rsidP="00C3044E">
            <w:pPr>
              <w:snapToGrid w:val="0"/>
              <w:spacing w:after="0" w:line="240" w:lineRule="auto"/>
            </w:pPr>
            <w:hyperlink r:id="rId200" w:history="1">
              <w:r w:rsidR="00415B04" w:rsidRPr="001B1FF2">
                <w:rPr>
                  <w:rStyle w:val="Hyperlink"/>
                  <w:rFonts w:cs="Arial"/>
                  <w:color w:val="auto"/>
                </w:rPr>
                <w:t>S1-232057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81714CB" w14:textId="77777777" w:rsidR="00415B04" w:rsidRPr="001B1FF2" w:rsidRDefault="00415B04" w:rsidP="00C3044E">
            <w:pPr>
              <w:snapToGrid w:val="0"/>
              <w:spacing w:after="0" w:line="240" w:lineRule="auto"/>
            </w:pPr>
            <w:r w:rsidRPr="001B1FF2">
              <w:t>Xiaomi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8858E76" w14:textId="77777777" w:rsidR="00415B04" w:rsidRPr="001B1FF2" w:rsidRDefault="00415B04" w:rsidP="00C3044E">
            <w:pPr>
              <w:snapToGrid w:val="0"/>
              <w:spacing w:after="0" w:line="240" w:lineRule="auto"/>
            </w:pPr>
            <w:r w:rsidRPr="001B1FF2">
              <w:t>General description for sensing services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6B6E8C3" w14:textId="77777777" w:rsidR="00415B04" w:rsidRPr="001B1FF2" w:rsidRDefault="00415B04" w:rsidP="00C3044E">
            <w:pPr>
              <w:snapToGrid w:val="0"/>
              <w:spacing w:after="0" w:line="240" w:lineRule="auto"/>
              <w:rPr>
                <w:rFonts w:eastAsia="Times New Roman" w:cs="Arial"/>
                <w:szCs w:val="18"/>
                <w:lang w:eastAsia="ar-SA"/>
              </w:rPr>
            </w:pPr>
            <w:r w:rsidRPr="001B1FF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20C348B" w14:textId="77777777" w:rsidR="00415B04" w:rsidRPr="001B1FF2" w:rsidRDefault="00415B04" w:rsidP="00C3044E">
            <w:pPr>
              <w:spacing w:after="0" w:line="240" w:lineRule="auto"/>
              <w:rPr>
                <w:rFonts w:eastAsia="Arial Unicode MS" w:cs="Arial"/>
                <w:szCs w:val="18"/>
                <w:lang w:eastAsia="ar-SA"/>
              </w:rPr>
            </w:pPr>
          </w:p>
        </w:tc>
      </w:tr>
      <w:tr w:rsidR="00CC2E0E" w:rsidRPr="00A75C05" w14:paraId="07A3DB7B" w14:textId="77777777" w:rsidTr="000778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B03D351" w14:textId="22C0C8E3" w:rsidR="00CC2E0E" w:rsidRPr="00CB5904" w:rsidRDefault="001B1FF2" w:rsidP="00CC2E0E">
            <w:pPr>
              <w:snapToGrid w:val="0"/>
              <w:spacing w:after="0" w:line="240" w:lineRule="auto"/>
            </w:pPr>
            <w:proofErr w:type="spellStart"/>
            <w: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CCE9307" w14:textId="1A48C238" w:rsidR="00CC2E0E" w:rsidRPr="00CB5904" w:rsidRDefault="007C3EAD" w:rsidP="00CC2E0E">
            <w:pPr>
              <w:snapToGrid w:val="0"/>
              <w:spacing w:after="0" w:line="240" w:lineRule="auto"/>
            </w:pPr>
            <w:hyperlink r:id="rId201" w:history="1">
              <w:r w:rsidR="00CC2E0E" w:rsidRPr="00CB5904">
                <w:t>S1-232171</w:t>
              </w:r>
            </w:hyperlink>
          </w:p>
        </w:tc>
        <w:tc>
          <w:tcPr>
            <w:tcW w:w="2274" w:type="dxa"/>
            <w:tcBorders>
              <w:top w:val="single" w:sz="4" w:space="0" w:color="auto"/>
              <w:left w:val="single" w:sz="4" w:space="0" w:color="auto"/>
              <w:bottom w:val="single" w:sz="4" w:space="0" w:color="auto"/>
              <w:right w:val="single" w:sz="4" w:space="0" w:color="auto"/>
            </w:tcBorders>
            <w:shd w:val="clear" w:color="auto" w:fill="808080"/>
          </w:tcPr>
          <w:p w14:paraId="1BEB741F" w14:textId="77777777" w:rsidR="00CC2E0E" w:rsidRPr="00CB5904" w:rsidRDefault="00CC2E0E" w:rsidP="00CC2E0E">
            <w:pPr>
              <w:snapToGrid w:val="0"/>
              <w:spacing w:after="0" w:line="240" w:lineRule="auto"/>
            </w:pPr>
            <w:r w:rsidRPr="00CB5904">
              <w:t>Huawei</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32D2976A" w14:textId="77777777" w:rsidR="00CC2E0E" w:rsidRPr="00CB5904" w:rsidRDefault="00CC2E0E" w:rsidP="00CC2E0E">
            <w:pPr>
              <w:snapToGrid w:val="0"/>
              <w:spacing w:after="0" w:line="240" w:lineRule="auto"/>
            </w:pPr>
            <w:r w:rsidRPr="00CB5904">
              <w:t xml:space="preserve">22.137 </w:t>
            </w:r>
            <w:proofErr w:type="spellStart"/>
            <w:r w:rsidRPr="00CB5904">
              <w:t>pCR</w:t>
            </w:r>
            <w:proofErr w:type="spellEnd"/>
            <w:r w:rsidRPr="00CB5904">
              <w:t xml:space="preserve"> on network exposure </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5407824B" w14:textId="77777777" w:rsidR="00CC2E0E" w:rsidRPr="00CB5904" w:rsidRDefault="00CC2E0E" w:rsidP="00CC2E0E">
            <w:pPr>
              <w:snapToGrid w:val="0"/>
              <w:spacing w:after="0" w:line="240" w:lineRule="auto"/>
              <w:rPr>
                <w:rFonts w:eastAsia="Times New Roman" w:cs="Arial"/>
                <w:szCs w:val="18"/>
                <w:lang w:eastAsia="ar-SA"/>
              </w:rPr>
            </w:pPr>
            <w:r w:rsidRPr="00CB5904">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3F1E4758" w14:textId="77777777" w:rsidR="00CC2E0E" w:rsidRPr="00CB5904" w:rsidRDefault="00CC2E0E" w:rsidP="00CC2E0E">
            <w:pPr>
              <w:spacing w:after="0" w:line="240" w:lineRule="auto"/>
              <w:rPr>
                <w:rFonts w:eastAsia="Arial Unicode MS" w:cs="Arial"/>
                <w:szCs w:val="18"/>
                <w:lang w:eastAsia="ar-SA"/>
              </w:rPr>
            </w:pPr>
          </w:p>
        </w:tc>
      </w:tr>
      <w:tr w:rsidR="004E61E2" w:rsidRPr="00745D37" w14:paraId="334C45CE" w14:textId="77777777" w:rsidTr="00E3359C">
        <w:trPr>
          <w:trHeight w:val="141"/>
        </w:trPr>
        <w:tc>
          <w:tcPr>
            <w:tcW w:w="14426" w:type="dxa"/>
            <w:gridSpan w:val="6"/>
            <w:tcBorders>
              <w:bottom w:val="single" w:sz="4" w:space="0" w:color="auto"/>
            </w:tcBorders>
            <w:shd w:val="clear" w:color="auto" w:fill="F2F2F2" w:themeFill="background1" w:themeFillShade="F2"/>
          </w:tcPr>
          <w:p w14:paraId="7A8DF711" w14:textId="365A082B" w:rsidR="004E61E2" w:rsidRPr="00745D37" w:rsidRDefault="004E61E2" w:rsidP="00254291">
            <w:pPr>
              <w:pStyle w:val="Heading3"/>
              <w:rPr>
                <w:lang w:val="en-US"/>
              </w:rPr>
            </w:pPr>
            <w:r>
              <w:t>Sensing</w:t>
            </w:r>
            <w:r>
              <w:rPr>
                <w:lang w:val="en-US"/>
              </w:rPr>
              <w:t xml:space="preserve"> Output</w:t>
            </w:r>
          </w:p>
        </w:tc>
      </w:tr>
      <w:tr w:rsidR="00564906" w:rsidRPr="00B209E2" w14:paraId="589D0147" w14:textId="77777777" w:rsidTr="00E335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FB391A4" w14:textId="50F25225" w:rsidR="00564906" w:rsidRPr="00E3359C" w:rsidRDefault="00564906" w:rsidP="00564906">
            <w:pPr>
              <w:snapToGrid w:val="0"/>
              <w:spacing w:after="0" w:line="240" w:lineRule="auto"/>
              <w:rPr>
                <w:rFonts w:eastAsia="Times New Roman" w:cs="Arial"/>
                <w:szCs w:val="18"/>
                <w:lang w:val="fr-FR" w:eastAsia="ar-SA"/>
              </w:rPr>
            </w:pPr>
            <w:r w:rsidRPr="00E3359C">
              <w:rPr>
                <w:rFonts w:eastAsia="Times New Roman" w:cs="Arial"/>
                <w:szCs w:val="18"/>
                <w:lang w:val="fr-FR"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6E714E0" w14:textId="023868B2" w:rsidR="00564906" w:rsidRPr="00E3359C" w:rsidRDefault="00EB7075" w:rsidP="00564906">
            <w:pPr>
              <w:snapToGrid w:val="0"/>
              <w:spacing w:after="0" w:line="240" w:lineRule="auto"/>
              <w:rPr>
                <w:rFonts w:cs="Arial"/>
              </w:rPr>
            </w:pPr>
            <w:hyperlink r:id="rId202" w:history="1">
              <w:r w:rsidR="00564906" w:rsidRPr="00E3359C">
                <w:rPr>
                  <w:rStyle w:val="Hyperlink"/>
                  <w:rFonts w:cs="Arial"/>
                  <w:color w:val="auto"/>
                </w:rPr>
                <w:t>S1-23</w:t>
              </w:r>
              <w:r w:rsidR="00564906" w:rsidRPr="00E3359C">
                <w:rPr>
                  <w:rStyle w:val="Hyperlink"/>
                  <w:rFonts w:cs="Arial"/>
                  <w:color w:val="auto"/>
                </w:rPr>
                <w:t>2</w:t>
              </w:r>
              <w:r w:rsidR="00564906" w:rsidRPr="00E3359C">
                <w:rPr>
                  <w:rStyle w:val="Hyperlink"/>
                  <w:rFonts w:cs="Arial"/>
                  <w:color w:val="auto"/>
                </w:rPr>
                <w:t>5</w:t>
              </w:r>
              <w:r w:rsidR="00564906" w:rsidRPr="00E3359C">
                <w:rPr>
                  <w:rStyle w:val="Hyperlink"/>
                  <w:rFonts w:cs="Arial"/>
                  <w:color w:val="auto"/>
                </w:rPr>
                <w:t>8</w:t>
              </w:r>
              <w:r w:rsidR="00564906" w:rsidRPr="00E3359C">
                <w:rPr>
                  <w:rStyle w:val="Hyperlink"/>
                  <w:rFonts w:cs="Arial"/>
                  <w:color w:val="auto"/>
                </w:rPr>
                <w:t>7</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A18961D" w14:textId="77777777" w:rsidR="00564906" w:rsidRPr="00E3359C" w:rsidRDefault="00564906" w:rsidP="00564906">
            <w:pPr>
              <w:snapToGrid w:val="0"/>
              <w:spacing w:after="0" w:line="240" w:lineRule="auto"/>
            </w:pPr>
            <w:r w:rsidRPr="00E3359C">
              <w:t>Rapporteur (Deutsche Telekom)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C43ADF9" w14:textId="34F8BB48" w:rsidR="00564906" w:rsidRPr="00E3359C" w:rsidRDefault="00564906" w:rsidP="00564906">
            <w:pPr>
              <w:snapToGrid w:val="0"/>
              <w:spacing w:after="0" w:line="240" w:lineRule="auto"/>
              <w:rPr>
                <w:rFonts w:eastAsia="Times New Roman"/>
                <w:szCs w:val="18"/>
                <w:lang w:eastAsia="ar-SA"/>
              </w:rPr>
            </w:pPr>
            <w:r w:rsidRPr="00E3359C">
              <w:rPr>
                <w:rFonts w:eastAsia="Times New Roman"/>
                <w:szCs w:val="18"/>
                <w:lang w:eastAsia="ar-SA"/>
              </w:rPr>
              <w:t xml:space="preserve">Cover sheet of the </w:t>
            </w:r>
            <w:r w:rsidRPr="00E3359C">
              <w:rPr>
                <w:rFonts w:eastAsia="Arial Unicode MS" w:cs="Arial"/>
                <w:szCs w:val="18"/>
                <w:lang w:val="fr-FR" w:eastAsia="ar-SA"/>
              </w:rPr>
              <w:t xml:space="preserve">TS22.137 </w:t>
            </w:r>
            <w:r w:rsidRPr="00E3359C">
              <w:rPr>
                <w:rFonts w:eastAsia="Times New Roman"/>
                <w:szCs w:val="18"/>
                <w:lang w:eastAsia="ar-SA"/>
              </w:rPr>
              <w:t xml:space="preserve">for </w:t>
            </w:r>
            <w:r w:rsidR="00EB7075" w:rsidRPr="00E3359C">
              <w:rPr>
                <w:rFonts w:eastAsia="Times New Roman"/>
                <w:szCs w:val="18"/>
                <w:lang w:eastAsia="ar-SA"/>
              </w:rPr>
              <w:t>information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B7628AF" w14:textId="0197A930" w:rsidR="00564906" w:rsidRPr="00E3359C" w:rsidRDefault="00E3359C" w:rsidP="00564906">
            <w:pPr>
              <w:snapToGrid w:val="0"/>
              <w:spacing w:after="0" w:line="240" w:lineRule="auto"/>
              <w:rPr>
                <w:rFonts w:eastAsia="Times New Roman" w:cs="Arial"/>
                <w:szCs w:val="18"/>
                <w:lang w:eastAsia="ar-SA"/>
              </w:rPr>
            </w:pPr>
            <w:r w:rsidRPr="00E3359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3FFD50D" w14:textId="5E2E8A5A" w:rsidR="00564906" w:rsidRPr="00E3359C" w:rsidRDefault="00564906" w:rsidP="00564906">
            <w:pPr>
              <w:rPr>
                <w:lang w:val="en-US" w:eastAsia="zh-CN"/>
              </w:rPr>
            </w:pPr>
          </w:p>
        </w:tc>
      </w:tr>
      <w:tr w:rsidR="00564906" w:rsidRPr="00B209E2" w14:paraId="2EAE0706" w14:textId="77777777" w:rsidTr="00EB70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A46EB6B" w14:textId="523F8469" w:rsidR="00564906" w:rsidRPr="00EB7075" w:rsidRDefault="00564906" w:rsidP="00564906">
            <w:pPr>
              <w:snapToGrid w:val="0"/>
              <w:spacing w:after="0" w:line="240" w:lineRule="auto"/>
              <w:rPr>
                <w:rFonts w:eastAsia="Times New Roman" w:cs="Arial"/>
                <w:szCs w:val="18"/>
                <w:lang w:val="fr-FR" w:eastAsia="ar-SA"/>
              </w:rPr>
            </w:pPr>
            <w:r w:rsidRPr="00EB7075">
              <w:rPr>
                <w:rFonts w:eastAsia="Times New Roman" w:cs="Arial"/>
                <w:szCs w:val="18"/>
                <w:lang w:val="fr-FR"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C22D8E" w14:textId="6F712974" w:rsidR="00564906" w:rsidRPr="00EB7075" w:rsidRDefault="00EB7075" w:rsidP="00564906">
            <w:pPr>
              <w:snapToGrid w:val="0"/>
              <w:spacing w:after="0" w:line="240" w:lineRule="auto"/>
              <w:rPr>
                <w:rFonts w:eastAsia="Times New Roman"/>
                <w:szCs w:val="18"/>
                <w:lang w:val="fr-FR" w:eastAsia="ar-SA"/>
              </w:rPr>
            </w:pPr>
            <w:hyperlink r:id="rId203" w:history="1">
              <w:r w:rsidR="00564906" w:rsidRPr="00EB7075">
                <w:rPr>
                  <w:rStyle w:val="Hyperlink"/>
                  <w:rFonts w:cs="Arial"/>
                  <w:color w:val="auto"/>
                </w:rPr>
                <w:t>S1-232588</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D5A7795" w14:textId="77777777" w:rsidR="00564906" w:rsidRPr="00EB7075" w:rsidRDefault="00564906" w:rsidP="00564906">
            <w:pPr>
              <w:snapToGrid w:val="0"/>
              <w:spacing w:after="0" w:line="240" w:lineRule="auto"/>
              <w:rPr>
                <w:rFonts w:eastAsia="Times New Roman"/>
                <w:szCs w:val="18"/>
                <w:lang w:val="fr-FR" w:eastAsia="ar-SA"/>
              </w:rPr>
            </w:pPr>
            <w:r w:rsidRPr="00EB7075">
              <w:t>Rapporteur (</w:t>
            </w:r>
            <w:r w:rsidRPr="00EB7075">
              <w:rPr>
                <w:rFonts w:eastAsia="Times New Roman" w:cs="Arial"/>
                <w:szCs w:val="18"/>
                <w:lang w:eastAsia="ar-SA"/>
              </w:rPr>
              <w:t>Deutsche Telekom</w:t>
            </w:r>
            <w:r w:rsidRPr="00EB7075">
              <w:t>)</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2AA3E2F" w14:textId="656C4B97" w:rsidR="00564906" w:rsidRPr="00EB7075" w:rsidRDefault="00564906" w:rsidP="00564906">
            <w:pPr>
              <w:snapToGrid w:val="0"/>
              <w:spacing w:after="0" w:line="240" w:lineRule="auto"/>
              <w:rPr>
                <w:rFonts w:eastAsia="Times New Roman"/>
                <w:szCs w:val="18"/>
                <w:lang w:eastAsia="ar-SA"/>
              </w:rPr>
            </w:pPr>
            <w:r w:rsidRPr="00EB7075">
              <w:t>TS 22.137v0.1.0 Integrated Sensing and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8206D9D" w14:textId="45357B05" w:rsidR="00564906" w:rsidRPr="00EB7075" w:rsidRDefault="00EB7075" w:rsidP="00564906">
            <w:pPr>
              <w:snapToGrid w:val="0"/>
              <w:spacing w:after="0" w:line="240" w:lineRule="auto"/>
              <w:rPr>
                <w:rFonts w:eastAsia="Times New Roman" w:cs="Arial"/>
                <w:szCs w:val="18"/>
                <w:lang w:eastAsia="ar-SA"/>
              </w:rPr>
            </w:pPr>
            <w:r w:rsidRPr="00EB707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F19E006" w14:textId="7F59E1BB" w:rsidR="00564906" w:rsidRPr="00EB7075" w:rsidRDefault="00564906" w:rsidP="00564906">
            <w:pPr>
              <w:spacing w:after="0" w:line="240" w:lineRule="auto"/>
              <w:rPr>
                <w:rFonts w:eastAsia="Times New Roman" w:cs="Arial"/>
                <w:szCs w:val="18"/>
                <w:lang w:eastAsia="ar-SA"/>
              </w:rPr>
            </w:pPr>
            <w:r w:rsidRPr="00EB7075">
              <w:rPr>
                <w:rFonts w:eastAsia="Times New Roman" w:cs="Arial"/>
                <w:szCs w:val="18"/>
                <w:lang w:eastAsia="ar-SA"/>
              </w:rPr>
              <w:t xml:space="preserve">First draft by Tuesday 29th  23:00 UTC </w:t>
            </w:r>
          </w:p>
          <w:p w14:paraId="2EB424AA" w14:textId="32F87F58" w:rsidR="00564906" w:rsidRPr="00EB7075" w:rsidRDefault="00564906" w:rsidP="00564906">
            <w:pPr>
              <w:spacing w:after="0" w:line="240" w:lineRule="auto"/>
              <w:rPr>
                <w:rFonts w:eastAsia="Times New Roman" w:cs="Arial"/>
                <w:szCs w:val="18"/>
                <w:lang w:eastAsia="ar-SA"/>
              </w:rPr>
            </w:pPr>
            <w:r w:rsidRPr="00EB7075">
              <w:rPr>
                <w:rFonts w:eastAsia="Times New Roman" w:cs="Arial"/>
                <w:szCs w:val="18"/>
                <w:lang w:eastAsia="ar-SA"/>
              </w:rPr>
              <w:t xml:space="preserve">Comments till Thursday 31st 23:00 UTC </w:t>
            </w:r>
          </w:p>
          <w:p w14:paraId="4FEF6978" w14:textId="3B4A54F3" w:rsidR="00564906" w:rsidRPr="00EB7075" w:rsidRDefault="00564906" w:rsidP="00564906">
            <w:pPr>
              <w:spacing w:after="0" w:line="240" w:lineRule="auto"/>
              <w:rPr>
                <w:rFonts w:eastAsia="Times New Roman" w:cs="Arial"/>
                <w:szCs w:val="18"/>
                <w:lang w:eastAsia="ar-SA"/>
              </w:rPr>
            </w:pPr>
            <w:r w:rsidRPr="00EB7075">
              <w:rPr>
                <w:rFonts w:eastAsia="Times New Roman" w:cs="Arial"/>
                <w:szCs w:val="18"/>
                <w:lang w:eastAsia="ar-SA"/>
              </w:rPr>
              <w:t>Final version by Friday 1st 23:00 UTC</w:t>
            </w:r>
          </w:p>
        </w:tc>
      </w:tr>
      <w:tr w:rsidR="00CC2E0E" w:rsidRPr="00745D37" w14:paraId="45652581" w14:textId="77777777" w:rsidTr="00DF3949">
        <w:trPr>
          <w:trHeight w:val="141"/>
        </w:trPr>
        <w:tc>
          <w:tcPr>
            <w:tcW w:w="14426" w:type="dxa"/>
            <w:gridSpan w:val="6"/>
            <w:tcBorders>
              <w:bottom w:val="single" w:sz="4" w:space="0" w:color="auto"/>
            </w:tcBorders>
            <w:shd w:val="clear" w:color="auto" w:fill="F2F2F2" w:themeFill="background1" w:themeFillShade="F2"/>
          </w:tcPr>
          <w:p w14:paraId="7E98C25B" w14:textId="7F9A733D" w:rsidR="00CC2E0E" w:rsidRPr="00745D37" w:rsidRDefault="00CC2E0E" w:rsidP="00CC2E0E">
            <w:pPr>
              <w:pStyle w:val="Heading2"/>
              <w:rPr>
                <w:lang w:val="en-US"/>
              </w:rPr>
            </w:pPr>
            <w:proofErr w:type="spellStart"/>
            <w:r>
              <w:lastRenderedPageBreak/>
              <w:t>AmbientIoT</w:t>
            </w:r>
            <w:proofErr w:type="spellEnd"/>
          </w:p>
        </w:tc>
      </w:tr>
      <w:tr w:rsidR="00CC2E0E" w:rsidRPr="00745D37" w14:paraId="2E3E9AD6" w14:textId="77777777" w:rsidTr="00E61342">
        <w:trPr>
          <w:trHeight w:val="141"/>
        </w:trPr>
        <w:tc>
          <w:tcPr>
            <w:tcW w:w="14426" w:type="dxa"/>
            <w:gridSpan w:val="6"/>
            <w:tcBorders>
              <w:bottom w:val="single" w:sz="4" w:space="0" w:color="auto"/>
            </w:tcBorders>
            <w:shd w:val="clear" w:color="auto" w:fill="F2F2F2" w:themeFill="background1" w:themeFillShade="F2"/>
          </w:tcPr>
          <w:p w14:paraId="78354254" w14:textId="77777777" w:rsidR="00CC2E0E" w:rsidRPr="00745D37" w:rsidRDefault="00CC2E0E" w:rsidP="00CC2E0E">
            <w:pPr>
              <w:pStyle w:val="Heading3"/>
              <w:rPr>
                <w:lang w:val="en-US"/>
              </w:rPr>
            </w:pPr>
            <w:proofErr w:type="spellStart"/>
            <w:r>
              <w:rPr>
                <w:rFonts w:hint="eastAsia"/>
                <w:lang w:eastAsia="zh-CN"/>
              </w:rPr>
              <w:t>FS</w:t>
            </w:r>
            <w:r>
              <w:rPr>
                <w:lang w:eastAsia="zh-CN"/>
              </w:rPr>
              <w:t>_</w:t>
            </w:r>
            <w:r>
              <w:t>AmbientIoT</w:t>
            </w:r>
            <w:proofErr w:type="spellEnd"/>
            <w:r w:rsidRPr="00745D37">
              <w:rPr>
                <w:lang w:val="en-US"/>
              </w:rPr>
              <w:t xml:space="preserve">: </w:t>
            </w:r>
            <w:r w:rsidRPr="003F1CEA">
              <w:rPr>
                <w:rFonts w:hint="eastAsia"/>
              </w:rPr>
              <w:t>Study on</w:t>
            </w:r>
            <w:r w:rsidRPr="003F1CEA">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r w:rsidRPr="00745D37">
              <w:rPr>
                <w:lang w:val="en-US"/>
              </w:rPr>
              <w:t xml:space="preserve"> [</w:t>
            </w:r>
            <w:hyperlink r:id="rId204" w:history="1">
              <w:r w:rsidRPr="00291A88">
                <w:rPr>
                  <w:rStyle w:val="Hyperlink"/>
                  <w:lang w:val="en-US"/>
                </w:rPr>
                <w:t>SP-220085</w:t>
              </w:r>
            </w:hyperlink>
            <w:r w:rsidRPr="00745D37">
              <w:rPr>
                <w:lang w:val="en-US"/>
              </w:rPr>
              <w:t>]</w:t>
            </w:r>
          </w:p>
        </w:tc>
      </w:tr>
      <w:tr w:rsidR="00CC2E0E" w:rsidRPr="00B209E2" w14:paraId="7638F59C" w14:textId="77777777" w:rsidTr="00DF3949">
        <w:trPr>
          <w:trHeight w:val="141"/>
        </w:trPr>
        <w:tc>
          <w:tcPr>
            <w:tcW w:w="14426" w:type="dxa"/>
            <w:gridSpan w:val="6"/>
            <w:tcBorders>
              <w:bottom w:val="single" w:sz="4" w:space="0" w:color="auto"/>
            </w:tcBorders>
            <w:shd w:val="clear" w:color="auto" w:fill="auto"/>
          </w:tcPr>
          <w:p w14:paraId="4B4D061A" w14:textId="77777777" w:rsidR="00CC2E0E" w:rsidRPr="004067FF" w:rsidRDefault="00CC2E0E" w:rsidP="00CC2E0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4F00243" w14:textId="0C0E1E11" w:rsidR="00CC2E0E" w:rsidRPr="00DD1791" w:rsidRDefault="00CC2E0E" w:rsidP="00CC2E0E">
            <w:pPr>
              <w:suppressAutoHyphens/>
              <w:spacing w:after="0" w:line="240" w:lineRule="auto"/>
              <w:rPr>
                <w:rFonts w:eastAsia="Arial Unicode MS" w:cs="Arial"/>
                <w:szCs w:val="18"/>
                <w:lang w:val="nl-NL" w:eastAsia="ar-SA"/>
              </w:rPr>
            </w:pPr>
            <w:r w:rsidRPr="00DD1791">
              <w:rPr>
                <w:rFonts w:eastAsia="Arial Unicode MS" w:cs="Arial"/>
                <w:szCs w:val="18"/>
                <w:lang w:val="nl-NL" w:eastAsia="ar-SA"/>
              </w:rPr>
              <w:t xml:space="preserve">Rapporteur: </w:t>
            </w:r>
            <w:r w:rsidRPr="00DD1791">
              <w:rPr>
                <w:rFonts w:eastAsia="Arial Unicode MS" w:cs="Arial"/>
                <w:lang w:val="nl-NL" w:eastAsia="ar-SA"/>
              </w:rPr>
              <w:t>W</w:t>
            </w:r>
            <w:r w:rsidRPr="00DD1791">
              <w:rPr>
                <w:rFonts w:hint="eastAsia"/>
                <w:iCs/>
                <w:lang w:val="nl-NL" w:eastAsia="zh-CN"/>
              </w:rPr>
              <w:t>eijie</w:t>
            </w:r>
            <w:r w:rsidRPr="00DD1791">
              <w:rPr>
                <w:iCs/>
                <w:lang w:val="nl-NL" w:eastAsia="zh-CN"/>
              </w:rPr>
              <w:t xml:space="preserve"> Xu</w:t>
            </w:r>
            <w:r w:rsidRPr="00DD1791">
              <w:rPr>
                <w:lang w:val="nl-NL"/>
              </w:rPr>
              <w:t xml:space="preserve"> (OPPO)</w:t>
            </w:r>
          </w:p>
          <w:p w14:paraId="6693B6FA" w14:textId="4450D5C7" w:rsidR="00CC2E0E" w:rsidRPr="00427FC8" w:rsidRDefault="00CC2E0E" w:rsidP="00CC2E0E">
            <w:pPr>
              <w:suppressAutoHyphens/>
              <w:spacing w:after="0" w:line="240" w:lineRule="auto"/>
              <w:rPr>
                <w:rStyle w:val="Hyperlink"/>
                <w:rFonts w:eastAsia="Arial Unicode MS" w:cs="Arial"/>
                <w:szCs w:val="18"/>
                <w:lang w:val="nl-NL"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205" w:history="1">
              <w:r w:rsidRPr="003D5DD8">
                <w:rPr>
                  <w:rStyle w:val="Hyperlink"/>
                  <w:rFonts w:eastAsia="Arial Unicode MS" w:cs="Arial"/>
                  <w:szCs w:val="18"/>
                  <w:lang w:val="fr-FR" w:eastAsia="ar-SA"/>
                </w:rPr>
                <w:t>TR 22.840v1.2.0</w:t>
              </w:r>
            </w:hyperlink>
          </w:p>
          <w:p w14:paraId="4BDF9193" w14:textId="7415619A" w:rsidR="00CC2E0E" w:rsidRDefault="00CC2E0E" w:rsidP="00CC2E0E">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06</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AE09ECD" w14:textId="1F5E722E" w:rsidR="00CC2E0E" w:rsidRPr="00AA7BD2" w:rsidRDefault="00CC2E0E" w:rsidP="00CC2E0E">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90</w:t>
            </w:r>
            <w:r w:rsidRPr="0059704C">
              <w:rPr>
                <w:rFonts w:eastAsia="Arial Unicode MS" w:cs="Arial"/>
                <w:szCs w:val="18"/>
                <w:lang w:val="fr-FR" w:eastAsia="ar-SA"/>
              </w:rPr>
              <w:t>%</w:t>
            </w:r>
          </w:p>
        </w:tc>
      </w:tr>
      <w:tr w:rsidR="00415B04" w:rsidRPr="00B04844" w14:paraId="06E8463F" w14:textId="77777777" w:rsidTr="00C3044E">
        <w:trPr>
          <w:trHeight w:val="250"/>
        </w:trPr>
        <w:tc>
          <w:tcPr>
            <w:tcW w:w="14426" w:type="dxa"/>
            <w:gridSpan w:val="6"/>
            <w:tcBorders>
              <w:bottom w:val="single" w:sz="4" w:space="0" w:color="auto"/>
            </w:tcBorders>
            <w:shd w:val="clear" w:color="auto" w:fill="F2F2F2"/>
          </w:tcPr>
          <w:p w14:paraId="3BF37BFC" w14:textId="77777777" w:rsidR="00415B04" w:rsidRPr="006E6FF4" w:rsidRDefault="00415B04" w:rsidP="00C3044E">
            <w:pPr>
              <w:pStyle w:val="Heading8"/>
              <w:jc w:val="left"/>
            </w:pPr>
            <w:r>
              <w:rPr>
                <w:color w:val="1F497D" w:themeColor="text2"/>
                <w:sz w:val="18"/>
                <w:szCs w:val="22"/>
              </w:rPr>
              <w:t>General</w:t>
            </w:r>
          </w:p>
        </w:tc>
      </w:tr>
      <w:tr w:rsidR="00415B04" w:rsidRPr="00B209E2" w14:paraId="0A5204BA"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DB8E3F" w14:textId="77777777" w:rsidR="00415B04" w:rsidRPr="00081F3E" w:rsidRDefault="00415B04" w:rsidP="00C3044E">
            <w:pPr>
              <w:snapToGrid w:val="0"/>
              <w:spacing w:after="0" w:line="240" w:lineRule="auto"/>
              <w:rPr>
                <w:rFonts w:eastAsia="Times New Roman" w:cs="Arial"/>
                <w:szCs w:val="18"/>
                <w:lang w:val="fr-FR" w:eastAsia="ar-SA"/>
              </w:rPr>
            </w:pPr>
            <w:proofErr w:type="spellStart"/>
            <w:r w:rsidRPr="00081F3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ECB292" w14:textId="20DF1A3D" w:rsidR="00415B04" w:rsidRPr="00081F3E" w:rsidRDefault="007C3EAD" w:rsidP="00C3044E">
            <w:pPr>
              <w:snapToGrid w:val="0"/>
              <w:spacing w:after="0" w:line="240" w:lineRule="auto"/>
            </w:pPr>
            <w:hyperlink r:id="rId206" w:history="1">
              <w:r w:rsidR="00415B04" w:rsidRPr="00081F3E">
                <w:rPr>
                  <w:rStyle w:val="Hyperlink"/>
                  <w:rFonts w:cs="Arial"/>
                  <w:color w:val="auto"/>
                </w:rPr>
                <w:t>S1-232178</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F8B60E7" w14:textId="77777777" w:rsidR="00415B04" w:rsidRPr="00081F3E" w:rsidRDefault="00415B04" w:rsidP="00C3044E">
            <w:pPr>
              <w:snapToGrid w:val="0"/>
              <w:spacing w:after="0" w:line="240" w:lineRule="auto"/>
            </w:pPr>
            <w:r w:rsidRPr="00081F3E">
              <w:t>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1118444" w14:textId="77777777" w:rsidR="00415B04" w:rsidRPr="00081F3E" w:rsidRDefault="00415B04" w:rsidP="00C3044E">
            <w:pPr>
              <w:snapToGrid w:val="0"/>
              <w:spacing w:after="0" w:line="240" w:lineRule="auto"/>
            </w:pPr>
            <w:r w:rsidRPr="00081F3E">
              <w:t>Pseudo-CR on TR Clean-up</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80BF268" w14:textId="77777777" w:rsidR="00415B04" w:rsidRPr="00081F3E" w:rsidRDefault="00415B04" w:rsidP="00C3044E">
            <w:pPr>
              <w:snapToGrid w:val="0"/>
              <w:spacing w:after="0" w:line="240" w:lineRule="auto"/>
              <w:rPr>
                <w:rFonts w:eastAsia="Times New Roman" w:cs="Arial"/>
                <w:szCs w:val="18"/>
                <w:lang w:val="fr-FR" w:eastAsia="ar-SA"/>
              </w:rPr>
            </w:pPr>
            <w:proofErr w:type="spellStart"/>
            <w:r w:rsidRPr="00081F3E">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D5F411F" w14:textId="77777777" w:rsidR="00415B04" w:rsidRPr="00081F3E" w:rsidRDefault="00415B04" w:rsidP="00C3044E">
            <w:pPr>
              <w:spacing w:after="0" w:line="240" w:lineRule="auto"/>
              <w:rPr>
                <w:rFonts w:eastAsia="Arial Unicode MS" w:cs="Arial"/>
                <w:szCs w:val="18"/>
                <w:lang w:val="fr-FR" w:eastAsia="ar-SA"/>
              </w:rPr>
            </w:pPr>
          </w:p>
        </w:tc>
      </w:tr>
      <w:tr w:rsidR="00415B04" w:rsidRPr="00B209E2" w14:paraId="453DD889"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8C0B78" w14:textId="77777777" w:rsidR="00415B04" w:rsidRPr="00081F3E" w:rsidRDefault="00415B04" w:rsidP="00C3044E">
            <w:pPr>
              <w:snapToGrid w:val="0"/>
              <w:spacing w:after="0" w:line="240" w:lineRule="auto"/>
              <w:rPr>
                <w:rFonts w:eastAsia="Times New Roman" w:cs="Arial"/>
                <w:szCs w:val="18"/>
                <w:lang w:val="fr-FR" w:eastAsia="ar-SA"/>
              </w:rPr>
            </w:pPr>
            <w:proofErr w:type="spellStart"/>
            <w:r w:rsidRPr="00081F3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A0C167" w14:textId="6863FCDF" w:rsidR="00415B04" w:rsidRPr="00081F3E" w:rsidRDefault="007C3EAD" w:rsidP="00C3044E">
            <w:pPr>
              <w:snapToGrid w:val="0"/>
              <w:spacing w:after="0" w:line="240" w:lineRule="auto"/>
            </w:pPr>
            <w:hyperlink r:id="rId207" w:history="1">
              <w:r w:rsidR="00415B04" w:rsidRPr="00081F3E">
                <w:rPr>
                  <w:rStyle w:val="Hyperlink"/>
                  <w:rFonts w:cs="Arial"/>
                  <w:color w:val="auto"/>
                </w:rPr>
                <w:t>S1-232033</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C2858D9" w14:textId="77777777" w:rsidR="00415B04" w:rsidRPr="00081F3E" w:rsidRDefault="00415B04" w:rsidP="00C3044E">
            <w:pPr>
              <w:snapToGrid w:val="0"/>
              <w:spacing w:after="0" w:line="240" w:lineRule="auto"/>
            </w:pPr>
            <w:r w:rsidRPr="00081F3E">
              <w:t>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2E53ACD" w14:textId="77777777" w:rsidR="00415B04" w:rsidRPr="00081F3E" w:rsidRDefault="00415B04" w:rsidP="00C3044E">
            <w:pPr>
              <w:snapToGrid w:val="0"/>
              <w:spacing w:after="0" w:line="240" w:lineRule="auto"/>
            </w:pPr>
            <w:proofErr w:type="spellStart"/>
            <w:r w:rsidRPr="00081F3E">
              <w:t>pCR</w:t>
            </w:r>
            <w:proofErr w:type="spellEnd"/>
            <w:r w:rsidRPr="00081F3E">
              <w:t xml:space="preserve"> on reference to EPC Tag Data Standard</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F0D8644" w14:textId="77777777" w:rsidR="00415B04" w:rsidRPr="00081F3E" w:rsidRDefault="00415B04" w:rsidP="00C3044E">
            <w:pPr>
              <w:snapToGrid w:val="0"/>
              <w:spacing w:after="0" w:line="240" w:lineRule="auto"/>
              <w:rPr>
                <w:rFonts w:eastAsia="Times New Roman" w:cs="Arial"/>
                <w:szCs w:val="18"/>
                <w:lang w:val="fr-FR" w:eastAsia="ar-SA"/>
              </w:rPr>
            </w:pPr>
            <w:proofErr w:type="spellStart"/>
            <w:r w:rsidRPr="00081F3E">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4E4B699" w14:textId="77777777" w:rsidR="00415B04" w:rsidRPr="00081F3E" w:rsidRDefault="00415B04" w:rsidP="00C3044E">
            <w:pPr>
              <w:spacing w:after="0" w:line="240" w:lineRule="auto"/>
              <w:rPr>
                <w:rFonts w:eastAsia="Arial Unicode MS" w:cs="Arial"/>
                <w:szCs w:val="18"/>
                <w:lang w:val="fr-FR" w:eastAsia="ar-SA"/>
              </w:rPr>
            </w:pPr>
          </w:p>
        </w:tc>
      </w:tr>
      <w:tr w:rsidR="00415B04" w:rsidRPr="00B209E2" w14:paraId="3BE8FBDC"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A8C826" w14:textId="77777777" w:rsidR="00415B04" w:rsidRPr="002A15CC" w:rsidRDefault="00415B04" w:rsidP="00C3044E">
            <w:pPr>
              <w:snapToGrid w:val="0"/>
              <w:spacing w:after="0" w:line="240" w:lineRule="auto"/>
              <w:rPr>
                <w:rFonts w:eastAsia="Times New Roman" w:cs="Arial"/>
                <w:szCs w:val="18"/>
                <w:lang w:val="fr-FR" w:eastAsia="ar-SA"/>
              </w:rPr>
            </w:pPr>
            <w:proofErr w:type="spellStart"/>
            <w:r w:rsidRPr="002A15C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13457B" w14:textId="7567CFE6" w:rsidR="00415B04" w:rsidRPr="002A15CC" w:rsidRDefault="007C3EAD" w:rsidP="00C3044E">
            <w:pPr>
              <w:snapToGrid w:val="0"/>
              <w:spacing w:after="0" w:line="240" w:lineRule="auto"/>
            </w:pPr>
            <w:hyperlink r:id="rId208" w:history="1">
              <w:r w:rsidR="00415B04" w:rsidRPr="002A15CC">
                <w:rPr>
                  <w:rStyle w:val="Hyperlink"/>
                  <w:rFonts w:cs="Arial"/>
                  <w:color w:val="auto"/>
                </w:rPr>
                <w:t>S1-232123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C5D33E8" w14:textId="77777777" w:rsidR="00415B04" w:rsidRPr="002A15CC" w:rsidRDefault="00415B04" w:rsidP="00C3044E">
            <w:pPr>
              <w:snapToGrid w:val="0"/>
              <w:spacing w:after="0" w:line="240" w:lineRule="auto"/>
            </w:pPr>
            <w:r w:rsidRPr="002A15CC">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E9D3C47" w14:textId="77777777" w:rsidR="00415B04" w:rsidRPr="002A15CC" w:rsidRDefault="00415B04" w:rsidP="00C3044E">
            <w:pPr>
              <w:snapToGrid w:val="0"/>
              <w:spacing w:after="0" w:line="240" w:lineRule="auto"/>
            </w:pPr>
            <w:r w:rsidRPr="002A15CC">
              <w:t>Adding definition for communication mode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11E1FFA" w14:textId="77777777" w:rsidR="00415B04" w:rsidRPr="002A15CC" w:rsidRDefault="00415B04" w:rsidP="00C3044E">
            <w:pPr>
              <w:snapToGrid w:val="0"/>
              <w:spacing w:after="0" w:line="240" w:lineRule="auto"/>
              <w:rPr>
                <w:rFonts w:eastAsia="Times New Roman" w:cs="Arial"/>
                <w:szCs w:val="18"/>
                <w:lang w:val="fr-FR" w:eastAsia="ar-SA"/>
              </w:rPr>
            </w:pPr>
            <w:proofErr w:type="spellStart"/>
            <w:r w:rsidRPr="002A15CC">
              <w:rPr>
                <w:rFonts w:eastAsia="Times New Roman" w:cs="Arial"/>
                <w:szCs w:val="18"/>
                <w:lang w:val="fr-FR" w:eastAsia="ar-SA"/>
              </w:rPr>
              <w:t>Revised</w:t>
            </w:r>
            <w:proofErr w:type="spellEnd"/>
            <w:r w:rsidRPr="002A15CC">
              <w:rPr>
                <w:rFonts w:eastAsia="Times New Roman" w:cs="Arial"/>
                <w:szCs w:val="18"/>
                <w:lang w:val="fr-FR" w:eastAsia="ar-SA"/>
              </w:rPr>
              <w:t xml:space="preserve"> to S1-232315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BBD656E" w14:textId="77777777" w:rsidR="00415B04" w:rsidRPr="002A15CC" w:rsidRDefault="00415B04" w:rsidP="00C3044E">
            <w:pPr>
              <w:spacing w:after="0" w:line="240" w:lineRule="auto"/>
              <w:rPr>
                <w:rFonts w:eastAsia="Arial Unicode MS" w:cs="Arial"/>
                <w:szCs w:val="18"/>
                <w:lang w:val="fr-FR" w:eastAsia="ar-SA"/>
              </w:rPr>
            </w:pPr>
          </w:p>
        </w:tc>
      </w:tr>
      <w:tr w:rsidR="00415B04" w:rsidRPr="00B209E2" w14:paraId="205A17B1"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130B06" w14:textId="77777777" w:rsidR="00415B04" w:rsidRPr="000D3DC4" w:rsidRDefault="00415B04" w:rsidP="00C3044E">
            <w:pPr>
              <w:snapToGrid w:val="0"/>
              <w:spacing w:after="0" w:line="240" w:lineRule="auto"/>
              <w:rPr>
                <w:rFonts w:eastAsia="Times New Roman" w:cs="Arial"/>
                <w:szCs w:val="18"/>
                <w:lang w:val="fr-FR" w:eastAsia="ar-SA"/>
              </w:rPr>
            </w:pPr>
            <w:proofErr w:type="spellStart"/>
            <w:r w:rsidRPr="000D3DC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9AD8CC" w14:textId="4A8244B7" w:rsidR="00415B04" w:rsidRPr="000D3DC4" w:rsidRDefault="007C3EAD" w:rsidP="00C3044E">
            <w:pPr>
              <w:snapToGrid w:val="0"/>
              <w:spacing w:after="0" w:line="240" w:lineRule="auto"/>
            </w:pPr>
            <w:hyperlink r:id="rId209" w:history="1">
              <w:r w:rsidR="00415B04" w:rsidRPr="000D3DC4">
                <w:rPr>
                  <w:rStyle w:val="Hyperlink"/>
                  <w:rFonts w:cs="Arial"/>
                  <w:color w:val="auto"/>
                </w:rPr>
                <w:t>S1-232315</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647BC813" w14:textId="77777777" w:rsidR="00415B04" w:rsidRPr="000D3DC4" w:rsidRDefault="00415B04" w:rsidP="00C3044E">
            <w:pPr>
              <w:snapToGrid w:val="0"/>
              <w:spacing w:after="0" w:line="240" w:lineRule="auto"/>
            </w:pPr>
            <w:r w:rsidRPr="000D3DC4">
              <w:t>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BB7630E" w14:textId="77777777" w:rsidR="00415B04" w:rsidRPr="000D3DC4" w:rsidRDefault="00415B04" w:rsidP="00C3044E">
            <w:pPr>
              <w:snapToGrid w:val="0"/>
              <w:spacing w:after="0" w:line="240" w:lineRule="auto"/>
            </w:pPr>
            <w:r w:rsidRPr="000D3DC4">
              <w:t>Adding definition for communication mode</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5600E57" w14:textId="77777777" w:rsidR="00415B04" w:rsidRPr="000D3DC4" w:rsidRDefault="00415B04" w:rsidP="00C3044E">
            <w:pPr>
              <w:snapToGrid w:val="0"/>
              <w:spacing w:after="0" w:line="240" w:lineRule="auto"/>
              <w:rPr>
                <w:rFonts w:eastAsia="Times New Roman" w:cs="Arial"/>
                <w:szCs w:val="18"/>
                <w:lang w:val="fr-FR" w:eastAsia="ar-SA"/>
              </w:rPr>
            </w:pPr>
            <w:proofErr w:type="spellStart"/>
            <w:r w:rsidRPr="000D3DC4">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112FBFF" w14:textId="77777777" w:rsidR="00415B04" w:rsidRPr="000D3DC4" w:rsidRDefault="00415B04" w:rsidP="00C3044E">
            <w:pPr>
              <w:spacing w:after="0" w:line="240" w:lineRule="auto"/>
              <w:rPr>
                <w:rFonts w:eastAsia="Arial Unicode MS" w:cs="Arial"/>
                <w:szCs w:val="18"/>
                <w:lang w:val="fr-FR" w:eastAsia="ar-SA"/>
              </w:rPr>
            </w:pPr>
            <w:proofErr w:type="spellStart"/>
            <w:r w:rsidRPr="000D3DC4">
              <w:rPr>
                <w:rFonts w:eastAsia="Arial Unicode MS" w:cs="Arial"/>
                <w:szCs w:val="18"/>
                <w:lang w:val="fr-FR" w:eastAsia="ar-SA"/>
              </w:rPr>
              <w:t>Revision</w:t>
            </w:r>
            <w:proofErr w:type="spellEnd"/>
            <w:r w:rsidRPr="000D3DC4">
              <w:rPr>
                <w:rFonts w:eastAsia="Arial Unicode MS" w:cs="Arial"/>
                <w:szCs w:val="18"/>
                <w:lang w:val="fr-FR" w:eastAsia="ar-SA"/>
              </w:rPr>
              <w:t xml:space="preserve"> of S1-232123.</w:t>
            </w:r>
          </w:p>
        </w:tc>
      </w:tr>
      <w:tr w:rsidR="00415B04" w:rsidRPr="00B209E2" w14:paraId="706A5A3E"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4BA1AA" w14:textId="77777777" w:rsidR="00415B04" w:rsidRPr="00081F3E" w:rsidRDefault="00415B04" w:rsidP="00C3044E">
            <w:pPr>
              <w:snapToGrid w:val="0"/>
              <w:spacing w:after="0" w:line="240" w:lineRule="auto"/>
              <w:rPr>
                <w:rFonts w:eastAsia="Times New Roman" w:cs="Arial"/>
                <w:szCs w:val="18"/>
                <w:lang w:val="fr-FR" w:eastAsia="ar-SA"/>
              </w:rPr>
            </w:pPr>
            <w:proofErr w:type="spellStart"/>
            <w:r w:rsidRPr="00081F3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85D1B8" w14:textId="4D555728" w:rsidR="00415B04" w:rsidRPr="00081F3E" w:rsidRDefault="007C3EAD" w:rsidP="00C3044E">
            <w:pPr>
              <w:snapToGrid w:val="0"/>
              <w:spacing w:after="0" w:line="240" w:lineRule="auto"/>
            </w:pPr>
            <w:hyperlink r:id="rId210" w:history="1">
              <w:r w:rsidR="00415B04" w:rsidRPr="00081F3E">
                <w:rPr>
                  <w:rStyle w:val="Hyperlink"/>
                  <w:rFonts w:cs="Arial"/>
                  <w:color w:val="auto"/>
                </w:rPr>
                <w:t>S1-232177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BCB6D51" w14:textId="77777777" w:rsidR="00415B04" w:rsidRPr="00081F3E" w:rsidRDefault="00415B04" w:rsidP="00C3044E">
            <w:pPr>
              <w:snapToGrid w:val="0"/>
              <w:spacing w:after="0" w:line="240" w:lineRule="auto"/>
            </w:pPr>
            <w:r w:rsidRPr="00081F3E">
              <w:t>Apple, 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62D7E5D" w14:textId="77777777" w:rsidR="00415B04" w:rsidRPr="00081F3E" w:rsidRDefault="00415B04" w:rsidP="00C3044E">
            <w:pPr>
              <w:snapToGrid w:val="0"/>
              <w:spacing w:after="0" w:line="240" w:lineRule="auto"/>
            </w:pPr>
            <w:r w:rsidRPr="00081F3E">
              <w:t>Pseudo-CR on Ambient IoT Overview Clean-up</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A5589A2" w14:textId="77777777" w:rsidR="00415B04" w:rsidRPr="00081F3E" w:rsidRDefault="00415B04" w:rsidP="00C3044E">
            <w:pPr>
              <w:snapToGrid w:val="0"/>
              <w:spacing w:after="0" w:line="240" w:lineRule="auto"/>
              <w:rPr>
                <w:rFonts w:eastAsia="Times New Roman" w:cs="Arial"/>
                <w:szCs w:val="18"/>
                <w:lang w:val="fr-FR" w:eastAsia="ar-SA"/>
              </w:rPr>
            </w:pPr>
            <w:proofErr w:type="spellStart"/>
            <w:r w:rsidRPr="00081F3E">
              <w:rPr>
                <w:rFonts w:eastAsia="Times New Roman" w:cs="Arial"/>
                <w:szCs w:val="18"/>
                <w:lang w:val="fr-FR" w:eastAsia="ar-SA"/>
              </w:rPr>
              <w:t>Revised</w:t>
            </w:r>
            <w:proofErr w:type="spellEnd"/>
            <w:r w:rsidRPr="00081F3E">
              <w:rPr>
                <w:rFonts w:eastAsia="Times New Roman" w:cs="Arial"/>
                <w:szCs w:val="18"/>
                <w:lang w:val="fr-FR" w:eastAsia="ar-SA"/>
              </w:rPr>
              <w:t xml:space="preserve"> to S1-232300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8DC925" w14:textId="77777777" w:rsidR="00415B04" w:rsidRPr="00081F3E" w:rsidRDefault="00415B04" w:rsidP="00C3044E">
            <w:pPr>
              <w:spacing w:after="0" w:line="240" w:lineRule="auto"/>
              <w:rPr>
                <w:rFonts w:eastAsia="Arial Unicode MS" w:cs="Arial"/>
                <w:szCs w:val="18"/>
                <w:lang w:val="fr-FR" w:eastAsia="ar-SA"/>
              </w:rPr>
            </w:pPr>
          </w:p>
        </w:tc>
      </w:tr>
      <w:tr w:rsidR="00415B04" w:rsidRPr="00B209E2" w14:paraId="565C8FC4"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14F981" w14:textId="77777777" w:rsidR="00415B04" w:rsidRPr="00C114E0" w:rsidRDefault="00415B04" w:rsidP="00C3044E">
            <w:pPr>
              <w:snapToGrid w:val="0"/>
              <w:spacing w:after="0" w:line="240" w:lineRule="auto"/>
              <w:rPr>
                <w:rFonts w:eastAsia="Times New Roman" w:cs="Arial"/>
                <w:szCs w:val="18"/>
                <w:lang w:val="fr-FR" w:eastAsia="ar-SA"/>
              </w:rPr>
            </w:pPr>
            <w:proofErr w:type="spellStart"/>
            <w:r w:rsidRPr="00C114E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B4A2CE" w14:textId="16CDC60D" w:rsidR="00415B04" w:rsidRPr="00C114E0" w:rsidRDefault="007C3EAD" w:rsidP="00C3044E">
            <w:pPr>
              <w:snapToGrid w:val="0"/>
              <w:spacing w:after="0" w:line="240" w:lineRule="auto"/>
            </w:pPr>
            <w:hyperlink r:id="rId211" w:history="1">
              <w:r w:rsidR="00415B04" w:rsidRPr="00C114E0">
                <w:rPr>
                  <w:rStyle w:val="Hyperlink"/>
                  <w:rFonts w:cs="Arial"/>
                  <w:color w:val="auto"/>
                </w:rPr>
                <w:t>S1-232300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2D6839D" w14:textId="77777777" w:rsidR="00415B04" w:rsidRPr="00C114E0" w:rsidRDefault="00415B04" w:rsidP="00C3044E">
            <w:pPr>
              <w:snapToGrid w:val="0"/>
              <w:spacing w:after="0" w:line="240" w:lineRule="auto"/>
            </w:pPr>
            <w:r w:rsidRPr="00C114E0">
              <w:t>Apple, 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A840283" w14:textId="77777777" w:rsidR="00415B04" w:rsidRPr="00C114E0" w:rsidRDefault="00415B04" w:rsidP="00C3044E">
            <w:pPr>
              <w:snapToGrid w:val="0"/>
              <w:spacing w:after="0" w:line="240" w:lineRule="auto"/>
            </w:pPr>
            <w:r w:rsidRPr="00C114E0">
              <w:t>Pseudo-CR on Ambient IoT Overview Clean-up</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5614BAF" w14:textId="77777777" w:rsidR="00415B04" w:rsidRPr="00C114E0" w:rsidRDefault="00415B04" w:rsidP="00C3044E">
            <w:pPr>
              <w:snapToGrid w:val="0"/>
              <w:spacing w:after="0" w:line="240" w:lineRule="auto"/>
              <w:rPr>
                <w:rFonts w:eastAsia="Times New Roman" w:cs="Arial"/>
                <w:szCs w:val="18"/>
                <w:lang w:val="fr-FR" w:eastAsia="ar-SA"/>
              </w:rPr>
            </w:pPr>
            <w:proofErr w:type="spellStart"/>
            <w:r w:rsidRPr="00C114E0">
              <w:rPr>
                <w:rFonts w:eastAsia="Times New Roman" w:cs="Arial"/>
                <w:szCs w:val="18"/>
                <w:lang w:val="fr-FR" w:eastAsia="ar-SA"/>
              </w:rPr>
              <w:t>Revised</w:t>
            </w:r>
            <w:proofErr w:type="spellEnd"/>
            <w:r w:rsidRPr="00C114E0">
              <w:rPr>
                <w:rFonts w:eastAsia="Times New Roman" w:cs="Arial"/>
                <w:szCs w:val="18"/>
                <w:lang w:val="fr-FR" w:eastAsia="ar-SA"/>
              </w:rPr>
              <w:t xml:space="preserve"> to S1-232379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0A14839" w14:textId="77777777" w:rsidR="00415B04" w:rsidRPr="00C114E0" w:rsidRDefault="00415B04" w:rsidP="00C3044E">
            <w:pPr>
              <w:spacing w:after="0" w:line="240" w:lineRule="auto"/>
              <w:rPr>
                <w:rFonts w:eastAsia="Arial Unicode MS" w:cs="Arial"/>
                <w:szCs w:val="18"/>
                <w:lang w:val="fr-FR" w:eastAsia="ar-SA"/>
              </w:rPr>
            </w:pPr>
            <w:proofErr w:type="spellStart"/>
            <w:r w:rsidRPr="00C114E0">
              <w:rPr>
                <w:rFonts w:eastAsia="Arial Unicode MS" w:cs="Arial"/>
                <w:szCs w:val="18"/>
                <w:lang w:val="fr-FR" w:eastAsia="ar-SA"/>
              </w:rPr>
              <w:t>Revision</w:t>
            </w:r>
            <w:proofErr w:type="spellEnd"/>
            <w:r w:rsidRPr="00C114E0">
              <w:rPr>
                <w:rFonts w:eastAsia="Arial Unicode MS" w:cs="Arial"/>
                <w:szCs w:val="18"/>
                <w:lang w:val="fr-FR" w:eastAsia="ar-SA"/>
              </w:rPr>
              <w:t xml:space="preserve"> of S1-232177.</w:t>
            </w:r>
          </w:p>
        </w:tc>
      </w:tr>
      <w:tr w:rsidR="00415B04" w:rsidRPr="00B209E2" w14:paraId="2B624BAC"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0442F9" w14:textId="77777777" w:rsidR="00415B04" w:rsidRPr="00C114E0" w:rsidRDefault="00415B04" w:rsidP="00C3044E">
            <w:pPr>
              <w:snapToGrid w:val="0"/>
              <w:spacing w:after="0" w:line="240" w:lineRule="auto"/>
              <w:rPr>
                <w:rFonts w:eastAsia="Times New Roman" w:cs="Arial"/>
                <w:szCs w:val="18"/>
                <w:lang w:val="fr-FR" w:eastAsia="ar-SA"/>
              </w:rPr>
            </w:pPr>
            <w:proofErr w:type="spellStart"/>
            <w:r w:rsidRPr="00C114E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8A0C19" w14:textId="43B82E51" w:rsidR="00415B04" w:rsidRPr="00C114E0" w:rsidRDefault="007C3EAD" w:rsidP="00C3044E">
            <w:pPr>
              <w:snapToGrid w:val="0"/>
              <w:spacing w:after="0" w:line="240" w:lineRule="auto"/>
            </w:pPr>
            <w:hyperlink r:id="rId212" w:history="1">
              <w:r w:rsidR="00415B04" w:rsidRPr="00C114E0">
                <w:rPr>
                  <w:rStyle w:val="Hyperlink"/>
                  <w:rFonts w:cs="Arial"/>
                  <w:color w:val="auto"/>
                </w:rPr>
                <w:t>S1-232379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48FED30E" w14:textId="77777777" w:rsidR="00415B04" w:rsidRPr="00C114E0" w:rsidRDefault="00415B04" w:rsidP="00C3044E">
            <w:pPr>
              <w:snapToGrid w:val="0"/>
              <w:spacing w:after="0" w:line="240" w:lineRule="auto"/>
            </w:pPr>
            <w:r w:rsidRPr="00C114E0">
              <w:t>Apple, 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2F38DDC" w14:textId="77777777" w:rsidR="00415B04" w:rsidRPr="00C114E0" w:rsidRDefault="00415B04" w:rsidP="00C3044E">
            <w:pPr>
              <w:snapToGrid w:val="0"/>
              <w:spacing w:after="0" w:line="240" w:lineRule="auto"/>
            </w:pPr>
            <w:r w:rsidRPr="00C114E0">
              <w:t>Pseudo-CR on Ambient IoT Overview Clean-up</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4961F98" w14:textId="77777777" w:rsidR="00415B04" w:rsidRPr="00C114E0" w:rsidRDefault="00415B04" w:rsidP="00C3044E">
            <w:pPr>
              <w:snapToGrid w:val="0"/>
              <w:spacing w:after="0" w:line="240" w:lineRule="auto"/>
              <w:rPr>
                <w:rFonts w:eastAsia="Times New Roman" w:cs="Arial"/>
                <w:szCs w:val="18"/>
                <w:lang w:val="fr-FR" w:eastAsia="ar-SA"/>
              </w:rPr>
            </w:pPr>
            <w:proofErr w:type="spellStart"/>
            <w:r w:rsidRPr="00C114E0">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E46C8A3" w14:textId="77777777" w:rsidR="00415B04" w:rsidRPr="00C114E0" w:rsidRDefault="00415B04" w:rsidP="00C3044E">
            <w:pPr>
              <w:spacing w:after="0" w:line="240" w:lineRule="auto"/>
              <w:rPr>
                <w:rFonts w:eastAsia="Arial Unicode MS" w:cs="Arial"/>
                <w:szCs w:val="18"/>
                <w:lang w:val="fr-FR" w:eastAsia="ar-SA"/>
              </w:rPr>
            </w:pPr>
            <w:proofErr w:type="spellStart"/>
            <w:r w:rsidRPr="00C114E0">
              <w:rPr>
                <w:rFonts w:eastAsia="Arial Unicode MS" w:cs="Arial"/>
                <w:i/>
                <w:szCs w:val="18"/>
                <w:lang w:val="fr-FR" w:eastAsia="ar-SA"/>
              </w:rPr>
              <w:t>Revision</w:t>
            </w:r>
            <w:proofErr w:type="spellEnd"/>
            <w:r w:rsidRPr="00C114E0">
              <w:rPr>
                <w:rFonts w:eastAsia="Arial Unicode MS" w:cs="Arial"/>
                <w:i/>
                <w:szCs w:val="18"/>
                <w:lang w:val="fr-FR" w:eastAsia="ar-SA"/>
              </w:rPr>
              <w:t xml:space="preserve"> of S1-232177.</w:t>
            </w:r>
          </w:p>
          <w:p w14:paraId="4C8BD474" w14:textId="77777777" w:rsidR="00415B04" w:rsidRPr="00C114E0" w:rsidRDefault="00415B04" w:rsidP="00C3044E">
            <w:pPr>
              <w:spacing w:after="0" w:line="240" w:lineRule="auto"/>
              <w:rPr>
                <w:rFonts w:eastAsia="Arial Unicode MS" w:cs="Arial"/>
                <w:szCs w:val="18"/>
                <w:lang w:val="fr-FR" w:eastAsia="ar-SA"/>
              </w:rPr>
            </w:pPr>
            <w:proofErr w:type="spellStart"/>
            <w:r w:rsidRPr="00C114E0">
              <w:rPr>
                <w:rFonts w:eastAsia="Arial Unicode MS" w:cs="Arial"/>
                <w:szCs w:val="18"/>
                <w:lang w:val="fr-FR" w:eastAsia="ar-SA"/>
              </w:rPr>
              <w:t>Revision</w:t>
            </w:r>
            <w:proofErr w:type="spellEnd"/>
            <w:r w:rsidRPr="00C114E0">
              <w:rPr>
                <w:rFonts w:eastAsia="Arial Unicode MS" w:cs="Arial"/>
                <w:szCs w:val="18"/>
                <w:lang w:val="fr-FR" w:eastAsia="ar-SA"/>
              </w:rPr>
              <w:t xml:space="preserve"> of S1-232300.</w:t>
            </w:r>
          </w:p>
        </w:tc>
      </w:tr>
      <w:tr w:rsidR="00415B04" w:rsidRPr="00B04844" w14:paraId="45629EE4" w14:textId="77777777" w:rsidTr="00C3044E">
        <w:trPr>
          <w:trHeight w:val="250"/>
        </w:trPr>
        <w:tc>
          <w:tcPr>
            <w:tcW w:w="14426" w:type="dxa"/>
            <w:gridSpan w:val="6"/>
            <w:tcBorders>
              <w:bottom w:val="single" w:sz="4" w:space="0" w:color="auto"/>
            </w:tcBorders>
            <w:shd w:val="clear" w:color="auto" w:fill="F2F2F2"/>
          </w:tcPr>
          <w:p w14:paraId="74FDBDAD" w14:textId="77777777" w:rsidR="00415B04" w:rsidRPr="006E6FF4" w:rsidRDefault="00415B04" w:rsidP="00C3044E">
            <w:pPr>
              <w:pStyle w:val="Heading8"/>
              <w:jc w:val="left"/>
            </w:pPr>
            <w:r>
              <w:rPr>
                <w:color w:val="1F497D" w:themeColor="text2"/>
                <w:sz w:val="18"/>
                <w:szCs w:val="22"/>
              </w:rPr>
              <w:t>Update Use cases</w:t>
            </w:r>
          </w:p>
        </w:tc>
      </w:tr>
      <w:tr w:rsidR="00415B04" w:rsidRPr="00B209E2" w14:paraId="03AFDF57"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767335" w14:textId="77777777" w:rsidR="00415B04" w:rsidRPr="00081F3E" w:rsidRDefault="00415B04" w:rsidP="00C3044E">
            <w:pPr>
              <w:snapToGrid w:val="0"/>
              <w:spacing w:after="0" w:line="240" w:lineRule="auto"/>
              <w:rPr>
                <w:rFonts w:eastAsia="Times New Roman" w:cs="Arial"/>
                <w:szCs w:val="18"/>
                <w:lang w:val="fr-FR" w:eastAsia="ar-SA"/>
              </w:rPr>
            </w:pPr>
            <w:proofErr w:type="spellStart"/>
            <w:r w:rsidRPr="00081F3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EA50D" w14:textId="3B07CDFB" w:rsidR="00415B04" w:rsidRPr="00081F3E" w:rsidRDefault="007C3EAD" w:rsidP="00C3044E">
            <w:pPr>
              <w:snapToGrid w:val="0"/>
              <w:spacing w:after="0" w:line="240" w:lineRule="auto"/>
            </w:pPr>
            <w:hyperlink r:id="rId213" w:history="1">
              <w:r w:rsidR="00415B04" w:rsidRPr="00081F3E">
                <w:rPr>
                  <w:rStyle w:val="Hyperlink"/>
                  <w:rFonts w:cs="Arial"/>
                  <w:color w:val="auto"/>
                </w:rPr>
                <w:t>S1-232013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27EB3AB" w14:textId="77777777" w:rsidR="00415B04" w:rsidRPr="00081F3E" w:rsidRDefault="00415B04" w:rsidP="00C3044E">
            <w:pPr>
              <w:snapToGrid w:val="0"/>
              <w:spacing w:after="0" w:line="240" w:lineRule="auto"/>
            </w:pPr>
            <w:r w:rsidRPr="00081F3E">
              <w:t>Vodafone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1BFA00F" w14:textId="77777777" w:rsidR="00415B04" w:rsidRPr="00081F3E" w:rsidRDefault="00415B04" w:rsidP="00C3044E">
            <w:pPr>
              <w:snapToGrid w:val="0"/>
              <w:spacing w:after="0" w:line="240" w:lineRule="auto"/>
            </w:pPr>
            <w:r w:rsidRPr="00081F3E">
              <w:t>Pseudo-CR on update to clause 5.26</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F6C1985" w14:textId="77777777" w:rsidR="00415B04" w:rsidRPr="00081F3E" w:rsidRDefault="00415B04" w:rsidP="00C3044E">
            <w:pPr>
              <w:snapToGrid w:val="0"/>
              <w:spacing w:after="0" w:line="240" w:lineRule="auto"/>
              <w:rPr>
                <w:rFonts w:eastAsia="Times New Roman" w:cs="Arial"/>
                <w:szCs w:val="18"/>
                <w:lang w:val="fr-FR" w:eastAsia="ar-SA"/>
              </w:rPr>
            </w:pPr>
            <w:proofErr w:type="spellStart"/>
            <w:r w:rsidRPr="00081F3E">
              <w:rPr>
                <w:rFonts w:eastAsia="Times New Roman" w:cs="Arial"/>
                <w:szCs w:val="18"/>
                <w:lang w:val="fr-FR" w:eastAsia="ar-SA"/>
              </w:rPr>
              <w:t>Revised</w:t>
            </w:r>
            <w:proofErr w:type="spellEnd"/>
            <w:r w:rsidRPr="00081F3E">
              <w:rPr>
                <w:rFonts w:eastAsia="Times New Roman" w:cs="Arial"/>
                <w:szCs w:val="18"/>
                <w:lang w:val="fr-FR" w:eastAsia="ar-SA"/>
              </w:rPr>
              <w:t xml:space="preserve"> to S1-232286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11BD464" w14:textId="77777777" w:rsidR="00415B04" w:rsidRPr="00081F3E" w:rsidRDefault="00415B04" w:rsidP="00C3044E">
            <w:pPr>
              <w:spacing w:after="0" w:line="240" w:lineRule="auto"/>
              <w:rPr>
                <w:rFonts w:eastAsia="Arial Unicode MS" w:cs="Arial"/>
                <w:szCs w:val="18"/>
                <w:lang w:val="fr-FR" w:eastAsia="ar-SA"/>
              </w:rPr>
            </w:pPr>
          </w:p>
        </w:tc>
      </w:tr>
      <w:tr w:rsidR="00415B04" w:rsidRPr="00B209E2" w14:paraId="1F69F3A1"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17CC5F" w14:textId="77777777" w:rsidR="00415B04" w:rsidRPr="007A28A1" w:rsidRDefault="00415B04" w:rsidP="00C3044E">
            <w:pPr>
              <w:snapToGrid w:val="0"/>
              <w:spacing w:after="0" w:line="240" w:lineRule="auto"/>
              <w:rPr>
                <w:rFonts w:eastAsia="Times New Roman" w:cs="Arial"/>
                <w:szCs w:val="18"/>
                <w:lang w:val="fr-FR" w:eastAsia="ar-SA"/>
              </w:rPr>
            </w:pPr>
            <w:proofErr w:type="spellStart"/>
            <w:r w:rsidRPr="007A28A1">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082217" w14:textId="239F463E" w:rsidR="00415B04" w:rsidRPr="007A28A1" w:rsidRDefault="007C3EAD" w:rsidP="00C3044E">
            <w:pPr>
              <w:snapToGrid w:val="0"/>
              <w:spacing w:after="0" w:line="240" w:lineRule="auto"/>
            </w:pPr>
            <w:hyperlink r:id="rId214" w:history="1">
              <w:r w:rsidR="00415B04" w:rsidRPr="007A28A1">
                <w:rPr>
                  <w:rStyle w:val="Hyperlink"/>
                  <w:rFonts w:cs="Arial"/>
                  <w:color w:val="auto"/>
                </w:rPr>
                <w:t>S1-232286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410B46F" w14:textId="77777777" w:rsidR="00415B04" w:rsidRPr="007A28A1" w:rsidRDefault="00415B04" w:rsidP="00C3044E">
            <w:pPr>
              <w:snapToGrid w:val="0"/>
              <w:spacing w:after="0" w:line="240" w:lineRule="auto"/>
            </w:pPr>
            <w:r w:rsidRPr="007A28A1">
              <w:t>Vodafone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FE6C544" w14:textId="77777777" w:rsidR="00415B04" w:rsidRPr="007A28A1" w:rsidRDefault="00415B04" w:rsidP="00C3044E">
            <w:pPr>
              <w:snapToGrid w:val="0"/>
              <w:spacing w:after="0" w:line="240" w:lineRule="auto"/>
            </w:pPr>
            <w:r w:rsidRPr="007A28A1">
              <w:t>Pseudo-CR on update to clause 5.26</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32A8B5C" w14:textId="77777777" w:rsidR="00415B04" w:rsidRPr="007A28A1" w:rsidRDefault="00415B04" w:rsidP="00C3044E">
            <w:pPr>
              <w:snapToGrid w:val="0"/>
              <w:spacing w:after="0" w:line="240" w:lineRule="auto"/>
              <w:rPr>
                <w:rFonts w:eastAsia="Times New Roman" w:cs="Arial"/>
                <w:szCs w:val="18"/>
                <w:lang w:val="fr-FR" w:eastAsia="ar-SA"/>
              </w:rPr>
            </w:pPr>
            <w:proofErr w:type="spellStart"/>
            <w:r w:rsidRPr="007A28A1">
              <w:rPr>
                <w:rFonts w:eastAsia="Times New Roman" w:cs="Arial"/>
                <w:szCs w:val="18"/>
                <w:lang w:val="fr-FR" w:eastAsia="ar-SA"/>
              </w:rPr>
              <w:t>Revised</w:t>
            </w:r>
            <w:proofErr w:type="spellEnd"/>
            <w:r w:rsidRPr="007A28A1">
              <w:rPr>
                <w:rFonts w:eastAsia="Times New Roman" w:cs="Arial"/>
                <w:szCs w:val="18"/>
                <w:lang w:val="fr-FR" w:eastAsia="ar-SA"/>
              </w:rPr>
              <w:t xml:space="preserve"> to S1-232301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231111A" w14:textId="77777777" w:rsidR="00415B04" w:rsidRPr="007A28A1" w:rsidRDefault="00415B04" w:rsidP="00C3044E">
            <w:pPr>
              <w:spacing w:after="0" w:line="240" w:lineRule="auto"/>
              <w:rPr>
                <w:rFonts w:eastAsia="Arial Unicode MS" w:cs="Arial"/>
                <w:szCs w:val="18"/>
                <w:lang w:val="fr-FR" w:eastAsia="ar-SA"/>
              </w:rPr>
            </w:pPr>
            <w:proofErr w:type="spellStart"/>
            <w:r w:rsidRPr="007A28A1">
              <w:rPr>
                <w:rFonts w:eastAsia="Arial Unicode MS" w:cs="Arial"/>
                <w:szCs w:val="18"/>
                <w:lang w:val="fr-FR" w:eastAsia="ar-SA"/>
              </w:rPr>
              <w:t>Revision</w:t>
            </w:r>
            <w:proofErr w:type="spellEnd"/>
            <w:r w:rsidRPr="007A28A1">
              <w:rPr>
                <w:rFonts w:eastAsia="Arial Unicode MS" w:cs="Arial"/>
                <w:szCs w:val="18"/>
                <w:lang w:val="fr-FR" w:eastAsia="ar-SA"/>
              </w:rPr>
              <w:t xml:space="preserve"> of S1-232013.</w:t>
            </w:r>
          </w:p>
        </w:tc>
      </w:tr>
      <w:tr w:rsidR="00415B04" w:rsidRPr="00B209E2" w14:paraId="5EF6EE85"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B43185" w14:textId="77777777" w:rsidR="00415B04" w:rsidRPr="00703C4A" w:rsidRDefault="00415B04" w:rsidP="00C3044E">
            <w:pPr>
              <w:snapToGrid w:val="0"/>
              <w:spacing w:after="0" w:line="240" w:lineRule="auto"/>
              <w:rPr>
                <w:rFonts w:eastAsia="Times New Roman" w:cs="Arial"/>
                <w:szCs w:val="18"/>
                <w:lang w:val="fr-FR" w:eastAsia="ar-SA"/>
              </w:rPr>
            </w:pPr>
            <w:proofErr w:type="spellStart"/>
            <w:r w:rsidRPr="00703C4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DC807A" w14:textId="219859C6" w:rsidR="00415B04" w:rsidRPr="00703C4A" w:rsidRDefault="007C3EAD" w:rsidP="00C3044E">
            <w:pPr>
              <w:snapToGrid w:val="0"/>
              <w:spacing w:after="0" w:line="240" w:lineRule="auto"/>
              <w:rPr>
                <w:rFonts w:cs="Arial"/>
              </w:rPr>
            </w:pPr>
            <w:hyperlink r:id="rId215" w:history="1">
              <w:r w:rsidR="00415B04" w:rsidRPr="00703C4A">
                <w:rPr>
                  <w:rStyle w:val="Hyperlink"/>
                  <w:rFonts w:cs="Arial"/>
                  <w:color w:val="auto"/>
                </w:rPr>
                <w:t>S1-232301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33994E6" w14:textId="77777777" w:rsidR="00415B04" w:rsidRPr="00703C4A" w:rsidRDefault="00415B04" w:rsidP="00C3044E">
            <w:pPr>
              <w:snapToGrid w:val="0"/>
              <w:spacing w:after="0" w:line="240" w:lineRule="auto"/>
            </w:pPr>
            <w:r w:rsidRPr="00703C4A">
              <w:t>Vodafone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3120774" w14:textId="77777777" w:rsidR="00415B04" w:rsidRPr="00703C4A" w:rsidRDefault="00415B04" w:rsidP="00C3044E">
            <w:pPr>
              <w:snapToGrid w:val="0"/>
              <w:spacing w:after="0" w:line="240" w:lineRule="auto"/>
            </w:pPr>
            <w:r w:rsidRPr="00703C4A">
              <w:t>Pseudo-CR on update to clause 5.26</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5B4ED6C" w14:textId="77777777" w:rsidR="00415B04" w:rsidRPr="00703C4A" w:rsidRDefault="00415B04" w:rsidP="00C3044E">
            <w:pPr>
              <w:snapToGrid w:val="0"/>
              <w:spacing w:after="0" w:line="240" w:lineRule="auto"/>
              <w:rPr>
                <w:rFonts w:eastAsia="Times New Roman" w:cs="Arial"/>
                <w:szCs w:val="18"/>
                <w:lang w:val="fr-FR" w:eastAsia="ar-SA"/>
              </w:rPr>
            </w:pPr>
            <w:proofErr w:type="spellStart"/>
            <w:r w:rsidRPr="00703C4A">
              <w:rPr>
                <w:rFonts w:eastAsia="Times New Roman" w:cs="Arial"/>
                <w:szCs w:val="18"/>
                <w:lang w:val="fr-FR" w:eastAsia="ar-SA"/>
              </w:rPr>
              <w:t>Revised</w:t>
            </w:r>
            <w:proofErr w:type="spellEnd"/>
            <w:r w:rsidRPr="00703C4A">
              <w:rPr>
                <w:rFonts w:eastAsia="Times New Roman" w:cs="Arial"/>
                <w:szCs w:val="18"/>
                <w:lang w:val="fr-FR" w:eastAsia="ar-SA"/>
              </w:rPr>
              <w:t xml:space="preserve"> to S1-232348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904FA83" w14:textId="77777777" w:rsidR="00415B04" w:rsidRPr="00703C4A" w:rsidRDefault="00415B04" w:rsidP="00C3044E">
            <w:pPr>
              <w:spacing w:after="0" w:line="240" w:lineRule="auto"/>
              <w:rPr>
                <w:rFonts w:eastAsia="Arial Unicode MS" w:cs="Arial"/>
                <w:szCs w:val="18"/>
                <w:lang w:val="fr-FR" w:eastAsia="ar-SA"/>
              </w:rPr>
            </w:pPr>
            <w:proofErr w:type="spellStart"/>
            <w:r w:rsidRPr="00703C4A">
              <w:rPr>
                <w:rFonts w:eastAsia="Arial Unicode MS" w:cs="Arial"/>
                <w:i/>
                <w:szCs w:val="18"/>
                <w:lang w:val="fr-FR" w:eastAsia="ar-SA"/>
              </w:rPr>
              <w:t>Revision</w:t>
            </w:r>
            <w:proofErr w:type="spellEnd"/>
            <w:r w:rsidRPr="00703C4A">
              <w:rPr>
                <w:rFonts w:eastAsia="Arial Unicode MS" w:cs="Arial"/>
                <w:i/>
                <w:szCs w:val="18"/>
                <w:lang w:val="fr-FR" w:eastAsia="ar-SA"/>
              </w:rPr>
              <w:t xml:space="preserve"> of S1-232013.</w:t>
            </w:r>
          </w:p>
          <w:p w14:paraId="2F0B48DC" w14:textId="77777777" w:rsidR="00415B04" w:rsidRPr="00703C4A" w:rsidRDefault="00415B04" w:rsidP="00C3044E">
            <w:pPr>
              <w:spacing w:after="0" w:line="240" w:lineRule="auto"/>
              <w:rPr>
                <w:rFonts w:eastAsia="Arial Unicode MS" w:cs="Arial"/>
                <w:szCs w:val="18"/>
                <w:lang w:val="fr-FR" w:eastAsia="ar-SA"/>
              </w:rPr>
            </w:pPr>
            <w:proofErr w:type="spellStart"/>
            <w:r w:rsidRPr="00703C4A">
              <w:rPr>
                <w:rFonts w:eastAsia="Arial Unicode MS" w:cs="Arial"/>
                <w:szCs w:val="18"/>
                <w:lang w:val="fr-FR" w:eastAsia="ar-SA"/>
              </w:rPr>
              <w:t>Revision</w:t>
            </w:r>
            <w:proofErr w:type="spellEnd"/>
            <w:r w:rsidRPr="00703C4A">
              <w:rPr>
                <w:rFonts w:eastAsia="Arial Unicode MS" w:cs="Arial"/>
                <w:szCs w:val="18"/>
                <w:lang w:val="fr-FR" w:eastAsia="ar-SA"/>
              </w:rPr>
              <w:t xml:space="preserve"> of S1-232286.</w:t>
            </w:r>
          </w:p>
        </w:tc>
      </w:tr>
      <w:tr w:rsidR="00415B04" w:rsidRPr="00B209E2" w14:paraId="28927DD7"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22952E9" w14:textId="77777777" w:rsidR="00415B04" w:rsidRPr="00C114E0" w:rsidRDefault="00415B04" w:rsidP="00C3044E">
            <w:pPr>
              <w:snapToGrid w:val="0"/>
              <w:spacing w:after="0" w:line="240" w:lineRule="auto"/>
              <w:rPr>
                <w:rFonts w:eastAsia="Times New Roman" w:cs="Arial"/>
                <w:szCs w:val="18"/>
                <w:lang w:val="fr-FR" w:eastAsia="ar-SA"/>
              </w:rPr>
            </w:pPr>
            <w:proofErr w:type="spellStart"/>
            <w:r w:rsidRPr="00C114E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65E9261" w14:textId="2338088C" w:rsidR="00415B04" w:rsidRPr="00C114E0" w:rsidRDefault="007C3EAD" w:rsidP="00C3044E">
            <w:pPr>
              <w:snapToGrid w:val="0"/>
              <w:spacing w:after="0" w:line="240" w:lineRule="auto"/>
            </w:pPr>
            <w:hyperlink r:id="rId216" w:history="1">
              <w:r w:rsidR="00415B04" w:rsidRPr="00C114E0">
                <w:rPr>
                  <w:rStyle w:val="Hyperlink"/>
                  <w:rFonts w:cs="Arial"/>
                  <w:color w:val="auto"/>
                </w:rPr>
                <w:t>S1-232348</w:t>
              </w:r>
            </w:hyperlink>
          </w:p>
        </w:tc>
        <w:tc>
          <w:tcPr>
            <w:tcW w:w="2274" w:type="dxa"/>
            <w:tcBorders>
              <w:top w:val="single" w:sz="4" w:space="0" w:color="auto"/>
              <w:left w:val="single" w:sz="4" w:space="0" w:color="auto"/>
              <w:bottom w:val="single" w:sz="4" w:space="0" w:color="auto"/>
              <w:right w:val="single" w:sz="4" w:space="0" w:color="auto"/>
            </w:tcBorders>
            <w:shd w:val="clear" w:color="auto" w:fill="808080"/>
          </w:tcPr>
          <w:p w14:paraId="352275FF" w14:textId="77777777" w:rsidR="00415B04" w:rsidRPr="00C114E0" w:rsidRDefault="00415B04" w:rsidP="00C3044E">
            <w:pPr>
              <w:snapToGrid w:val="0"/>
              <w:spacing w:after="0" w:line="240" w:lineRule="auto"/>
            </w:pPr>
            <w:r w:rsidRPr="00C114E0">
              <w:t>Vodafone</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06157A8D" w14:textId="77777777" w:rsidR="00415B04" w:rsidRPr="00C114E0" w:rsidRDefault="00415B04" w:rsidP="00C3044E">
            <w:pPr>
              <w:snapToGrid w:val="0"/>
              <w:spacing w:after="0" w:line="240" w:lineRule="auto"/>
            </w:pPr>
            <w:r w:rsidRPr="00C114E0">
              <w:t>Pseudo-CR on update to clause 5.26</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010B2E92" w14:textId="77777777" w:rsidR="00415B04" w:rsidRPr="00C114E0" w:rsidRDefault="00415B04" w:rsidP="00C3044E">
            <w:pPr>
              <w:snapToGrid w:val="0"/>
              <w:spacing w:after="0" w:line="240" w:lineRule="auto"/>
              <w:rPr>
                <w:rFonts w:eastAsia="Times New Roman" w:cs="Arial"/>
                <w:szCs w:val="18"/>
                <w:lang w:val="fr-FR" w:eastAsia="ar-SA"/>
              </w:rPr>
            </w:pPr>
            <w:proofErr w:type="spellStart"/>
            <w:r w:rsidRPr="00C114E0">
              <w:rPr>
                <w:rFonts w:eastAsia="Times New Roman" w:cs="Arial"/>
                <w:szCs w:val="18"/>
                <w:lang w:val="fr-FR" w:eastAsia="ar-SA"/>
              </w:rPr>
              <w:t>Withdrawn</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2506451F" w14:textId="77777777" w:rsidR="00415B04" w:rsidRPr="00C114E0" w:rsidRDefault="00415B04" w:rsidP="00C3044E">
            <w:pPr>
              <w:spacing w:after="0" w:line="240" w:lineRule="auto"/>
              <w:rPr>
                <w:rFonts w:eastAsia="Arial Unicode MS" w:cs="Arial"/>
                <w:i/>
                <w:szCs w:val="18"/>
                <w:lang w:val="fr-FR" w:eastAsia="ar-SA"/>
              </w:rPr>
            </w:pPr>
            <w:proofErr w:type="spellStart"/>
            <w:r w:rsidRPr="00C114E0">
              <w:rPr>
                <w:rFonts w:eastAsia="Arial Unicode MS" w:cs="Arial"/>
                <w:i/>
                <w:szCs w:val="18"/>
                <w:lang w:val="fr-FR" w:eastAsia="ar-SA"/>
              </w:rPr>
              <w:t>Revision</w:t>
            </w:r>
            <w:proofErr w:type="spellEnd"/>
            <w:r w:rsidRPr="00C114E0">
              <w:rPr>
                <w:rFonts w:eastAsia="Arial Unicode MS" w:cs="Arial"/>
                <w:i/>
                <w:szCs w:val="18"/>
                <w:lang w:val="fr-FR" w:eastAsia="ar-SA"/>
              </w:rPr>
              <w:t xml:space="preserve"> of S1-232013.</w:t>
            </w:r>
          </w:p>
          <w:p w14:paraId="7C9684EF" w14:textId="77777777" w:rsidR="00415B04" w:rsidRPr="00C114E0" w:rsidRDefault="00415B04" w:rsidP="00C3044E">
            <w:pPr>
              <w:spacing w:after="0" w:line="240" w:lineRule="auto"/>
              <w:rPr>
                <w:rFonts w:eastAsia="Arial Unicode MS" w:cs="Arial"/>
                <w:szCs w:val="18"/>
                <w:lang w:val="fr-FR" w:eastAsia="ar-SA"/>
              </w:rPr>
            </w:pPr>
            <w:proofErr w:type="spellStart"/>
            <w:r w:rsidRPr="00C114E0">
              <w:rPr>
                <w:rFonts w:eastAsia="Arial Unicode MS" w:cs="Arial"/>
                <w:i/>
                <w:szCs w:val="18"/>
                <w:lang w:val="fr-FR" w:eastAsia="ar-SA"/>
              </w:rPr>
              <w:t>Revision</w:t>
            </w:r>
            <w:proofErr w:type="spellEnd"/>
            <w:r w:rsidRPr="00C114E0">
              <w:rPr>
                <w:rFonts w:eastAsia="Arial Unicode MS" w:cs="Arial"/>
                <w:i/>
                <w:szCs w:val="18"/>
                <w:lang w:val="fr-FR" w:eastAsia="ar-SA"/>
              </w:rPr>
              <w:t xml:space="preserve"> of S1-232286.</w:t>
            </w:r>
          </w:p>
          <w:p w14:paraId="3576C5E4" w14:textId="77777777" w:rsidR="00415B04" w:rsidRPr="00C114E0" w:rsidRDefault="00415B04" w:rsidP="00C3044E">
            <w:pPr>
              <w:spacing w:after="0" w:line="240" w:lineRule="auto"/>
              <w:rPr>
                <w:rFonts w:eastAsia="Arial Unicode MS" w:cs="Arial"/>
                <w:szCs w:val="18"/>
                <w:lang w:val="fr-FR" w:eastAsia="ar-SA"/>
              </w:rPr>
            </w:pPr>
            <w:proofErr w:type="spellStart"/>
            <w:r w:rsidRPr="00C114E0">
              <w:rPr>
                <w:rFonts w:eastAsia="Arial Unicode MS" w:cs="Arial"/>
                <w:szCs w:val="18"/>
                <w:lang w:val="fr-FR" w:eastAsia="ar-SA"/>
              </w:rPr>
              <w:t>Revision</w:t>
            </w:r>
            <w:proofErr w:type="spellEnd"/>
            <w:r w:rsidRPr="00C114E0">
              <w:rPr>
                <w:rFonts w:eastAsia="Arial Unicode MS" w:cs="Arial"/>
                <w:szCs w:val="18"/>
                <w:lang w:val="fr-FR" w:eastAsia="ar-SA"/>
              </w:rPr>
              <w:t xml:space="preserve"> of S1-232301.</w:t>
            </w:r>
          </w:p>
        </w:tc>
      </w:tr>
      <w:tr w:rsidR="00415B04" w:rsidRPr="00B209E2" w14:paraId="5A0C762E"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F27BEC" w14:textId="77777777" w:rsidR="00415B04" w:rsidRPr="007A28A1" w:rsidRDefault="00415B04" w:rsidP="00C3044E">
            <w:pPr>
              <w:snapToGrid w:val="0"/>
              <w:spacing w:after="0" w:line="240" w:lineRule="auto"/>
              <w:rPr>
                <w:rFonts w:eastAsia="Times New Roman" w:cs="Arial"/>
                <w:szCs w:val="18"/>
                <w:lang w:val="fr-FR" w:eastAsia="ar-SA"/>
              </w:rPr>
            </w:pPr>
            <w:proofErr w:type="spellStart"/>
            <w:r w:rsidRPr="007A28A1">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88C5E7" w14:textId="1D1595F8" w:rsidR="00415B04" w:rsidRPr="007A28A1" w:rsidRDefault="007C3EAD" w:rsidP="00C3044E">
            <w:pPr>
              <w:snapToGrid w:val="0"/>
              <w:spacing w:after="0" w:line="240" w:lineRule="auto"/>
            </w:pPr>
            <w:hyperlink r:id="rId217" w:history="1">
              <w:r w:rsidR="00415B04" w:rsidRPr="007A28A1">
                <w:rPr>
                  <w:rStyle w:val="Hyperlink"/>
                  <w:rFonts w:cs="Arial"/>
                  <w:color w:val="auto"/>
                </w:rPr>
                <w:t>S1-232063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D1D1F75" w14:textId="77777777" w:rsidR="00415B04" w:rsidRPr="007A28A1" w:rsidRDefault="00415B04" w:rsidP="00C3044E">
            <w:pPr>
              <w:snapToGrid w:val="0"/>
              <w:spacing w:after="0" w:line="240" w:lineRule="auto"/>
            </w:pPr>
            <w:r w:rsidRPr="007A28A1">
              <w:t xml:space="preserve">SHARP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14CC51E" w14:textId="77777777" w:rsidR="00415B04" w:rsidRPr="007A28A1" w:rsidRDefault="00415B04" w:rsidP="00C3044E">
            <w:pPr>
              <w:snapToGrid w:val="0"/>
              <w:spacing w:after="0" w:line="240" w:lineRule="auto"/>
            </w:pPr>
            <w:r w:rsidRPr="007A28A1">
              <w:t>Pseudo-CR to update service flow and potential requirements of Ambient IoT use case on Device Permanent Deactivation.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932BBE2" w14:textId="77777777" w:rsidR="00415B04" w:rsidRPr="007A28A1" w:rsidRDefault="00415B04" w:rsidP="00C3044E">
            <w:pPr>
              <w:snapToGrid w:val="0"/>
              <w:spacing w:after="0" w:line="240" w:lineRule="auto"/>
              <w:rPr>
                <w:rFonts w:eastAsia="Times New Roman" w:cs="Arial"/>
                <w:szCs w:val="18"/>
                <w:lang w:val="fr-FR" w:eastAsia="ar-SA"/>
              </w:rPr>
            </w:pPr>
            <w:proofErr w:type="spellStart"/>
            <w:r w:rsidRPr="007A28A1">
              <w:rPr>
                <w:rFonts w:eastAsia="Times New Roman" w:cs="Arial"/>
                <w:szCs w:val="18"/>
                <w:lang w:val="fr-FR" w:eastAsia="ar-SA"/>
              </w:rPr>
              <w:t>Revised</w:t>
            </w:r>
            <w:proofErr w:type="spellEnd"/>
            <w:r w:rsidRPr="007A28A1">
              <w:rPr>
                <w:rFonts w:eastAsia="Times New Roman" w:cs="Arial"/>
                <w:szCs w:val="18"/>
                <w:lang w:val="fr-FR" w:eastAsia="ar-SA"/>
              </w:rPr>
              <w:t xml:space="preserve"> to S1-232302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5E987B" w14:textId="77777777" w:rsidR="00415B04" w:rsidRPr="007A28A1" w:rsidRDefault="00415B04" w:rsidP="00C3044E">
            <w:pPr>
              <w:spacing w:after="0" w:line="240" w:lineRule="auto"/>
              <w:rPr>
                <w:rFonts w:eastAsia="Arial Unicode MS" w:cs="Arial"/>
                <w:szCs w:val="18"/>
                <w:lang w:val="fr-FR" w:eastAsia="ar-SA"/>
              </w:rPr>
            </w:pPr>
          </w:p>
        </w:tc>
      </w:tr>
      <w:tr w:rsidR="00415B04" w:rsidRPr="00B209E2" w14:paraId="5B2CDB02"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1EB833" w14:textId="77777777" w:rsidR="00415B04" w:rsidRPr="00B21310" w:rsidRDefault="00415B04" w:rsidP="00C3044E">
            <w:pPr>
              <w:snapToGrid w:val="0"/>
              <w:spacing w:after="0" w:line="240" w:lineRule="auto"/>
              <w:rPr>
                <w:rFonts w:eastAsia="Times New Roman" w:cs="Arial"/>
                <w:szCs w:val="18"/>
                <w:lang w:val="fr-FR" w:eastAsia="ar-SA"/>
              </w:rPr>
            </w:pPr>
            <w:proofErr w:type="spellStart"/>
            <w:r w:rsidRPr="00B2131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8D4F2C" w14:textId="100E806C" w:rsidR="00415B04" w:rsidRPr="00B21310" w:rsidRDefault="007C3EAD" w:rsidP="00C3044E">
            <w:pPr>
              <w:snapToGrid w:val="0"/>
              <w:spacing w:after="0" w:line="240" w:lineRule="auto"/>
            </w:pPr>
            <w:hyperlink r:id="rId218" w:history="1">
              <w:r w:rsidR="00415B04" w:rsidRPr="00B21310">
                <w:rPr>
                  <w:rStyle w:val="Hyperlink"/>
                  <w:rFonts w:cs="Arial"/>
                  <w:color w:val="auto"/>
                </w:rPr>
                <w:t>S1-232302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C23323C" w14:textId="77777777" w:rsidR="00415B04" w:rsidRPr="00B21310" w:rsidRDefault="00415B04" w:rsidP="00C3044E">
            <w:pPr>
              <w:snapToGrid w:val="0"/>
              <w:spacing w:after="0" w:line="240" w:lineRule="auto"/>
            </w:pPr>
            <w:r w:rsidRPr="00B21310">
              <w:t xml:space="preserve">SHARP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D4B0D2C" w14:textId="77777777" w:rsidR="00415B04" w:rsidRPr="00B21310" w:rsidRDefault="00415B04" w:rsidP="00C3044E">
            <w:pPr>
              <w:snapToGrid w:val="0"/>
              <w:spacing w:after="0" w:line="240" w:lineRule="auto"/>
            </w:pPr>
            <w:r w:rsidRPr="00B21310">
              <w:t>Pseudo-CR to update service flow and potential requirements of Ambient IoT use case on Device Permanent Deactivation.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34547F8" w14:textId="77777777" w:rsidR="00415B04" w:rsidRPr="00B21310" w:rsidRDefault="00415B04" w:rsidP="00C3044E">
            <w:pPr>
              <w:snapToGrid w:val="0"/>
              <w:spacing w:after="0" w:line="240" w:lineRule="auto"/>
              <w:rPr>
                <w:rFonts w:eastAsia="Times New Roman" w:cs="Arial"/>
                <w:szCs w:val="18"/>
                <w:lang w:val="fr-FR" w:eastAsia="ar-SA"/>
              </w:rPr>
            </w:pPr>
            <w:proofErr w:type="spellStart"/>
            <w:r w:rsidRPr="00B21310">
              <w:rPr>
                <w:rFonts w:eastAsia="Times New Roman" w:cs="Arial"/>
                <w:szCs w:val="18"/>
                <w:lang w:val="fr-FR" w:eastAsia="ar-SA"/>
              </w:rPr>
              <w:t>Revised</w:t>
            </w:r>
            <w:proofErr w:type="spellEnd"/>
            <w:r w:rsidRPr="00B21310">
              <w:rPr>
                <w:rFonts w:eastAsia="Times New Roman" w:cs="Arial"/>
                <w:szCs w:val="18"/>
                <w:lang w:val="fr-FR" w:eastAsia="ar-SA"/>
              </w:rPr>
              <w:t xml:space="preserve"> to S1-232349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E6E004" w14:textId="77777777" w:rsidR="00415B04" w:rsidRPr="00B21310" w:rsidRDefault="00415B04" w:rsidP="00C3044E">
            <w:pPr>
              <w:spacing w:after="0" w:line="240" w:lineRule="auto"/>
              <w:rPr>
                <w:rFonts w:eastAsia="Arial Unicode MS" w:cs="Arial"/>
                <w:szCs w:val="18"/>
                <w:lang w:val="fr-FR" w:eastAsia="ar-SA"/>
              </w:rPr>
            </w:pPr>
            <w:proofErr w:type="spellStart"/>
            <w:r w:rsidRPr="00B21310">
              <w:rPr>
                <w:rFonts w:eastAsia="Arial Unicode MS" w:cs="Arial"/>
                <w:szCs w:val="18"/>
                <w:lang w:val="fr-FR" w:eastAsia="ar-SA"/>
              </w:rPr>
              <w:t>Revision</w:t>
            </w:r>
            <w:proofErr w:type="spellEnd"/>
            <w:r w:rsidRPr="00B21310">
              <w:rPr>
                <w:rFonts w:eastAsia="Arial Unicode MS" w:cs="Arial"/>
                <w:szCs w:val="18"/>
                <w:lang w:val="fr-FR" w:eastAsia="ar-SA"/>
              </w:rPr>
              <w:t xml:space="preserve"> of S1-232063.</w:t>
            </w:r>
          </w:p>
        </w:tc>
      </w:tr>
      <w:tr w:rsidR="00415B04" w:rsidRPr="00B209E2" w14:paraId="759A1B15"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DAC898" w14:textId="77777777" w:rsidR="00415B04" w:rsidRPr="00B21310" w:rsidRDefault="00415B04" w:rsidP="00C3044E">
            <w:pPr>
              <w:snapToGrid w:val="0"/>
              <w:spacing w:after="0" w:line="240" w:lineRule="auto"/>
              <w:rPr>
                <w:rFonts w:eastAsia="Times New Roman" w:cs="Arial"/>
                <w:szCs w:val="18"/>
                <w:lang w:val="fr-FR" w:eastAsia="ar-SA"/>
              </w:rPr>
            </w:pPr>
            <w:proofErr w:type="spellStart"/>
            <w:r w:rsidRPr="00B2131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4E6C7F" w14:textId="2D545D9A" w:rsidR="00415B04" w:rsidRPr="00B21310" w:rsidRDefault="007C3EAD" w:rsidP="00C3044E">
            <w:pPr>
              <w:snapToGrid w:val="0"/>
              <w:spacing w:after="0" w:line="240" w:lineRule="auto"/>
            </w:pPr>
            <w:hyperlink r:id="rId219" w:history="1">
              <w:r w:rsidR="00415B04" w:rsidRPr="00B21310">
                <w:rPr>
                  <w:rStyle w:val="Hyperlink"/>
                  <w:rFonts w:cs="Arial"/>
                  <w:color w:val="auto"/>
                </w:rPr>
                <w:t>S1-232349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1A538F4" w14:textId="77777777" w:rsidR="00415B04" w:rsidRPr="00B21310" w:rsidRDefault="00415B04" w:rsidP="00C3044E">
            <w:pPr>
              <w:snapToGrid w:val="0"/>
              <w:spacing w:after="0" w:line="240" w:lineRule="auto"/>
            </w:pPr>
            <w:r w:rsidRPr="00B21310">
              <w:t xml:space="preserve">SHARP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A86A302" w14:textId="77777777" w:rsidR="00415B04" w:rsidRPr="00B21310" w:rsidRDefault="00415B04" w:rsidP="00C3044E">
            <w:pPr>
              <w:snapToGrid w:val="0"/>
              <w:spacing w:after="0" w:line="240" w:lineRule="auto"/>
            </w:pPr>
            <w:r w:rsidRPr="00B21310">
              <w:t>Pseudo-CR to update service flow and potential requirements of Ambient IoT use case on Device Permanent Deactivation.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A2870AB" w14:textId="77777777" w:rsidR="00415B04" w:rsidRPr="00B21310" w:rsidRDefault="00415B04" w:rsidP="00C3044E">
            <w:pPr>
              <w:snapToGrid w:val="0"/>
              <w:spacing w:after="0" w:line="240" w:lineRule="auto"/>
              <w:rPr>
                <w:rFonts w:eastAsia="Times New Roman" w:cs="Arial"/>
                <w:szCs w:val="18"/>
                <w:lang w:val="fr-FR" w:eastAsia="ar-SA"/>
              </w:rPr>
            </w:pPr>
            <w:proofErr w:type="spellStart"/>
            <w:r w:rsidRPr="00B21310">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C77545E" w14:textId="77777777" w:rsidR="00415B04" w:rsidRPr="00B21310" w:rsidRDefault="00415B04" w:rsidP="00C3044E">
            <w:pPr>
              <w:spacing w:after="0" w:line="240" w:lineRule="auto"/>
              <w:rPr>
                <w:rFonts w:eastAsia="Arial Unicode MS" w:cs="Arial"/>
                <w:szCs w:val="18"/>
                <w:lang w:val="fr-FR" w:eastAsia="ar-SA"/>
              </w:rPr>
            </w:pPr>
            <w:proofErr w:type="spellStart"/>
            <w:r w:rsidRPr="00B21310">
              <w:rPr>
                <w:rFonts w:eastAsia="Arial Unicode MS" w:cs="Arial"/>
                <w:i/>
                <w:szCs w:val="18"/>
                <w:lang w:val="fr-FR" w:eastAsia="ar-SA"/>
              </w:rPr>
              <w:t>Revision</w:t>
            </w:r>
            <w:proofErr w:type="spellEnd"/>
            <w:r w:rsidRPr="00B21310">
              <w:rPr>
                <w:rFonts w:eastAsia="Arial Unicode MS" w:cs="Arial"/>
                <w:i/>
                <w:szCs w:val="18"/>
                <w:lang w:val="fr-FR" w:eastAsia="ar-SA"/>
              </w:rPr>
              <w:t xml:space="preserve"> of S1-232063.</w:t>
            </w:r>
          </w:p>
          <w:p w14:paraId="08EC8AEB" w14:textId="77777777" w:rsidR="00415B04" w:rsidRPr="00B21310" w:rsidRDefault="00415B04" w:rsidP="00C3044E">
            <w:pPr>
              <w:spacing w:after="0" w:line="240" w:lineRule="auto"/>
              <w:rPr>
                <w:rFonts w:eastAsia="Arial Unicode MS" w:cs="Arial"/>
                <w:szCs w:val="18"/>
                <w:lang w:val="fr-FR" w:eastAsia="ar-SA"/>
              </w:rPr>
            </w:pPr>
            <w:proofErr w:type="spellStart"/>
            <w:r w:rsidRPr="00B21310">
              <w:rPr>
                <w:rFonts w:eastAsia="Arial Unicode MS" w:cs="Arial"/>
                <w:szCs w:val="18"/>
                <w:lang w:val="fr-FR" w:eastAsia="ar-SA"/>
              </w:rPr>
              <w:t>Revision</w:t>
            </w:r>
            <w:proofErr w:type="spellEnd"/>
            <w:r w:rsidRPr="00B21310">
              <w:rPr>
                <w:rFonts w:eastAsia="Arial Unicode MS" w:cs="Arial"/>
                <w:szCs w:val="18"/>
                <w:lang w:val="fr-FR" w:eastAsia="ar-SA"/>
              </w:rPr>
              <w:t xml:space="preserve"> of S1-232302.</w:t>
            </w:r>
          </w:p>
        </w:tc>
      </w:tr>
      <w:tr w:rsidR="00415B04" w:rsidRPr="00B209E2" w14:paraId="6CAC89AB"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0DD9EF" w14:textId="77777777" w:rsidR="00415B04" w:rsidRPr="00664267" w:rsidRDefault="00415B04" w:rsidP="00C3044E">
            <w:pPr>
              <w:snapToGrid w:val="0"/>
              <w:spacing w:after="0" w:line="240" w:lineRule="auto"/>
              <w:rPr>
                <w:rFonts w:eastAsia="Times New Roman" w:cs="Arial"/>
                <w:szCs w:val="18"/>
                <w:lang w:val="fr-FR" w:eastAsia="ar-SA"/>
              </w:rPr>
            </w:pPr>
            <w:proofErr w:type="spellStart"/>
            <w:r w:rsidRPr="0066426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6E6F7B" w14:textId="6E6FF487" w:rsidR="00415B04" w:rsidRPr="00664267" w:rsidRDefault="007C3EAD" w:rsidP="00C3044E">
            <w:pPr>
              <w:snapToGrid w:val="0"/>
              <w:spacing w:after="0" w:line="240" w:lineRule="auto"/>
            </w:pPr>
            <w:hyperlink r:id="rId220" w:history="1">
              <w:r w:rsidR="00415B04" w:rsidRPr="00664267">
                <w:rPr>
                  <w:rStyle w:val="Hyperlink"/>
                  <w:rFonts w:cs="Arial"/>
                  <w:color w:val="auto"/>
                </w:rPr>
                <w:t>S1-232098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1B78A5E" w14:textId="77777777" w:rsidR="00415B04" w:rsidRPr="00664267" w:rsidRDefault="00415B04" w:rsidP="00C3044E">
            <w:pPr>
              <w:snapToGrid w:val="0"/>
              <w:spacing w:after="0" w:line="240" w:lineRule="auto"/>
            </w:pPr>
            <w:r w:rsidRPr="00664267">
              <w:t>vivo, 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943F2F7" w14:textId="77777777" w:rsidR="00415B04" w:rsidRPr="00664267" w:rsidRDefault="00415B04" w:rsidP="00C3044E">
            <w:pPr>
              <w:snapToGrid w:val="0"/>
              <w:spacing w:after="0" w:line="240" w:lineRule="auto"/>
            </w:pPr>
            <w:r w:rsidRPr="00664267">
              <w:t>Update of KPI in Use case 12</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ECCDE1F" w14:textId="77777777" w:rsidR="00415B04" w:rsidRPr="00664267" w:rsidRDefault="00415B04" w:rsidP="00C3044E">
            <w:pPr>
              <w:snapToGrid w:val="0"/>
              <w:spacing w:after="0" w:line="240" w:lineRule="auto"/>
              <w:rPr>
                <w:rFonts w:eastAsia="Times New Roman" w:cs="Arial"/>
                <w:szCs w:val="18"/>
                <w:lang w:val="fr-FR" w:eastAsia="ar-SA"/>
              </w:rPr>
            </w:pPr>
            <w:proofErr w:type="spellStart"/>
            <w:r w:rsidRPr="00664267">
              <w:rPr>
                <w:rFonts w:eastAsia="Times New Roman" w:cs="Arial"/>
                <w:szCs w:val="18"/>
                <w:lang w:val="fr-FR" w:eastAsia="ar-SA"/>
              </w:rPr>
              <w:t>Revised</w:t>
            </w:r>
            <w:proofErr w:type="spellEnd"/>
            <w:r w:rsidRPr="00664267">
              <w:rPr>
                <w:rFonts w:eastAsia="Times New Roman" w:cs="Arial"/>
                <w:szCs w:val="18"/>
                <w:lang w:val="fr-FR" w:eastAsia="ar-SA"/>
              </w:rPr>
              <w:t xml:space="preserve"> to S1-232303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47236C9" w14:textId="77777777" w:rsidR="00415B04" w:rsidRPr="00664267" w:rsidRDefault="00415B04" w:rsidP="00C3044E">
            <w:pPr>
              <w:spacing w:after="0" w:line="240" w:lineRule="auto"/>
              <w:rPr>
                <w:rFonts w:eastAsia="Arial Unicode MS" w:cs="Arial"/>
                <w:szCs w:val="18"/>
                <w:lang w:val="fr-FR" w:eastAsia="ar-SA"/>
              </w:rPr>
            </w:pPr>
          </w:p>
        </w:tc>
      </w:tr>
      <w:tr w:rsidR="00415B04" w:rsidRPr="00B209E2" w14:paraId="26AC2044"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2A5E5B" w14:textId="77777777" w:rsidR="00415B04" w:rsidRPr="00664267" w:rsidRDefault="00415B04" w:rsidP="00C3044E">
            <w:pPr>
              <w:snapToGrid w:val="0"/>
              <w:spacing w:after="0" w:line="240" w:lineRule="auto"/>
              <w:rPr>
                <w:rFonts w:eastAsia="Times New Roman" w:cs="Arial"/>
                <w:szCs w:val="18"/>
                <w:lang w:val="fr-FR" w:eastAsia="ar-SA"/>
              </w:rPr>
            </w:pPr>
            <w:proofErr w:type="spellStart"/>
            <w:r w:rsidRPr="0066426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729F01" w14:textId="7246617E" w:rsidR="00415B04" w:rsidRPr="00664267" w:rsidRDefault="007C3EAD" w:rsidP="00C3044E">
            <w:pPr>
              <w:snapToGrid w:val="0"/>
              <w:spacing w:after="0" w:line="240" w:lineRule="auto"/>
            </w:pPr>
            <w:hyperlink r:id="rId221" w:history="1">
              <w:r w:rsidR="00415B04" w:rsidRPr="00664267">
                <w:rPr>
                  <w:rStyle w:val="Hyperlink"/>
                  <w:rFonts w:cs="Arial"/>
                  <w:color w:val="auto"/>
                </w:rPr>
                <w:t>S1-232303</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E4AA9F4" w14:textId="77777777" w:rsidR="00415B04" w:rsidRPr="00664267" w:rsidRDefault="00415B04" w:rsidP="00C3044E">
            <w:pPr>
              <w:snapToGrid w:val="0"/>
              <w:spacing w:after="0" w:line="240" w:lineRule="auto"/>
            </w:pPr>
            <w:r w:rsidRPr="00664267">
              <w:t>vivo, 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166BF26" w14:textId="77777777" w:rsidR="00415B04" w:rsidRPr="00664267" w:rsidRDefault="00415B04" w:rsidP="00C3044E">
            <w:pPr>
              <w:snapToGrid w:val="0"/>
              <w:spacing w:after="0" w:line="240" w:lineRule="auto"/>
            </w:pPr>
            <w:r w:rsidRPr="00664267">
              <w:t>Update of KPI in Use case 12</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DBFCF8C" w14:textId="77777777" w:rsidR="00415B04" w:rsidRPr="00664267" w:rsidRDefault="00415B04" w:rsidP="00C3044E">
            <w:pPr>
              <w:snapToGrid w:val="0"/>
              <w:spacing w:after="0" w:line="240" w:lineRule="auto"/>
              <w:rPr>
                <w:rFonts w:eastAsia="Times New Roman" w:cs="Arial"/>
                <w:szCs w:val="18"/>
                <w:lang w:val="fr-FR" w:eastAsia="ar-SA"/>
              </w:rPr>
            </w:pPr>
            <w:proofErr w:type="spellStart"/>
            <w:r w:rsidRPr="00664267">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28A1749" w14:textId="77777777" w:rsidR="00415B04" w:rsidRPr="00664267" w:rsidRDefault="00415B04" w:rsidP="00C3044E">
            <w:pPr>
              <w:spacing w:after="0" w:line="240" w:lineRule="auto"/>
              <w:rPr>
                <w:rFonts w:eastAsia="Arial Unicode MS" w:cs="Arial"/>
                <w:szCs w:val="18"/>
                <w:lang w:val="fr-FR" w:eastAsia="ar-SA"/>
              </w:rPr>
            </w:pPr>
            <w:proofErr w:type="spellStart"/>
            <w:r w:rsidRPr="00664267">
              <w:rPr>
                <w:rFonts w:eastAsia="Arial Unicode MS" w:cs="Arial"/>
                <w:szCs w:val="18"/>
                <w:lang w:val="fr-FR" w:eastAsia="ar-SA"/>
              </w:rPr>
              <w:t>Revision</w:t>
            </w:r>
            <w:proofErr w:type="spellEnd"/>
            <w:r w:rsidRPr="00664267">
              <w:rPr>
                <w:rFonts w:eastAsia="Arial Unicode MS" w:cs="Arial"/>
                <w:szCs w:val="18"/>
                <w:lang w:val="fr-FR" w:eastAsia="ar-SA"/>
              </w:rPr>
              <w:t xml:space="preserve"> of S1-232098.</w:t>
            </w:r>
          </w:p>
        </w:tc>
      </w:tr>
      <w:tr w:rsidR="00415B04" w:rsidRPr="00B209E2" w14:paraId="1F6CB32F"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5E94E4" w14:textId="77777777" w:rsidR="00415B04" w:rsidRPr="00664267" w:rsidRDefault="00415B04" w:rsidP="00C3044E">
            <w:pPr>
              <w:snapToGrid w:val="0"/>
              <w:spacing w:after="0" w:line="240" w:lineRule="auto"/>
              <w:rPr>
                <w:rFonts w:eastAsia="Times New Roman" w:cs="Arial"/>
                <w:szCs w:val="18"/>
                <w:lang w:val="fr-FR" w:eastAsia="ar-SA"/>
              </w:rPr>
            </w:pPr>
            <w:proofErr w:type="spellStart"/>
            <w:r w:rsidRPr="0066426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82AD8B" w14:textId="65957F79" w:rsidR="00415B04" w:rsidRPr="00664267" w:rsidRDefault="007C3EAD" w:rsidP="00C3044E">
            <w:pPr>
              <w:snapToGrid w:val="0"/>
              <w:spacing w:after="0" w:line="240" w:lineRule="auto"/>
            </w:pPr>
            <w:hyperlink r:id="rId222" w:history="1">
              <w:r w:rsidR="00415B04" w:rsidRPr="00664267">
                <w:rPr>
                  <w:rStyle w:val="Hyperlink"/>
                  <w:rFonts w:cs="Arial"/>
                  <w:color w:val="auto"/>
                </w:rPr>
                <w:t>S1-232141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F48889C" w14:textId="77777777" w:rsidR="00415B04" w:rsidRPr="00664267" w:rsidRDefault="00415B04" w:rsidP="00C3044E">
            <w:pPr>
              <w:snapToGrid w:val="0"/>
              <w:spacing w:after="0" w:line="240" w:lineRule="auto"/>
            </w:pPr>
            <w:r w:rsidRPr="00664267">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CAD9DB8" w14:textId="77777777" w:rsidR="00415B04" w:rsidRPr="00664267" w:rsidRDefault="00415B04" w:rsidP="00C3044E">
            <w:pPr>
              <w:snapToGrid w:val="0"/>
              <w:spacing w:after="0" w:line="240" w:lineRule="auto"/>
            </w:pPr>
            <w:r w:rsidRPr="00664267">
              <w:t>Pseudo-CR to update KPI in clause 5.6</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B88558B" w14:textId="77777777" w:rsidR="00415B04" w:rsidRPr="00664267" w:rsidRDefault="00415B04" w:rsidP="00C3044E">
            <w:pPr>
              <w:snapToGrid w:val="0"/>
              <w:spacing w:after="0" w:line="240" w:lineRule="auto"/>
              <w:rPr>
                <w:rFonts w:eastAsia="Times New Roman" w:cs="Arial"/>
                <w:szCs w:val="18"/>
                <w:lang w:val="fr-FR" w:eastAsia="ar-SA"/>
              </w:rPr>
            </w:pPr>
            <w:proofErr w:type="spellStart"/>
            <w:r w:rsidRPr="00664267">
              <w:rPr>
                <w:rFonts w:eastAsia="Times New Roman" w:cs="Arial"/>
                <w:szCs w:val="18"/>
                <w:lang w:val="fr-FR" w:eastAsia="ar-SA"/>
              </w:rPr>
              <w:t>Revised</w:t>
            </w:r>
            <w:proofErr w:type="spellEnd"/>
            <w:r w:rsidRPr="00664267">
              <w:rPr>
                <w:rFonts w:eastAsia="Times New Roman" w:cs="Arial"/>
                <w:szCs w:val="18"/>
                <w:lang w:val="fr-FR" w:eastAsia="ar-SA"/>
              </w:rPr>
              <w:t xml:space="preserve"> to S1-232279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84663BA" w14:textId="77777777" w:rsidR="00415B04" w:rsidRPr="00664267" w:rsidRDefault="00415B04" w:rsidP="00C3044E">
            <w:pPr>
              <w:spacing w:after="0" w:line="240" w:lineRule="auto"/>
              <w:rPr>
                <w:rFonts w:eastAsia="Arial Unicode MS" w:cs="Arial"/>
                <w:szCs w:val="18"/>
                <w:lang w:val="fr-FR" w:eastAsia="ar-SA"/>
              </w:rPr>
            </w:pPr>
          </w:p>
        </w:tc>
      </w:tr>
      <w:tr w:rsidR="00415B04" w:rsidRPr="00B209E2" w14:paraId="570F0B2C"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22D908" w14:textId="77777777" w:rsidR="00415B04" w:rsidRPr="00664267" w:rsidRDefault="00415B04" w:rsidP="00C3044E">
            <w:pPr>
              <w:snapToGrid w:val="0"/>
              <w:spacing w:after="0" w:line="240" w:lineRule="auto"/>
              <w:rPr>
                <w:rFonts w:eastAsia="Times New Roman" w:cs="Arial"/>
                <w:szCs w:val="18"/>
                <w:lang w:val="fr-FR" w:eastAsia="ar-SA"/>
              </w:rPr>
            </w:pPr>
            <w:proofErr w:type="spellStart"/>
            <w:r w:rsidRPr="0066426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ECE245" w14:textId="26D61B0B" w:rsidR="00415B04" w:rsidRPr="00664267" w:rsidRDefault="007C3EAD" w:rsidP="00C3044E">
            <w:pPr>
              <w:snapToGrid w:val="0"/>
              <w:spacing w:after="0" w:line="240" w:lineRule="auto"/>
            </w:pPr>
            <w:hyperlink r:id="rId223" w:history="1">
              <w:r w:rsidR="00415B04" w:rsidRPr="00664267">
                <w:rPr>
                  <w:rStyle w:val="Hyperlink"/>
                  <w:rFonts w:cs="Arial"/>
                  <w:color w:val="auto"/>
                </w:rPr>
                <w:t>S1-232279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9B14D28" w14:textId="77777777" w:rsidR="00415B04" w:rsidRPr="00664267" w:rsidRDefault="00415B04" w:rsidP="00C3044E">
            <w:pPr>
              <w:snapToGrid w:val="0"/>
              <w:spacing w:after="0" w:line="240" w:lineRule="auto"/>
            </w:pPr>
            <w:r w:rsidRPr="00664267">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1E9B414" w14:textId="77777777" w:rsidR="00415B04" w:rsidRPr="00664267" w:rsidRDefault="00415B04" w:rsidP="00C3044E">
            <w:pPr>
              <w:snapToGrid w:val="0"/>
              <w:spacing w:after="0" w:line="240" w:lineRule="auto"/>
            </w:pPr>
            <w:r w:rsidRPr="00664267">
              <w:t>Pseudo-CR to update KPI in clause 5.6</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DAE0DC0" w14:textId="77777777" w:rsidR="00415B04" w:rsidRPr="00664267" w:rsidRDefault="00415B04" w:rsidP="00C3044E">
            <w:pPr>
              <w:snapToGrid w:val="0"/>
              <w:spacing w:after="0" w:line="240" w:lineRule="auto"/>
              <w:rPr>
                <w:rFonts w:eastAsia="Times New Roman" w:cs="Arial"/>
                <w:szCs w:val="18"/>
                <w:lang w:val="fr-FR" w:eastAsia="ar-SA"/>
              </w:rPr>
            </w:pPr>
            <w:proofErr w:type="spellStart"/>
            <w:r w:rsidRPr="00664267">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9525837" w14:textId="77777777" w:rsidR="00415B04" w:rsidRPr="00664267" w:rsidRDefault="00415B04" w:rsidP="00C3044E">
            <w:pPr>
              <w:spacing w:after="0" w:line="240" w:lineRule="auto"/>
              <w:rPr>
                <w:rFonts w:eastAsia="Arial Unicode MS" w:cs="Arial"/>
                <w:szCs w:val="18"/>
                <w:lang w:val="fr-FR" w:eastAsia="ar-SA"/>
              </w:rPr>
            </w:pPr>
            <w:proofErr w:type="spellStart"/>
            <w:r w:rsidRPr="00664267">
              <w:rPr>
                <w:rFonts w:eastAsia="Arial Unicode MS" w:cs="Arial"/>
                <w:szCs w:val="18"/>
                <w:lang w:val="fr-FR" w:eastAsia="ar-SA"/>
              </w:rPr>
              <w:t>Revision</w:t>
            </w:r>
            <w:proofErr w:type="spellEnd"/>
            <w:r w:rsidRPr="00664267">
              <w:rPr>
                <w:rFonts w:eastAsia="Arial Unicode MS" w:cs="Arial"/>
                <w:szCs w:val="18"/>
                <w:lang w:val="fr-FR" w:eastAsia="ar-SA"/>
              </w:rPr>
              <w:t xml:space="preserve"> of S1-232141.</w:t>
            </w:r>
          </w:p>
        </w:tc>
      </w:tr>
      <w:tr w:rsidR="00415B04" w:rsidRPr="00B209E2" w14:paraId="46543A47"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2C84FA" w14:textId="77777777" w:rsidR="00415B04" w:rsidRPr="00664267" w:rsidRDefault="00415B04" w:rsidP="00C3044E">
            <w:pPr>
              <w:snapToGrid w:val="0"/>
              <w:spacing w:after="0" w:line="240" w:lineRule="auto"/>
              <w:rPr>
                <w:rFonts w:eastAsia="Times New Roman" w:cs="Arial"/>
                <w:szCs w:val="18"/>
                <w:lang w:val="fr-FR" w:eastAsia="ar-SA"/>
              </w:rPr>
            </w:pPr>
            <w:proofErr w:type="spellStart"/>
            <w:r w:rsidRPr="0066426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F65D8A" w14:textId="572DF13C" w:rsidR="00415B04" w:rsidRPr="00664267" w:rsidRDefault="007C3EAD" w:rsidP="00C3044E">
            <w:pPr>
              <w:snapToGrid w:val="0"/>
              <w:spacing w:after="0" w:line="240" w:lineRule="auto"/>
            </w:pPr>
            <w:hyperlink r:id="rId224" w:history="1">
              <w:r w:rsidR="00415B04" w:rsidRPr="00664267">
                <w:rPr>
                  <w:rStyle w:val="Hyperlink"/>
                  <w:rFonts w:cs="Arial"/>
                  <w:color w:val="auto"/>
                </w:rPr>
                <w:t>S1-232145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36F2E34" w14:textId="77777777" w:rsidR="00415B04" w:rsidRPr="00664267" w:rsidRDefault="00415B04" w:rsidP="00C3044E">
            <w:pPr>
              <w:snapToGrid w:val="0"/>
              <w:spacing w:after="0" w:line="240" w:lineRule="auto"/>
            </w:pPr>
            <w:r w:rsidRPr="00664267">
              <w:t>ZTE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B4C6E24" w14:textId="77777777" w:rsidR="00415B04" w:rsidRPr="00664267" w:rsidRDefault="00415B04" w:rsidP="00C3044E">
            <w:pPr>
              <w:snapToGrid w:val="0"/>
              <w:spacing w:after="0" w:line="240" w:lineRule="auto"/>
            </w:pPr>
            <w:r w:rsidRPr="00664267">
              <w:t>Remove the [] in KPI table of UC5.30</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E2A1F1C" w14:textId="77777777" w:rsidR="00415B04" w:rsidRPr="00664267" w:rsidRDefault="00415B04" w:rsidP="00C3044E">
            <w:pPr>
              <w:snapToGrid w:val="0"/>
              <w:spacing w:after="0" w:line="240" w:lineRule="auto"/>
              <w:rPr>
                <w:rFonts w:eastAsia="Times New Roman" w:cs="Arial"/>
                <w:szCs w:val="18"/>
                <w:lang w:val="fr-FR" w:eastAsia="ar-SA"/>
              </w:rPr>
            </w:pPr>
            <w:proofErr w:type="spellStart"/>
            <w:r w:rsidRPr="00664267">
              <w:rPr>
                <w:rFonts w:eastAsia="Times New Roman" w:cs="Arial"/>
                <w:szCs w:val="18"/>
                <w:lang w:val="fr-FR" w:eastAsia="ar-SA"/>
              </w:rPr>
              <w:t>Revised</w:t>
            </w:r>
            <w:proofErr w:type="spellEnd"/>
            <w:r w:rsidRPr="00664267">
              <w:rPr>
                <w:rFonts w:eastAsia="Times New Roman" w:cs="Arial"/>
                <w:szCs w:val="18"/>
                <w:lang w:val="fr-FR" w:eastAsia="ar-SA"/>
              </w:rPr>
              <w:t xml:space="preserve"> to S1-232304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0F872AE" w14:textId="77777777" w:rsidR="00415B04" w:rsidRPr="00664267" w:rsidRDefault="00415B04" w:rsidP="00C3044E">
            <w:pPr>
              <w:spacing w:after="0" w:line="240" w:lineRule="auto"/>
              <w:rPr>
                <w:rFonts w:eastAsia="Arial Unicode MS" w:cs="Arial"/>
                <w:szCs w:val="18"/>
                <w:lang w:val="fr-FR" w:eastAsia="ar-SA"/>
              </w:rPr>
            </w:pPr>
          </w:p>
        </w:tc>
      </w:tr>
      <w:tr w:rsidR="00415B04" w:rsidRPr="00B209E2" w14:paraId="2D276A4D"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4C910F" w14:textId="77777777" w:rsidR="00415B04" w:rsidRPr="00C114E0" w:rsidRDefault="00415B04" w:rsidP="00C3044E">
            <w:pPr>
              <w:snapToGrid w:val="0"/>
              <w:spacing w:after="0" w:line="240" w:lineRule="auto"/>
              <w:rPr>
                <w:rFonts w:eastAsia="Times New Roman" w:cs="Arial"/>
                <w:szCs w:val="18"/>
                <w:lang w:val="fr-FR" w:eastAsia="ar-SA"/>
              </w:rPr>
            </w:pPr>
            <w:proofErr w:type="spellStart"/>
            <w:r w:rsidRPr="00C114E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65A912" w14:textId="28863125" w:rsidR="00415B04" w:rsidRPr="00C114E0" w:rsidRDefault="007C3EAD" w:rsidP="00C3044E">
            <w:pPr>
              <w:snapToGrid w:val="0"/>
              <w:spacing w:after="0" w:line="240" w:lineRule="auto"/>
            </w:pPr>
            <w:hyperlink r:id="rId225" w:history="1">
              <w:r w:rsidR="00415B04" w:rsidRPr="00C114E0">
                <w:rPr>
                  <w:rStyle w:val="Hyperlink"/>
                  <w:rFonts w:cs="Arial"/>
                  <w:color w:val="auto"/>
                </w:rPr>
                <w:t>S1-232304</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313C8FF" w14:textId="77777777" w:rsidR="00415B04" w:rsidRPr="00C114E0" w:rsidRDefault="00415B04" w:rsidP="00C3044E">
            <w:pPr>
              <w:snapToGrid w:val="0"/>
              <w:spacing w:after="0" w:line="240" w:lineRule="auto"/>
            </w:pPr>
            <w:r w:rsidRPr="00C114E0">
              <w:t>ZTE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9128D9E" w14:textId="77777777" w:rsidR="00415B04" w:rsidRPr="00C114E0" w:rsidRDefault="00415B04" w:rsidP="00C3044E">
            <w:pPr>
              <w:snapToGrid w:val="0"/>
              <w:spacing w:after="0" w:line="240" w:lineRule="auto"/>
            </w:pPr>
            <w:r w:rsidRPr="00C114E0">
              <w:t>Remove the [] in KPI table of UC5.30</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7CFBBF8" w14:textId="77777777" w:rsidR="00415B04" w:rsidRPr="00C114E0" w:rsidRDefault="00415B04" w:rsidP="00C3044E">
            <w:pPr>
              <w:snapToGrid w:val="0"/>
              <w:spacing w:after="0" w:line="240" w:lineRule="auto"/>
              <w:rPr>
                <w:rFonts w:eastAsia="Times New Roman" w:cs="Arial"/>
                <w:szCs w:val="18"/>
                <w:lang w:val="fr-FR" w:eastAsia="ar-SA"/>
              </w:rPr>
            </w:pPr>
            <w:proofErr w:type="spellStart"/>
            <w:r w:rsidRPr="00C114E0">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76AF436" w14:textId="77777777" w:rsidR="00415B04" w:rsidRPr="00C114E0" w:rsidRDefault="00415B04" w:rsidP="00C3044E">
            <w:pPr>
              <w:spacing w:after="0" w:line="240" w:lineRule="auto"/>
              <w:rPr>
                <w:rFonts w:eastAsia="Arial Unicode MS" w:cs="Arial"/>
                <w:szCs w:val="18"/>
                <w:lang w:val="fr-FR" w:eastAsia="ar-SA"/>
              </w:rPr>
            </w:pPr>
            <w:proofErr w:type="spellStart"/>
            <w:r w:rsidRPr="00C114E0">
              <w:rPr>
                <w:rFonts w:eastAsia="Arial Unicode MS" w:cs="Arial"/>
                <w:szCs w:val="18"/>
                <w:lang w:val="fr-FR" w:eastAsia="ar-SA"/>
              </w:rPr>
              <w:t>Revision</w:t>
            </w:r>
            <w:proofErr w:type="spellEnd"/>
            <w:r w:rsidRPr="00C114E0">
              <w:rPr>
                <w:rFonts w:eastAsia="Arial Unicode MS" w:cs="Arial"/>
                <w:szCs w:val="18"/>
                <w:lang w:val="fr-FR" w:eastAsia="ar-SA"/>
              </w:rPr>
              <w:t xml:space="preserve"> of S1-232145.</w:t>
            </w:r>
          </w:p>
        </w:tc>
      </w:tr>
      <w:tr w:rsidR="00415B04" w:rsidRPr="00B209E2" w14:paraId="5989774B"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25C5AB" w14:textId="77777777" w:rsidR="00415B04" w:rsidRPr="00664267" w:rsidRDefault="00415B04" w:rsidP="00C3044E">
            <w:pPr>
              <w:snapToGrid w:val="0"/>
              <w:spacing w:after="0" w:line="240" w:lineRule="auto"/>
              <w:rPr>
                <w:rFonts w:eastAsia="Times New Roman" w:cs="Arial"/>
                <w:szCs w:val="18"/>
                <w:lang w:val="fr-FR" w:eastAsia="ar-SA"/>
              </w:rPr>
            </w:pPr>
            <w:proofErr w:type="spellStart"/>
            <w:r w:rsidRPr="00664267">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1D05B7" w14:textId="0090536B" w:rsidR="00415B04" w:rsidRPr="00664267" w:rsidRDefault="007C3EAD" w:rsidP="00C3044E">
            <w:pPr>
              <w:snapToGrid w:val="0"/>
              <w:spacing w:after="0" w:line="240" w:lineRule="auto"/>
            </w:pPr>
            <w:hyperlink r:id="rId226" w:history="1">
              <w:r w:rsidR="00415B04" w:rsidRPr="00664267">
                <w:rPr>
                  <w:rStyle w:val="Hyperlink"/>
                  <w:rFonts w:cs="Arial"/>
                  <w:color w:val="auto"/>
                </w:rPr>
                <w:t>S1-232147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4711A17" w14:textId="77777777" w:rsidR="00415B04" w:rsidRPr="00664267" w:rsidRDefault="00415B04" w:rsidP="00C3044E">
            <w:pPr>
              <w:snapToGrid w:val="0"/>
              <w:spacing w:after="0" w:line="240" w:lineRule="auto"/>
            </w:pPr>
            <w:r w:rsidRPr="00664267">
              <w:t xml:space="preserve">China Mobile, Haier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202D1AD" w14:textId="77777777" w:rsidR="00415B04" w:rsidRPr="00664267" w:rsidRDefault="00415B04" w:rsidP="00C3044E">
            <w:pPr>
              <w:snapToGrid w:val="0"/>
              <w:spacing w:after="0" w:line="240" w:lineRule="auto"/>
            </w:pPr>
            <w:proofErr w:type="spellStart"/>
            <w:r w:rsidRPr="00664267">
              <w:t>pCR</w:t>
            </w:r>
            <w:proofErr w:type="spellEnd"/>
            <w:r w:rsidRPr="00664267">
              <w:t xml:space="preserve"> for use case: </w:t>
            </w:r>
            <w:proofErr w:type="spellStart"/>
            <w:r w:rsidRPr="00664267">
              <w:t>Ambient_IoT</w:t>
            </w:r>
            <w:proofErr w:type="spellEnd"/>
            <w:r w:rsidRPr="00664267">
              <w:t xml:space="preserve"> for automated warehousing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132B437" w14:textId="77777777" w:rsidR="00415B04" w:rsidRPr="00664267" w:rsidRDefault="00415B04" w:rsidP="00C3044E">
            <w:pPr>
              <w:snapToGrid w:val="0"/>
              <w:spacing w:after="0" w:line="240" w:lineRule="auto"/>
              <w:rPr>
                <w:rFonts w:eastAsia="Times New Roman" w:cs="Arial"/>
                <w:szCs w:val="18"/>
                <w:lang w:val="fr-FR" w:eastAsia="ar-SA"/>
              </w:rPr>
            </w:pPr>
            <w:proofErr w:type="spellStart"/>
            <w:r w:rsidRPr="00664267">
              <w:rPr>
                <w:rFonts w:eastAsia="Times New Roman" w:cs="Arial"/>
                <w:szCs w:val="18"/>
                <w:lang w:val="fr-FR" w:eastAsia="ar-SA"/>
              </w:rPr>
              <w:t>Revised</w:t>
            </w:r>
            <w:proofErr w:type="spellEnd"/>
            <w:r w:rsidRPr="00664267">
              <w:rPr>
                <w:rFonts w:eastAsia="Times New Roman" w:cs="Arial"/>
                <w:szCs w:val="18"/>
                <w:lang w:val="fr-FR" w:eastAsia="ar-SA"/>
              </w:rPr>
              <w:t xml:space="preserve"> to S1-232305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13857B5" w14:textId="77777777" w:rsidR="00415B04" w:rsidRPr="00664267" w:rsidRDefault="00415B04" w:rsidP="00C3044E">
            <w:pPr>
              <w:spacing w:after="0" w:line="240" w:lineRule="auto"/>
              <w:rPr>
                <w:rFonts w:eastAsia="Arial Unicode MS" w:cs="Arial"/>
                <w:szCs w:val="18"/>
                <w:lang w:val="fr-FR" w:eastAsia="ar-SA"/>
              </w:rPr>
            </w:pPr>
          </w:p>
        </w:tc>
      </w:tr>
      <w:tr w:rsidR="00415B04" w:rsidRPr="00B209E2" w14:paraId="262328F1"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B26F76" w14:textId="77777777" w:rsidR="00415B04" w:rsidRPr="00E011DE" w:rsidRDefault="00415B04" w:rsidP="00C3044E">
            <w:pPr>
              <w:snapToGrid w:val="0"/>
              <w:spacing w:after="0" w:line="240" w:lineRule="auto"/>
              <w:rPr>
                <w:rFonts w:eastAsia="Times New Roman" w:cs="Arial"/>
                <w:szCs w:val="18"/>
                <w:lang w:val="fr-FR" w:eastAsia="ar-SA"/>
              </w:rPr>
            </w:pPr>
            <w:proofErr w:type="spellStart"/>
            <w:r w:rsidRPr="00E011D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D6AB4F9" w14:textId="60D702CF" w:rsidR="00415B04" w:rsidRPr="00E011DE" w:rsidRDefault="007C3EAD" w:rsidP="00C3044E">
            <w:pPr>
              <w:snapToGrid w:val="0"/>
              <w:spacing w:after="0" w:line="240" w:lineRule="auto"/>
            </w:pPr>
            <w:hyperlink r:id="rId227" w:history="1">
              <w:r w:rsidR="00415B04" w:rsidRPr="00E011DE">
                <w:rPr>
                  <w:rStyle w:val="Hyperlink"/>
                  <w:rFonts w:cs="Arial"/>
                  <w:color w:val="auto"/>
                </w:rPr>
                <w:t>S1-232305</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1AD634A" w14:textId="77777777" w:rsidR="00415B04" w:rsidRPr="00E011DE" w:rsidRDefault="00415B04" w:rsidP="00C3044E">
            <w:pPr>
              <w:snapToGrid w:val="0"/>
              <w:spacing w:after="0" w:line="240" w:lineRule="auto"/>
            </w:pPr>
            <w:r w:rsidRPr="00E011DE">
              <w:t xml:space="preserve">China Mobile, Haier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3C6D584" w14:textId="77777777" w:rsidR="00415B04" w:rsidRPr="00E011DE" w:rsidRDefault="00415B04" w:rsidP="00C3044E">
            <w:pPr>
              <w:snapToGrid w:val="0"/>
              <w:spacing w:after="0" w:line="240" w:lineRule="auto"/>
            </w:pPr>
            <w:proofErr w:type="spellStart"/>
            <w:r w:rsidRPr="00E011DE">
              <w:t>pCR</w:t>
            </w:r>
            <w:proofErr w:type="spellEnd"/>
            <w:r w:rsidRPr="00E011DE">
              <w:t xml:space="preserve"> for use case: </w:t>
            </w:r>
            <w:proofErr w:type="spellStart"/>
            <w:r w:rsidRPr="00E011DE">
              <w:t>Ambient_IoT</w:t>
            </w:r>
            <w:proofErr w:type="spellEnd"/>
            <w:r w:rsidRPr="00E011DE">
              <w:t xml:space="preserve"> for automated warehousing</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DF9F54E" w14:textId="77777777" w:rsidR="00415B04" w:rsidRPr="00E011DE" w:rsidRDefault="00415B04" w:rsidP="00C3044E">
            <w:pPr>
              <w:snapToGrid w:val="0"/>
              <w:spacing w:after="0" w:line="240" w:lineRule="auto"/>
              <w:rPr>
                <w:rFonts w:eastAsia="Times New Roman" w:cs="Arial"/>
                <w:szCs w:val="18"/>
                <w:lang w:val="fr-FR" w:eastAsia="ar-SA"/>
              </w:rPr>
            </w:pPr>
            <w:proofErr w:type="spellStart"/>
            <w:r w:rsidRPr="00E011DE">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9448EB3" w14:textId="77777777" w:rsidR="00415B04" w:rsidRPr="00E011DE" w:rsidRDefault="00415B04" w:rsidP="00C3044E">
            <w:pPr>
              <w:spacing w:after="0" w:line="240" w:lineRule="auto"/>
              <w:rPr>
                <w:rFonts w:eastAsia="Arial Unicode MS" w:cs="Arial"/>
                <w:szCs w:val="18"/>
                <w:lang w:val="fr-FR" w:eastAsia="ar-SA"/>
              </w:rPr>
            </w:pPr>
            <w:proofErr w:type="spellStart"/>
            <w:r w:rsidRPr="00E011DE">
              <w:rPr>
                <w:rFonts w:eastAsia="Arial Unicode MS" w:cs="Arial"/>
                <w:szCs w:val="18"/>
                <w:lang w:val="fr-FR" w:eastAsia="ar-SA"/>
              </w:rPr>
              <w:t>Revision</w:t>
            </w:r>
            <w:proofErr w:type="spellEnd"/>
            <w:r w:rsidRPr="00E011DE">
              <w:rPr>
                <w:rFonts w:eastAsia="Arial Unicode MS" w:cs="Arial"/>
                <w:szCs w:val="18"/>
                <w:lang w:val="fr-FR" w:eastAsia="ar-SA"/>
              </w:rPr>
              <w:t xml:space="preserve"> of S1-232147.</w:t>
            </w:r>
          </w:p>
        </w:tc>
      </w:tr>
      <w:tr w:rsidR="00415B04" w:rsidRPr="00B209E2" w14:paraId="6CE014A0"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E67D12" w14:textId="77777777" w:rsidR="00415B04" w:rsidRPr="00664267" w:rsidRDefault="00415B04" w:rsidP="00C3044E">
            <w:pPr>
              <w:snapToGrid w:val="0"/>
              <w:spacing w:after="0" w:line="240" w:lineRule="auto"/>
              <w:rPr>
                <w:rFonts w:eastAsia="Times New Roman" w:cs="Arial"/>
                <w:szCs w:val="18"/>
                <w:lang w:val="fr-FR" w:eastAsia="ar-SA"/>
              </w:rPr>
            </w:pPr>
            <w:proofErr w:type="spellStart"/>
            <w:r w:rsidRPr="0066426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58D501" w14:textId="4DED6A8D" w:rsidR="00415B04" w:rsidRPr="00664267" w:rsidRDefault="007C3EAD" w:rsidP="00C3044E">
            <w:pPr>
              <w:snapToGrid w:val="0"/>
              <w:spacing w:after="0" w:line="240" w:lineRule="auto"/>
            </w:pPr>
            <w:hyperlink r:id="rId228" w:history="1">
              <w:r w:rsidR="00415B04" w:rsidRPr="00664267">
                <w:rPr>
                  <w:rStyle w:val="Hyperlink"/>
                  <w:rFonts w:cs="Arial"/>
                  <w:color w:val="auto"/>
                </w:rPr>
                <w:t>S1-232148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0F093C8" w14:textId="77777777" w:rsidR="00415B04" w:rsidRPr="00664267" w:rsidRDefault="00415B04" w:rsidP="00C3044E">
            <w:pPr>
              <w:snapToGrid w:val="0"/>
              <w:spacing w:after="0" w:line="240" w:lineRule="auto"/>
            </w:pPr>
            <w:r w:rsidRPr="00664267">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862226C" w14:textId="77777777" w:rsidR="00415B04" w:rsidRPr="00664267" w:rsidRDefault="00415B04" w:rsidP="00C3044E">
            <w:pPr>
              <w:snapToGrid w:val="0"/>
              <w:spacing w:after="0" w:line="240" w:lineRule="auto"/>
            </w:pPr>
            <w:r w:rsidRPr="00664267">
              <w:t xml:space="preserve">Discussion of device density in </w:t>
            </w:r>
            <w:proofErr w:type="spellStart"/>
            <w:r w:rsidRPr="00664267">
              <w:t>Ambient_IoT</w:t>
            </w:r>
            <w:proofErr w:type="spellEnd"/>
            <w:r w:rsidRPr="00664267">
              <w:t xml:space="preserve"> for automated warehousing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7CF36A5" w14:textId="77777777" w:rsidR="00415B04" w:rsidRPr="00664267" w:rsidRDefault="00415B04" w:rsidP="00C3044E">
            <w:pPr>
              <w:snapToGrid w:val="0"/>
              <w:spacing w:after="0" w:line="240" w:lineRule="auto"/>
              <w:rPr>
                <w:rFonts w:eastAsia="Times New Roman" w:cs="Arial"/>
                <w:szCs w:val="18"/>
                <w:lang w:val="fr-FR" w:eastAsia="ar-SA"/>
              </w:rPr>
            </w:pPr>
            <w:proofErr w:type="spellStart"/>
            <w:r w:rsidRPr="00664267">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3700E44" w14:textId="77777777" w:rsidR="00415B04" w:rsidRPr="00664267" w:rsidRDefault="00415B04" w:rsidP="00C3044E">
            <w:pPr>
              <w:spacing w:after="0" w:line="240" w:lineRule="auto"/>
              <w:rPr>
                <w:rFonts w:eastAsia="Arial Unicode MS" w:cs="Arial"/>
                <w:szCs w:val="18"/>
                <w:lang w:val="fr-FR" w:eastAsia="ar-SA"/>
              </w:rPr>
            </w:pPr>
          </w:p>
        </w:tc>
      </w:tr>
      <w:tr w:rsidR="00415B04" w:rsidRPr="00B209E2" w14:paraId="2B287150"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B843ABA" w14:textId="77777777" w:rsidR="00415B04" w:rsidRPr="00173CC9" w:rsidRDefault="00415B04" w:rsidP="00C3044E">
            <w:pPr>
              <w:snapToGrid w:val="0"/>
              <w:spacing w:after="0" w:line="240" w:lineRule="auto"/>
              <w:rPr>
                <w:rFonts w:eastAsia="Times New Roman" w:cs="Arial"/>
                <w:szCs w:val="18"/>
                <w:lang w:val="fr-FR" w:eastAsia="ar-SA"/>
              </w:rPr>
            </w:pPr>
            <w:proofErr w:type="spellStart"/>
            <w:r w:rsidRPr="00173CC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CDF478" w14:textId="1C403308" w:rsidR="00415B04" w:rsidRPr="00173CC9" w:rsidRDefault="007C3EAD" w:rsidP="00C3044E">
            <w:pPr>
              <w:snapToGrid w:val="0"/>
              <w:spacing w:after="0" w:line="240" w:lineRule="auto"/>
            </w:pPr>
            <w:hyperlink r:id="rId229" w:history="1">
              <w:r w:rsidR="00415B04" w:rsidRPr="00173CC9">
                <w:rPr>
                  <w:rStyle w:val="Hyperlink"/>
                  <w:rFonts w:cs="Arial"/>
                  <w:color w:val="auto"/>
                </w:rPr>
                <w:t>S1-232149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A288605" w14:textId="77777777" w:rsidR="00415B04" w:rsidRPr="00173CC9" w:rsidRDefault="00415B04" w:rsidP="00C3044E">
            <w:pPr>
              <w:snapToGrid w:val="0"/>
              <w:spacing w:after="0" w:line="240" w:lineRule="auto"/>
            </w:pPr>
            <w:r w:rsidRPr="00173CC9">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FAA5345" w14:textId="77777777" w:rsidR="00415B04" w:rsidRPr="00173CC9" w:rsidRDefault="00415B04" w:rsidP="00C3044E">
            <w:pPr>
              <w:snapToGrid w:val="0"/>
              <w:spacing w:after="0" w:line="240" w:lineRule="auto"/>
            </w:pPr>
            <w:proofErr w:type="spellStart"/>
            <w:r w:rsidRPr="00173CC9">
              <w:t>pCR</w:t>
            </w:r>
            <w:proofErr w:type="spellEnd"/>
            <w:r w:rsidRPr="00173CC9">
              <w:t xml:space="preserve"> for Use Case Ambient IoT for Base Station Machine Room Environmental Supervision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44955A9" w14:textId="77777777" w:rsidR="00415B04" w:rsidRPr="00173CC9" w:rsidRDefault="00415B04" w:rsidP="00C3044E">
            <w:pPr>
              <w:snapToGrid w:val="0"/>
              <w:spacing w:after="0" w:line="240" w:lineRule="auto"/>
              <w:rPr>
                <w:rFonts w:eastAsia="Times New Roman" w:cs="Arial"/>
                <w:szCs w:val="18"/>
                <w:lang w:val="fr-FR" w:eastAsia="ar-SA"/>
              </w:rPr>
            </w:pPr>
            <w:proofErr w:type="spellStart"/>
            <w:r w:rsidRPr="00173CC9">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C67F4D6" w14:textId="77777777" w:rsidR="00415B04" w:rsidRPr="00173CC9" w:rsidRDefault="00415B04" w:rsidP="00C3044E">
            <w:pPr>
              <w:spacing w:after="0" w:line="240" w:lineRule="auto"/>
              <w:rPr>
                <w:rFonts w:eastAsia="Arial Unicode MS" w:cs="Arial"/>
                <w:szCs w:val="18"/>
                <w:lang w:val="fr-FR" w:eastAsia="ar-SA"/>
              </w:rPr>
            </w:pPr>
          </w:p>
        </w:tc>
      </w:tr>
      <w:tr w:rsidR="00415B04" w:rsidRPr="00B209E2" w14:paraId="099F5476"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8FCD0C" w14:textId="77777777" w:rsidR="00415B04" w:rsidRPr="00173CC9" w:rsidRDefault="00415B04" w:rsidP="00C3044E">
            <w:pPr>
              <w:snapToGrid w:val="0"/>
              <w:spacing w:after="0" w:line="240" w:lineRule="auto"/>
              <w:rPr>
                <w:rFonts w:eastAsia="Times New Roman" w:cs="Arial"/>
                <w:szCs w:val="18"/>
                <w:lang w:val="fr-FR" w:eastAsia="ar-SA"/>
              </w:rPr>
            </w:pPr>
            <w:proofErr w:type="spellStart"/>
            <w:r w:rsidRPr="00173CC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CBA2E09" w14:textId="734CC53E" w:rsidR="00415B04" w:rsidRPr="00173CC9" w:rsidRDefault="007C3EAD" w:rsidP="00C3044E">
            <w:pPr>
              <w:snapToGrid w:val="0"/>
              <w:spacing w:after="0" w:line="240" w:lineRule="auto"/>
            </w:pPr>
            <w:hyperlink r:id="rId230" w:history="1">
              <w:r w:rsidR="00415B04" w:rsidRPr="00173CC9">
                <w:rPr>
                  <w:rStyle w:val="Hyperlink"/>
                  <w:rFonts w:cs="Arial"/>
                  <w:color w:val="auto"/>
                </w:rPr>
                <w:t>S1-232157</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D84DF97" w14:textId="77777777" w:rsidR="00415B04" w:rsidRPr="00173CC9" w:rsidRDefault="00415B04" w:rsidP="00C3044E">
            <w:pPr>
              <w:snapToGrid w:val="0"/>
              <w:spacing w:after="0" w:line="240" w:lineRule="auto"/>
            </w:pPr>
            <w:r w:rsidRPr="00173CC9">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D829944" w14:textId="77777777" w:rsidR="00415B04" w:rsidRPr="00173CC9" w:rsidRDefault="00415B04" w:rsidP="00C3044E">
            <w:pPr>
              <w:snapToGrid w:val="0"/>
              <w:spacing w:after="0" w:line="240" w:lineRule="auto"/>
            </w:pPr>
            <w:r w:rsidRPr="00173CC9">
              <w:t>Pseudo-CR on updates to KIP table for Intralogistics (clause 5.5)</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63EB7D2" w14:textId="77777777" w:rsidR="00415B04" w:rsidRPr="00173CC9" w:rsidRDefault="00415B04" w:rsidP="00C3044E">
            <w:pPr>
              <w:snapToGrid w:val="0"/>
              <w:spacing w:after="0" w:line="240" w:lineRule="auto"/>
              <w:rPr>
                <w:rFonts w:eastAsia="Times New Roman" w:cs="Arial"/>
                <w:szCs w:val="18"/>
                <w:lang w:val="fr-FR" w:eastAsia="ar-SA"/>
              </w:rPr>
            </w:pPr>
            <w:proofErr w:type="spellStart"/>
            <w:r w:rsidRPr="00173CC9">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F1EBF57" w14:textId="77777777" w:rsidR="00415B04" w:rsidRPr="00173CC9" w:rsidRDefault="00415B04" w:rsidP="00C3044E">
            <w:pPr>
              <w:spacing w:after="0" w:line="240" w:lineRule="auto"/>
              <w:rPr>
                <w:rFonts w:eastAsia="Arial Unicode MS" w:cs="Arial"/>
                <w:szCs w:val="18"/>
                <w:lang w:val="fr-FR" w:eastAsia="ar-SA"/>
              </w:rPr>
            </w:pPr>
          </w:p>
        </w:tc>
      </w:tr>
      <w:tr w:rsidR="00415B04" w:rsidRPr="00B209E2" w14:paraId="105AF3B1"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77DD0D" w14:textId="77777777" w:rsidR="00415B04" w:rsidRPr="00173CC9" w:rsidRDefault="00415B04" w:rsidP="00C3044E">
            <w:pPr>
              <w:snapToGrid w:val="0"/>
              <w:spacing w:after="0" w:line="240" w:lineRule="auto"/>
              <w:rPr>
                <w:rFonts w:eastAsia="Times New Roman" w:cs="Arial"/>
                <w:szCs w:val="18"/>
                <w:lang w:val="fr-FR" w:eastAsia="ar-SA"/>
              </w:rPr>
            </w:pPr>
            <w:proofErr w:type="spellStart"/>
            <w:r w:rsidRPr="00173CC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681FAD" w14:textId="0ED4ADC3" w:rsidR="00415B04" w:rsidRPr="00173CC9" w:rsidRDefault="007C3EAD" w:rsidP="00C3044E">
            <w:pPr>
              <w:snapToGrid w:val="0"/>
              <w:spacing w:after="0" w:line="240" w:lineRule="auto"/>
            </w:pPr>
            <w:hyperlink r:id="rId231" w:history="1">
              <w:r w:rsidR="00415B04" w:rsidRPr="00173CC9">
                <w:rPr>
                  <w:rStyle w:val="Hyperlink"/>
                  <w:rFonts w:cs="Arial"/>
                  <w:color w:val="auto"/>
                </w:rPr>
                <w:t>S1-232159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2941587" w14:textId="77777777" w:rsidR="00415B04" w:rsidRPr="00173CC9" w:rsidRDefault="00415B04" w:rsidP="00C3044E">
            <w:pPr>
              <w:snapToGrid w:val="0"/>
              <w:spacing w:after="0" w:line="240" w:lineRule="auto"/>
            </w:pPr>
            <w:r w:rsidRPr="00173CC9">
              <w:t>Xiaomi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60AA22E" w14:textId="77777777" w:rsidR="00415B04" w:rsidRPr="00173CC9" w:rsidRDefault="00415B04" w:rsidP="00C3044E">
            <w:pPr>
              <w:snapToGrid w:val="0"/>
              <w:spacing w:after="0" w:line="240" w:lineRule="auto"/>
            </w:pPr>
            <w:r w:rsidRPr="00173CC9">
              <w:t>Pseudo-CR on Remove brackets in KPI table of use case 5.9 and 5.21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0FC72CA" w14:textId="77777777" w:rsidR="00415B04" w:rsidRPr="00173CC9" w:rsidRDefault="00415B04" w:rsidP="00C3044E">
            <w:pPr>
              <w:snapToGrid w:val="0"/>
              <w:spacing w:after="0" w:line="240" w:lineRule="auto"/>
              <w:rPr>
                <w:rFonts w:eastAsia="Times New Roman" w:cs="Arial"/>
                <w:szCs w:val="18"/>
                <w:lang w:val="fr-FR" w:eastAsia="ar-SA"/>
              </w:rPr>
            </w:pPr>
            <w:proofErr w:type="spellStart"/>
            <w:r w:rsidRPr="00173CC9">
              <w:rPr>
                <w:rFonts w:eastAsia="Times New Roman" w:cs="Arial"/>
                <w:szCs w:val="18"/>
                <w:lang w:val="fr-FR" w:eastAsia="ar-SA"/>
              </w:rPr>
              <w:t>Revised</w:t>
            </w:r>
            <w:proofErr w:type="spellEnd"/>
            <w:r w:rsidRPr="00173CC9">
              <w:rPr>
                <w:rFonts w:eastAsia="Times New Roman" w:cs="Arial"/>
                <w:szCs w:val="18"/>
                <w:lang w:val="fr-FR" w:eastAsia="ar-SA"/>
              </w:rPr>
              <w:t xml:space="preserve"> to S1-232306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FCC6C12" w14:textId="77777777" w:rsidR="00415B04" w:rsidRPr="00173CC9" w:rsidRDefault="00415B04" w:rsidP="00C3044E">
            <w:pPr>
              <w:spacing w:after="0" w:line="240" w:lineRule="auto"/>
              <w:rPr>
                <w:rFonts w:eastAsia="Arial Unicode MS" w:cs="Arial"/>
                <w:szCs w:val="18"/>
                <w:lang w:val="fr-FR" w:eastAsia="ar-SA"/>
              </w:rPr>
            </w:pPr>
          </w:p>
        </w:tc>
      </w:tr>
      <w:tr w:rsidR="00415B04" w:rsidRPr="00B209E2" w14:paraId="6DAD5201"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4383C7" w14:textId="77777777" w:rsidR="00415B04" w:rsidRPr="0068205A" w:rsidRDefault="00415B04" w:rsidP="00C3044E">
            <w:pPr>
              <w:snapToGrid w:val="0"/>
              <w:spacing w:after="0" w:line="240" w:lineRule="auto"/>
              <w:rPr>
                <w:rFonts w:eastAsia="Times New Roman" w:cs="Arial"/>
                <w:szCs w:val="18"/>
                <w:lang w:val="fr-FR" w:eastAsia="ar-SA"/>
              </w:rPr>
            </w:pPr>
            <w:proofErr w:type="spellStart"/>
            <w:r w:rsidRPr="0068205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231ECB" w14:textId="407BBE3E" w:rsidR="00415B04" w:rsidRPr="0068205A" w:rsidRDefault="007C3EAD" w:rsidP="00C3044E">
            <w:pPr>
              <w:snapToGrid w:val="0"/>
              <w:spacing w:after="0" w:line="240" w:lineRule="auto"/>
            </w:pPr>
            <w:hyperlink r:id="rId232" w:history="1">
              <w:r w:rsidR="00415B04" w:rsidRPr="0068205A">
                <w:rPr>
                  <w:rStyle w:val="Hyperlink"/>
                  <w:rFonts w:cs="Arial"/>
                  <w:color w:val="auto"/>
                </w:rPr>
                <w:t>S1-232306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F611FBE" w14:textId="77777777" w:rsidR="00415B04" w:rsidRPr="0068205A" w:rsidRDefault="00415B04" w:rsidP="00C3044E">
            <w:pPr>
              <w:snapToGrid w:val="0"/>
              <w:spacing w:after="0" w:line="240" w:lineRule="auto"/>
            </w:pPr>
            <w:r w:rsidRPr="0068205A">
              <w:t>Xiaomi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C0BBF99" w14:textId="77777777" w:rsidR="00415B04" w:rsidRPr="0068205A" w:rsidRDefault="00415B04" w:rsidP="00C3044E">
            <w:pPr>
              <w:snapToGrid w:val="0"/>
              <w:spacing w:after="0" w:line="240" w:lineRule="auto"/>
            </w:pPr>
            <w:r w:rsidRPr="0068205A">
              <w:t>Pseudo-CR on Remove brackets in KPI table of use case 5.9 and 5.21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9C228EB" w14:textId="77777777" w:rsidR="00415B04" w:rsidRPr="0068205A" w:rsidRDefault="00415B04" w:rsidP="00C3044E">
            <w:pPr>
              <w:snapToGrid w:val="0"/>
              <w:spacing w:after="0" w:line="240" w:lineRule="auto"/>
              <w:rPr>
                <w:rFonts w:eastAsia="Times New Roman" w:cs="Arial"/>
                <w:szCs w:val="18"/>
                <w:lang w:val="fr-FR" w:eastAsia="ar-SA"/>
              </w:rPr>
            </w:pPr>
            <w:proofErr w:type="spellStart"/>
            <w:r w:rsidRPr="0068205A">
              <w:rPr>
                <w:rFonts w:eastAsia="Times New Roman" w:cs="Arial"/>
                <w:szCs w:val="18"/>
                <w:lang w:val="fr-FR" w:eastAsia="ar-SA"/>
              </w:rPr>
              <w:t>Revised</w:t>
            </w:r>
            <w:proofErr w:type="spellEnd"/>
            <w:r w:rsidRPr="0068205A">
              <w:rPr>
                <w:rFonts w:eastAsia="Times New Roman" w:cs="Arial"/>
                <w:szCs w:val="18"/>
                <w:lang w:val="fr-FR" w:eastAsia="ar-SA"/>
              </w:rPr>
              <w:t xml:space="preserve"> to S1-232355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8A8C57F" w14:textId="77777777" w:rsidR="00415B04" w:rsidRPr="0068205A" w:rsidRDefault="00415B04" w:rsidP="00C3044E">
            <w:pPr>
              <w:spacing w:after="0" w:line="240" w:lineRule="auto"/>
              <w:rPr>
                <w:rFonts w:eastAsia="Arial Unicode MS" w:cs="Arial"/>
                <w:szCs w:val="18"/>
                <w:lang w:val="fr-FR" w:eastAsia="ar-SA"/>
              </w:rPr>
            </w:pPr>
            <w:proofErr w:type="spellStart"/>
            <w:r w:rsidRPr="0068205A">
              <w:rPr>
                <w:rFonts w:eastAsia="Arial Unicode MS" w:cs="Arial"/>
                <w:szCs w:val="18"/>
                <w:lang w:val="fr-FR" w:eastAsia="ar-SA"/>
              </w:rPr>
              <w:t>Revision</w:t>
            </w:r>
            <w:proofErr w:type="spellEnd"/>
            <w:r w:rsidRPr="0068205A">
              <w:rPr>
                <w:rFonts w:eastAsia="Arial Unicode MS" w:cs="Arial"/>
                <w:szCs w:val="18"/>
                <w:lang w:val="fr-FR" w:eastAsia="ar-SA"/>
              </w:rPr>
              <w:t xml:space="preserve"> of S1-232159.</w:t>
            </w:r>
          </w:p>
        </w:tc>
      </w:tr>
      <w:tr w:rsidR="00415B04" w:rsidRPr="00B209E2" w14:paraId="168E6CCA"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2FEB66" w14:textId="77777777" w:rsidR="00415B04" w:rsidRPr="00E011DE" w:rsidRDefault="00415B04" w:rsidP="00C3044E">
            <w:pPr>
              <w:snapToGrid w:val="0"/>
              <w:spacing w:after="0" w:line="240" w:lineRule="auto"/>
              <w:rPr>
                <w:rFonts w:eastAsia="Times New Roman" w:cs="Arial"/>
                <w:szCs w:val="18"/>
                <w:lang w:val="fr-FR" w:eastAsia="ar-SA"/>
              </w:rPr>
            </w:pPr>
            <w:proofErr w:type="spellStart"/>
            <w:r w:rsidRPr="00E011D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66656C" w14:textId="1FBD362C" w:rsidR="00415B04" w:rsidRPr="00E011DE" w:rsidRDefault="007C3EAD" w:rsidP="00C3044E">
            <w:pPr>
              <w:snapToGrid w:val="0"/>
              <w:spacing w:after="0" w:line="240" w:lineRule="auto"/>
            </w:pPr>
            <w:hyperlink r:id="rId233" w:history="1">
              <w:r w:rsidR="00415B04" w:rsidRPr="00E011DE">
                <w:rPr>
                  <w:rStyle w:val="Hyperlink"/>
                  <w:rFonts w:cs="Arial"/>
                  <w:color w:val="auto"/>
                </w:rPr>
                <w:t>S1-232355</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4D4DB102" w14:textId="77777777" w:rsidR="00415B04" w:rsidRPr="00E011DE" w:rsidRDefault="00415B04" w:rsidP="00C3044E">
            <w:pPr>
              <w:snapToGrid w:val="0"/>
              <w:spacing w:after="0" w:line="240" w:lineRule="auto"/>
            </w:pPr>
            <w:r w:rsidRPr="00E011DE">
              <w:t>Xiaomi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88C6C39" w14:textId="77777777" w:rsidR="00415B04" w:rsidRPr="00E011DE" w:rsidRDefault="00415B04" w:rsidP="00C3044E">
            <w:pPr>
              <w:snapToGrid w:val="0"/>
              <w:spacing w:after="0" w:line="240" w:lineRule="auto"/>
            </w:pPr>
            <w:r w:rsidRPr="00E011DE">
              <w:t>Pseudo-CR on Remove brackets in KPI table of use case 5.9 and 5.21</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E20A005" w14:textId="77777777" w:rsidR="00415B04" w:rsidRPr="00E011DE" w:rsidRDefault="00415B04" w:rsidP="00C3044E">
            <w:pPr>
              <w:snapToGrid w:val="0"/>
              <w:spacing w:after="0" w:line="240" w:lineRule="auto"/>
              <w:rPr>
                <w:rFonts w:eastAsia="Times New Roman" w:cs="Arial"/>
                <w:szCs w:val="18"/>
                <w:lang w:val="fr-FR" w:eastAsia="ar-SA"/>
              </w:rPr>
            </w:pPr>
            <w:proofErr w:type="spellStart"/>
            <w:r w:rsidRPr="00E011DE">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4A7CD70" w14:textId="77777777" w:rsidR="00415B04" w:rsidRPr="00E011DE" w:rsidRDefault="00415B04" w:rsidP="00C3044E">
            <w:pPr>
              <w:spacing w:after="0" w:line="240" w:lineRule="auto"/>
              <w:rPr>
                <w:rFonts w:eastAsia="Arial Unicode MS" w:cs="Arial"/>
                <w:szCs w:val="18"/>
                <w:lang w:val="fr-FR" w:eastAsia="ar-SA"/>
              </w:rPr>
            </w:pPr>
            <w:proofErr w:type="spellStart"/>
            <w:r w:rsidRPr="00E011DE">
              <w:rPr>
                <w:rFonts w:eastAsia="Arial Unicode MS" w:cs="Arial"/>
                <w:i/>
                <w:szCs w:val="18"/>
                <w:lang w:val="fr-FR" w:eastAsia="ar-SA"/>
              </w:rPr>
              <w:t>Revision</w:t>
            </w:r>
            <w:proofErr w:type="spellEnd"/>
            <w:r w:rsidRPr="00E011DE">
              <w:rPr>
                <w:rFonts w:eastAsia="Arial Unicode MS" w:cs="Arial"/>
                <w:i/>
                <w:szCs w:val="18"/>
                <w:lang w:val="fr-FR" w:eastAsia="ar-SA"/>
              </w:rPr>
              <w:t xml:space="preserve"> of S1-232159.</w:t>
            </w:r>
          </w:p>
          <w:p w14:paraId="748111A2" w14:textId="77777777" w:rsidR="00415B04" w:rsidRPr="00E011DE" w:rsidRDefault="00415B04" w:rsidP="00C3044E">
            <w:pPr>
              <w:spacing w:after="0" w:line="240" w:lineRule="auto"/>
              <w:rPr>
                <w:rFonts w:eastAsia="Arial Unicode MS" w:cs="Arial"/>
                <w:szCs w:val="18"/>
                <w:lang w:val="fr-FR" w:eastAsia="ar-SA"/>
              </w:rPr>
            </w:pPr>
            <w:proofErr w:type="spellStart"/>
            <w:r w:rsidRPr="00E011DE">
              <w:rPr>
                <w:rFonts w:eastAsia="Arial Unicode MS" w:cs="Arial"/>
                <w:szCs w:val="18"/>
                <w:lang w:val="fr-FR" w:eastAsia="ar-SA"/>
              </w:rPr>
              <w:t>Revision</w:t>
            </w:r>
            <w:proofErr w:type="spellEnd"/>
            <w:r w:rsidRPr="00E011DE">
              <w:rPr>
                <w:rFonts w:eastAsia="Arial Unicode MS" w:cs="Arial"/>
                <w:szCs w:val="18"/>
                <w:lang w:val="fr-FR" w:eastAsia="ar-SA"/>
              </w:rPr>
              <w:t xml:space="preserve"> of S1-232306.</w:t>
            </w:r>
          </w:p>
        </w:tc>
      </w:tr>
      <w:tr w:rsidR="00415B04" w:rsidRPr="00B209E2" w14:paraId="5D7781D7"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F03B73" w14:textId="77777777" w:rsidR="00415B04" w:rsidRPr="00600CEB" w:rsidRDefault="00415B04" w:rsidP="00C3044E">
            <w:pPr>
              <w:snapToGrid w:val="0"/>
              <w:spacing w:after="0" w:line="240" w:lineRule="auto"/>
              <w:rPr>
                <w:rFonts w:eastAsia="Times New Roman" w:cs="Arial"/>
                <w:szCs w:val="18"/>
                <w:lang w:val="fr-FR" w:eastAsia="ar-SA"/>
              </w:rPr>
            </w:pPr>
            <w:proofErr w:type="spellStart"/>
            <w:r w:rsidRPr="00600CE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25A236" w14:textId="5DE7227A" w:rsidR="00415B04" w:rsidRPr="00600CEB" w:rsidRDefault="007C3EAD" w:rsidP="00C3044E">
            <w:pPr>
              <w:snapToGrid w:val="0"/>
              <w:spacing w:after="0" w:line="240" w:lineRule="auto"/>
            </w:pPr>
            <w:hyperlink r:id="rId234" w:history="1">
              <w:r w:rsidR="00415B04" w:rsidRPr="00600CEB">
                <w:rPr>
                  <w:rStyle w:val="Hyperlink"/>
                  <w:rFonts w:cs="Arial"/>
                  <w:color w:val="auto"/>
                </w:rPr>
                <w:t>S1-232160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DCCE022" w14:textId="77777777" w:rsidR="00415B04" w:rsidRPr="00600CEB" w:rsidRDefault="00415B04" w:rsidP="00C3044E">
            <w:pPr>
              <w:snapToGrid w:val="0"/>
              <w:spacing w:after="0" w:line="240" w:lineRule="auto"/>
            </w:pPr>
            <w:r w:rsidRPr="00600CEB">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7BF757C" w14:textId="77777777" w:rsidR="00415B04" w:rsidRPr="00600CEB" w:rsidRDefault="00415B04" w:rsidP="00C3044E">
            <w:pPr>
              <w:snapToGrid w:val="0"/>
              <w:spacing w:after="0" w:line="240" w:lineRule="auto"/>
            </w:pPr>
            <w:r w:rsidRPr="00600CEB">
              <w:t>Pseudo-CR on updates to add info for positioning accuracy value for clause 5.10</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70AD6B6" w14:textId="77777777" w:rsidR="00415B04" w:rsidRPr="00600CEB" w:rsidRDefault="00415B04" w:rsidP="00C3044E">
            <w:pPr>
              <w:snapToGrid w:val="0"/>
              <w:spacing w:after="0" w:line="240" w:lineRule="auto"/>
              <w:rPr>
                <w:rFonts w:eastAsia="Times New Roman" w:cs="Arial"/>
                <w:szCs w:val="18"/>
                <w:lang w:val="fr-FR" w:eastAsia="ar-SA"/>
              </w:rPr>
            </w:pPr>
            <w:proofErr w:type="spellStart"/>
            <w:r w:rsidRPr="00600CEB">
              <w:rPr>
                <w:rFonts w:eastAsia="Times New Roman" w:cs="Arial"/>
                <w:szCs w:val="18"/>
                <w:lang w:val="fr-FR" w:eastAsia="ar-SA"/>
              </w:rPr>
              <w:t>Revised</w:t>
            </w:r>
            <w:proofErr w:type="spellEnd"/>
            <w:r w:rsidRPr="00600CEB">
              <w:rPr>
                <w:rFonts w:eastAsia="Times New Roman" w:cs="Arial"/>
                <w:szCs w:val="18"/>
                <w:lang w:val="fr-FR" w:eastAsia="ar-SA"/>
              </w:rPr>
              <w:t xml:space="preserve"> to S1-232307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DBD498" w14:textId="77777777" w:rsidR="00415B04" w:rsidRPr="00600CEB" w:rsidRDefault="00415B04" w:rsidP="00C3044E">
            <w:pPr>
              <w:spacing w:after="0" w:line="240" w:lineRule="auto"/>
              <w:rPr>
                <w:rFonts w:eastAsia="Arial Unicode MS" w:cs="Arial"/>
                <w:szCs w:val="18"/>
                <w:lang w:val="fr-FR" w:eastAsia="ar-SA"/>
              </w:rPr>
            </w:pPr>
          </w:p>
        </w:tc>
      </w:tr>
      <w:tr w:rsidR="00415B04" w:rsidRPr="00B209E2" w14:paraId="1068DEC8" w14:textId="77777777" w:rsidTr="00395C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BCFEE7" w14:textId="77777777" w:rsidR="00415B04" w:rsidRPr="00C3044E" w:rsidRDefault="00415B04" w:rsidP="00C3044E">
            <w:pPr>
              <w:snapToGrid w:val="0"/>
              <w:spacing w:after="0" w:line="240" w:lineRule="auto"/>
              <w:rPr>
                <w:rFonts w:eastAsia="Times New Roman" w:cs="Arial"/>
                <w:szCs w:val="18"/>
                <w:lang w:val="fr-FR" w:eastAsia="ar-SA"/>
              </w:rPr>
            </w:pPr>
            <w:proofErr w:type="spellStart"/>
            <w:r w:rsidRPr="00C3044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8BD00B" w14:textId="31A57081" w:rsidR="00415B04" w:rsidRPr="00C3044E" w:rsidRDefault="007C3EAD" w:rsidP="00C3044E">
            <w:pPr>
              <w:snapToGrid w:val="0"/>
              <w:spacing w:after="0" w:line="240" w:lineRule="auto"/>
            </w:pPr>
            <w:hyperlink r:id="rId235" w:history="1">
              <w:r w:rsidR="00415B04" w:rsidRPr="00C3044E">
                <w:rPr>
                  <w:rStyle w:val="Hyperlink"/>
                  <w:rFonts w:cs="Arial"/>
                  <w:color w:val="auto"/>
                </w:rPr>
                <w:t>S1-232307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3B8ED98" w14:textId="77777777" w:rsidR="00415B04" w:rsidRPr="00C3044E" w:rsidRDefault="00415B04" w:rsidP="00C3044E">
            <w:pPr>
              <w:snapToGrid w:val="0"/>
              <w:spacing w:after="0" w:line="240" w:lineRule="auto"/>
            </w:pPr>
            <w:r w:rsidRPr="00C3044E">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87FB183" w14:textId="77777777" w:rsidR="00415B04" w:rsidRPr="00C3044E" w:rsidRDefault="00415B04" w:rsidP="00C3044E">
            <w:pPr>
              <w:snapToGrid w:val="0"/>
              <w:spacing w:after="0" w:line="240" w:lineRule="auto"/>
            </w:pPr>
            <w:r w:rsidRPr="00C3044E">
              <w:t>Pseudo-CR on updates to add info for positioning accuracy value for clause 5.10</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5C9F1DD" w14:textId="65D4AD06" w:rsidR="00415B04" w:rsidRPr="00C3044E" w:rsidRDefault="00C3044E" w:rsidP="00C3044E">
            <w:pPr>
              <w:snapToGrid w:val="0"/>
              <w:spacing w:after="0" w:line="240" w:lineRule="auto"/>
              <w:rPr>
                <w:rFonts w:eastAsia="Times New Roman" w:cs="Arial"/>
                <w:szCs w:val="18"/>
                <w:lang w:val="fr-FR" w:eastAsia="ar-SA"/>
              </w:rPr>
            </w:pPr>
            <w:proofErr w:type="spellStart"/>
            <w:r w:rsidRPr="00C3044E">
              <w:rPr>
                <w:rFonts w:eastAsia="Times New Roman" w:cs="Arial"/>
                <w:szCs w:val="18"/>
                <w:lang w:val="fr-FR" w:eastAsia="ar-SA"/>
              </w:rPr>
              <w:t>Revised</w:t>
            </w:r>
            <w:proofErr w:type="spellEnd"/>
            <w:r w:rsidRPr="00C3044E">
              <w:rPr>
                <w:rFonts w:eastAsia="Times New Roman" w:cs="Arial"/>
                <w:szCs w:val="18"/>
                <w:lang w:val="fr-FR" w:eastAsia="ar-SA"/>
              </w:rPr>
              <w:t xml:space="preserve"> to S1-232388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F508E1E" w14:textId="77777777" w:rsidR="00415B04" w:rsidRPr="00C3044E" w:rsidRDefault="00415B04" w:rsidP="00C3044E">
            <w:pPr>
              <w:spacing w:after="0" w:line="240" w:lineRule="auto"/>
              <w:rPr>
                <w:rFonts w:eastAsia="Arial Unicode MS" w:cs="Arial"/>
                <w:szCs w:val="18"/>
                <w:lang w:val="fr-FR" w:eastAsia="ar-SA"/>
              </w:rPr>
            </w:pPr>
            <w:proofErr w:type="spellStart"/>
            <w:r w:rsidRPr="00C3044E">
              <w:rPr>
                <w:rFonts w:eastAsia="Arial Unicode MS" w:cs="Arial"/>
                <w:szCs w:val="18"/>
                <w:lang w:val="fr-FR" w:eastAsia="ar-SA"/>
              </w:rPr>
              <w:t>Revision</w:t>
            </w:r>
            <w:proofErr w:type="spellEnd"/>
            <w:r w:rsidRPr="00C3044E">
              <w:rPr>
                <w:rFonts w:eastAsia="Arial Unicode MS" w:cs="Arial"/>
                <w:szCs w:val="18"/>
                <w:lang w:val="fr-FR" w:eastAsia="ar-SA"/>
              </w:rPr>
              <w:t xml:space="preserve"> of S1-232160.</w:t>
            </w:r>
          </w:p>
        </w:tc>
      </w:tr>
      <w:tr w:rsidR="00C3044E" w:rsidRPr="00B209E2" w14:paraId="18C9F841" w14:textId="77777777" w:rsidTr="00395C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CFD3C3" w14:textId="399E3246" w:rsidR="00C3044E" w:rsidRPr="00395CC2" w:rsidRDefault="00C3044E" w:rsidP="00C3044E">
            <w:pPr>
              <w:snapToGrid w:val="0"/>
              <w:spacing w:after="0" w:line="240" w:lineRule="auto"/>
              <w:rPr>
                <w:rFonts w:eastAsia="Times New Roman" w:cs="Arial"/>
                <w:szCs w:val="18"/>
                <w:lang w:val="fr-FR" w:eastAsia="ar-SA"/>
              </w:rPr>
            </w:pPr>
            <w:proofErr w:type="spellStart"/>
            <w:r w:rsidRPr="00395CC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FBA321" w14:textId="1A1E81F0" w:rsidR="00C3044E" w:rsidRPr="00395CC2" w:rsidRDefault="007C3EAD" w:rsidP="00C3044E">
            <w:pPr>
              <w:snapToGrid w:val="0"/>
              <w:spacing w:after="0" w:line="240" w:lineRule="auto"/>
            </w:pPr>
            <w:hyperlink r:id="rId236" w:history="1">
              <w:r w:rsidR="00C3044E" w:rsidRPr="00395CC2">
                <w:rPr>
                  <w:rStyle w:val="Hyperlink"/>
                  <w:rFonts w:cs="Arial"/>
                  <w:color w:val="auto"/>
                </w:rPr>
                <w:t>S1-232388</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44ADE0CF" w14:textId="6474C8D3" w:rsidR="00C3044E" w:rsidRPr="00395CC2" w:rsidRDefault="00C3044E" w:rsidP="00C3044E">
            <w:pPr>
              <w:snapToGrid w:val="0"/>
              <w:spacing w:after="0" w:line="240" w:lineRule="auto"/>
            </w:pPr>
            <w:r w:rsidRPr="00395CC2">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D964B66" w14:textId="6F4929B4" w:rsidR="00C3044E" w:rsidRPr="00395CC2" w:rsidRDefault="00C3044E" w:rsidP="00C3044E">
            <w:pPr>
              <w:snapToGrid w:val="0"/>
              <w:spacing w:after="0" w:line="240" w:lineRule="auto"/>
            </w:pPr>
            <w:r w:rsidRPr="00395CC2">
              <w:t>Pseudo-CR on updates to add info for positioning accuracy value for clause 5.10</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9D77EF7" w14:textId="768AECA5" w:rsidR="00C3044E" w:rsidRPr="00395CC2" w:rsidRDefault="00395CC2" w:rsidP="00C3044E">
            <w:pPr>
              <w:snapToGrid w:val="0"/>
              <w:spacing w:after="0" w:line="240" w:lineRule="auto"/>
              <w:rPr>
                <w:rFonts w:eastAsia="Times New Roman" w:cs="Arial"/>
                <w:szCs w:val="18"/>
                <w:lang w:val="fr-FR" w:eastAsia="ar-SA"/>
              </w:rPr>
            </w:pPr>
            <w:proofErr w:type="spellStart"/>
            <w:r w:rsidRPr="00395CC2">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DD4DA2C" w14:textId="2ADA29EA" w:rsidR="00C3044E" w:rsidRPr="00395CC2" w:rsidRDefault="00C3044E" w:rsidP="00C3044E">
            <w:pPr>
              <w:spacing w:after="0" w:line="240" w:lineRule="auto"/>
              <w:rPr>
                <w:rFonts w:eastAsia="Arial Unicode MS" w:cs="Arial"/>
                <w:szCs w:val="18"/>
                <w:lang w:val="fr-FR" w:eastAsia="ar-SA"/>
              </w:rPr>
            </w:pPr>
            <w:proofErr w:type="spellStart"/>
            <w:r w:rsidRPr="00395CC2">
              <w:rPr>
                <w:rFonts w:eastAsia="Arial Unicode MS" w:cs="Arial"/>
                <w:i/>
                <w:szCs w:val="18"/>
                <w:lang w:val="fr-FR" w:eastAsia="ar-SA"/>
              </w:rPr>
              <w:t>Revision</w:t>
            </w:r>
            <w:proofErr w:type="spellEnd"/>
            <w:r w:rsidRPr="00395CC2">
              <w:rPr>
                <w:rFonts w:eastAsia="Arial Unicode MS" w:cs="Arial"/>
                <w:i/>
                <w:szCs w:val="18"/>
                <w:lang w:val="fr-FR" w:eastAsia="ar-SA"/>
              </w:rPr>
              <w:t xml:space="preserve"> of S1-232160.</w:t>
            </w:r>
          </w:p>
          <w:p w14:paraId="0B2EADB0" w14:textId="04FB756F" w:rsidR="00C3044E" w:rsidRPr="00395CC2" w:rsidRDefault="00C3044E" w:rsidP="00C3044E">
            <w:pPr>
              <w:spacing w:after="0" w:line="240" w:lineRule="auto"/>
              <w:rPr>
                <w:rFonts w:eastAsia="Arial Unicode MS" w:cs="Arial"/>
                <w:szCs w:val="18"/>
                <w:lang w:val="fr-FR" w:eastAsia="ar-SA"/>
              </w:rPr>
            </w:pPr>
            <w:proofErr w:type="spellStart"/>
            <w:r w:rsidRPr="00395CC2">
              <w:rPr>
                <w:rFonts w:eastAsia="Arial Unicode MS" w:cs="Arial"/>
                <w:szCs w:val="18"/>
                <w:lang w:val="fr-FR" w:eastAsia="ar-SA"/>
              </w:rPr>
              <w:t>Revision</w:t>
            </w:r>
            <w:proofErr w:type="spellEnd"/>
            <w:r w:rsidRPr="00395CC2">
              <w:rPr>
                <w:rFonts w:eastAsia="Arial Unicode MS" w:cs="Arial"/>
                <w:szCs w:val="18"/>
                <w:lang w:val="fr-FR" w:eastAsia="ar-SA"/>
              </w:rPr>
              <w:t xml:space="preserve"> of S1-232307.</w:t>
            </w:r>
          </w:p>
        </w:tc>
      </w:tr>
      <w:tr w:rsidR="00415B04" w:rsidRPr="00B209E2" w14:paraId="43AD354A"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3755E1" w14:textId="77777777" w:rsidR="00415B04" w:rsidRPr="00600CEB" w:rsidRDefault="00415B04" w:rsidP="00C3044E">
            <w:pPr>
              <w:snapToGrid w:val="0"/>
              <w:spacing w:after="0" w:line="240" w:lineRule="auto"/>
              <w:rPr>
                <w:rFonts w:eastAsia="Times New Roman" w:cs="Arial"/>
                <w:szCs w:val="18"/>
                <w:lang w:val="fr-FR" w:eastAsia="ar-SA"/>
              </w:rPr>
            </w:pPr>
            <w:proofErr w:type="spellStart"/>
            <w:r w:rsidRPr="00600CE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E66D8F" w14:textId="19815841" w:rsidR="00415B04" w:rsidRPr="00600CEB" w:rsidRDefault="007C3EAD" w:rsidP="00C3044E">
            <w:pPr>
              <w:snapToGrid w:val="0"/>
              <w:spacing w:after="0" w:line="240" w:lineRule="auto"/>
            </w:pPr>
            <w:hyperlink r:id="rId237" w:history="1">
              <w:r w:rsidR="00415B04" w:rsidRPr="00600CEB">
                <w:rPr>
                  <w:rStyle w:val="Hyperlink"/>
                  <w:rFonts w:cs="Arial"/>
                  <w:color w:val="auto"/>
                </w:rPr>
                <w:t>S1-232167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605D21B" w14:textId="77777777" w:rsidR="00415B04" w:rsidRPr="00600CEB" w:rsidRDefault="00415B04" w:rsidP="00C3044E">
            <w:pPr>
              <w:snapToGrid w:val="0"/>
              <w:spacing w:after="0" w:line="240" w:lineRule="auto"/>
            </w:pPr>
            <w:r w:rsidRPr="00600CEB">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85A1067" w14:textId="77777777" w:rsidR="00415B04" w:rsidRPr="00600CEB" w:rsidRDefault="00415B04" w:rsidP="00C3044E">
            <w:pPr>
              <w:snapToGrid w:val="0"/>
              <w:spacing w:after="0" w:line="240" w:lineRule="auto"/>
            </w:pPr>
            <w:r w:rsidRPr="00600CEB">
              <w:t xml:space="preserve">Pseudo-CR on updates clause5_13 </w:t>
            </w:r>
            <w:proofErr w:type="spellStart"/>
            <w:r w:rsidRPr="00600CEB">
              <w:t>BTSMachineRoom</w:t>
            </w:r>
            <w:proofErr w:type="spellEnd"/>
            <w:r w:rsidRPr="00600CEB">
              <w:t xml:space="preserve"> latency </w:t>
            </w:r>
            <w:proofErr w:type="spellStart"/>
            <w:r w:rsidRPr="00600CEB">
              <w:t>kpi</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2341AE8" w14:textId="77777777" w:rsidR="00415B04" w:rsidRPr="00600CEB" w:rsidRDefault="00415B04" w:rsidP="00C3044E">
            <w:pPr>
              <w:snapToGrid w:val="0"/>
              <w:spacing w:after="0" w:line="240" w:lineRule="auto"/>
              <w:rPr>
                <w:rFonts w:eastAsia="Times New Roman" w:cs="Arial"/>
                <w:szCs w:val="18"/>
                <w:lang w:val="fr-FR" w:eastAsia="ar-SA"/>
              </w:rPr>
            </w:pPr>
            <w:proofErr w:type="spellStart"/>
            <w:r w:rsidRPr="00600CEB">
              <w:rPr>
                <w:rFonts w:eastAsia="Times New Roman" w:cs="Arial"/>
                <w:szCs w:val="18"/>
                <w:lang w:val="fr-FR" w:eastAsia="ar-SA"/>
              </w:rPr>
              <w:t>Revised</w:t>
            </w:r>
            <w:proofErr w:type="spellEnd"/>
            <w:r w:rsidRPr="00600CEB">
              <w:rPr>
                <w:rFonts w:eastAsia="Times New Roman" w:cs="Arial"/>
                <w:szCs w:val="18"/>
                <w:lang w:val="fr-FR" w:eastAsia="ar-SA"/>
              </w:rPr>
              <w:t xml:space="preserve"> to S1-232308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3F907CE" w14:textId="77777777" w:rsidR="00415B04" w:rsidRPr="00600CEB" w:rsidRDefault="00415B04" w:rsidP="00C3044E">
            <w:pPr>
              <w:spacing w:after="0" w:line="240" w:lineRule="auto"/>
              <w:rPr>
                <w:rFonts w:eastAsia="Arial Unicode MS" w:cs="Arial"/>
                <w:szCs w:val="18"/>
                <w:lang w:val="fr-FR" w:eastAsia="ar-SA"/>
              </w:rPr>
            </w:pPr>
          </w:p>
        </w:tc>
      </w:tr>
      <w:tr w:rsidR="00415B04" w:rsidRPr="00B209E2" w14:paraId="518CC585"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E22E59" w14:textId="77777777" w:rsidR="00415B04" w:rsidRPr="006F0085" w:rsidRDefault="00415B04" w:rsidP="00C3044E">
            <w:pPr>
              <w:snapToGrid w:val="0"/>
              <w:spacing w:after="0" w:line="240" w:lineRule="auto"/>
              <w:rPr>
                <w:rFonts w:eastAsia="Times New Roman" w:cs="Arial"/>
                <w:szCs w:val="18"/>
                <w:lang w:val="fr-FR" w:eastAsia="ar-SA"/>
              </w:rPr>
            </w:pPr>
            <w:proofErr w:type="spellStart"/>
            <w:r w:rsidRPr="006F008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18FDB4" w14:textId="362B2A76" w:rsidR="00415B04" w:rsidRPr="006F0085" w:rsidRDefault="007C3EAD" w:rsidP="00C3044E">
            <w:pPr>
              <w:snapToGrid w:val="0"/>
              <w:spacing w:after="0" w:line="240" w:lineRule="auto"/>
            </w:pPr>
            <w:hyperlink r:id="rId238" w:history="1">
              <w:r w:rsidR="00415B04" w:rsidRPr="006F0085">
                <w:rPr>
                  <w:rStyle w:val="Hyperlink"/>
                  <w:rFonts w:cs="Arial"/>
                  <w:color w:val="auto"/>
                </w:rPr>
                <w:t>S1-232308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FC98F0C" w14:textId="77777777" w:rsidR="00415B04" w:rsidRPr="006F0085" w:rsidRDefault="00415B04" w:rsidP="00C3044E">
            <w:pPr>
              <w:snapToGrid w:val="0"/>
              <w:spacing w:after="0" w:line="240" w:lineRule="auto"/>
            </w:pPr>
            <w:r w:rsidRPr="006F0085">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281A317" w14:textId="77777777" w:rsidR="00415B04" w:rsidRPr="006F0085" w:rsidRDefault="00415B04" w:rsidP="00C3044E">
            <w:pPr>
              <w:snapToGrid w:val="0"/>
              <w:spacing w:after="0" w:line="240" w:lineRule="auto"/>
            </w:pPr>
            <w:r w:rsidRPr="006F0085">
              <w:t xml:space="preserve">Pseudo-CR on updates clause5_13 </w:t>
            </w:r>
            <w:proofErr w:type="spellStart"/>
            <w:r w:rsidRPr="006F0085">
              <w:t>BTSMachineRoom</w:t>
            </w:r>
            <w:proofErr w:type="spellEnd"/>
            <w:r w:rsidRPr="006F0085">
              <w:t xml:space="preserve"> latency </w:t>
            </w:r>
            <w:proofErr w:type="spellStart"/>
            <w:r w:rsidRPr="006F0085">
              <w:t>kpi</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25A7A34" w14:textId="77777777" w:rsidR="00415B04" w:rsidRPr="006F0085" w:rsidRDefault="00415B04" w:rsidP="00C3044E">
            <w:pPr>
              <w:snapToGrid w:val="0"/>
              <w:spacing w:after="0" w:line="240" w:lineRule="auto"/>
              <w:rPr>
                <w:rFonts w:eastAsia="Times New Roman" w:cs="Arial"/>
                <w:szCs w:val="18"/>
                <w:lang w:val="fr-FR" w:eastAsia="ar-SA"/>
              </w:rPr>
            </w:pPr>
            <w:proofErr w:type="spellStart"/>
            <w:r w:rsidRPr="006F0085">
              <w:rPr>
                <w:rFonts w:eastAsia="Times New Roman" w:cs="Arial"/>
                <w:szCs w:val="18"/>
                <w:lang w:val="fr-FR" w:eastAsia="ar-SA"/>
              </w:rPr>
              <w:t>Revised</w:t>
            </w:r>
            <w:proofErr w:type="spellEnd"/>
            <w:r w:rsidRPr="006F0085">
              <w:rPr>
                <w:rFonts w:eastAsia="Times New Roman" w:cs="Arial"/>
                <w:szCs w:val="18"/>
                <w:lang w:val="fr-FR" w:eastAsia="ar-SA"/>
              </w:rPr>
              <w:t xml:space="preserve"> to S1-232359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40EF65B" w14:textId="77777777" w:rsidR="00415B04" w:rsidRPr="006F0085" w:rsidRDefault="00415B04" w:rsidP="00C3044E">
            <w:pPr>
              <w:spacing w:after="0" w:line="240" w:lineRule="auto"/>
              <w:rPr>
                <w:rFonts w:eastAsia="Arial Unicode MS" w:cs="Arial"/>
                <w:szCs w:val="18"/>
                <w:lang w:val="fr-FR" w:eastAsia="ar-SA"/>
              </w:rPr>
            </w:pPr>
            <w:proofErr w:type="spellStart"/>
            <w:r w:rsidRPr="006F0085">
              <w:rPr>
                <w:rFonts w:eastAsia="Arial Unicode MS" w:cs="Arial"/>
                <w:szCs w:val="18"/>
                <w:lang w:val="fr-FR" w:eastAsia="ar-SA"/>
              </w:rPr>
              <w:t>Revision</w:t>
            </w:r>
            <w:proofErr w:type="spellEnd"/>
            <w:r w:rsidRPr="006F0085">
              <w:rPr>
                <w:rFonts w:eastAsia="Arial Unicode MS" w:cs="Arial"/>
                <w:szCs w:val="18"/>
                <w:lang w:val="fr-FR" w:eastAsia="ar-SA"/>
              </w:rPr>
              <w:t xml:space="preserve"> of S1-232167.</w:t>
            </w:r>
          </w:p>
          <w:p w14:paraId="0D0DD641" w14:textId="77777777" w:rsidR="00415B04" w:rsidRPr="006F0085" w:rsidRDefault="00415B04" w:rsidP="00C3044E">
            <w:pPr>
              <w:spacing w:after="0" w:line="240" w:lineRule="auto"/>
              <w:rPr>
                <w:rFonts w:eastAsia="Arial Unicode MS" w:cs="Arial"/>
                <w:szCs w:val="18"/>
                <w:lang w:val="fr-FR" w:eastAsia="ar-SA"/>
              </w:rPr>
            </w:pPr>
          </w:p>
          <w:p w14:paraId="66E1433E" w14:textId="77777777" w:rsidR="00415B04" w:rsidRPr="006F0085" w:rsidRDefault="00415B04" w:rsidP="00C3044E">
            <w:pPr>
              <w:spacing w:after="0" w:line="240" w:lineRule="auto"/>
              <w:rPr>
                <w:rFonts w:eastAsia="Arial Unicode MS" w:cs="Arial"/>
                <w:szCs w:val="18"/>
                <w:lang w:val="fr-FR" w:eastAsia="ar-SA"/>
              </w:rPr>
            </w:pPr>
          </w:p>
          <w:p w14:paraId="6ADD943D" w14:textId="77777777" w:rsidR="00415B04" w:rsidRPr="006F0085" w:rsidRDefault="00415B04" w:rsidP="00C3044E">
            <w:pPr>
              <w:spacing w:after="0" w:line="240" w:lineRule="auto"/>
              <w:rPr>
                <w:rFonts w:eastAsia="Arial Unicode MS" w:cs="Arial"/>
                <w:szCs w:val="18"/>
                <w:lang w:val="fr-FR" w:eastAsia="ar-SA"/>
              </w:rPr>
            </w:pPr>
            <w:r w:rsidRPr="006F0085">
              <w:rPr>
                <w:rFonts w:eastAsia="Arial Unicode MS" w:cs="Arial"/>
                <w:szCs w:val="18"/>
                <w:lang w:val="fr-FR" w:eastAsia="ar-SA"/>
              </w:rPr>
              <w:t xml:space="preserve">No </w:t>
            </w:r>
            <w:proofErr w:type="spellStart"/>
            <w:r w:rsidRPr="006F0085">
              <w:rPr>
                <w:rFonts w:eastAsia="Arial Unicode MS" w:cs="Arial"/>
                <w:szCs w:val="18"/>
                <w:lang w:val="fr-FR" w:eastAsia="ar-SA"/>
              </w:rPr>
              <w:t>presentation</w:t>
            </w:r>
            <w:proofErr w:type="spellEnd"/>
          </w:p>
        </w:tc>
      </w:tr>
      <w:tr w:rsidR="00415B04" w:rsidRPr="00B209E2" w14:paraId="7C741095"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8265BF" w14:textId="77777777" w:rsidR="00415B04" w:rsidRPr="006F0085" w:rsidRDefault="00415B04" w:rsidP="00C3044E">
            <w:pPr>
              <w:snapToGrid w:val="0"/>
              <w:spacing w:after="0" w:line="240" w:lineRule="auto"/>
              <w:rPr>
                <w:rFonts w:eastAsia="Times New Roman" w:cs="Arial"/>
                <w:szCs w:val="18"/>
                <w:lang w:val="fr-FR" w:eastAsia="ar-SA"/>
              </w:rPr>
            </w:pPr>
            <w:proofErr w:type="spellStart"/>
            <w:r w:rsidRPr="006F008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860F7A" w14:textId="2FC9D5F4" w:rsidR="00415B04" w:rsidRPr="006F0085" w:rsidRDefault="007C3EAD" w:rsidP="00C3044E">
            <w:pPr>
              <w:snapToGrid w:val="0"/>
              <w:spacing w:after="0" w:line="240" w:lineRule="auto"/>
            </w:pPr>
            <w:hyperlink r:id="rId239" w:history="1">
              <w:r w:rsidR="00415B04" w:rsidRPr="006F0085">
                <w:rPr>
                  <w:rStyle w:val="Hyperlink"/>
                  <w:rFonts w:cs="Arial"/>
                  <w:color w:val="auto"/>
                </w:rPr>
                <w:t>S1-232359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430C92E9" w14:textId="77777777" w:rsidR="00415B04" w:rsidRPr="006F0085" w:rsidRDefault="00415B04" w:rsidP="00C3044E">
            <w:pPr>
              <w:snapToGrid w:val="0"/>
              <w:spacing w:after="0" w:line="240" w:lineRule="auto"/>
            </w:pPr>
            <w:r w:rsidRPr="006F0085">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46CDB72" w14:textId="77777777" w:rsidR="00415B04" w:rsidRPr="006F0085" w:rsidRDefault="00415B04" w:rsidP="00C3044E">
            <w:pPr>
              <w:snapToGrid w:val="0"/>
              <w:spacing w:after="0" w:line="240" w:lineRule="auto"/>
            </w:pPr>
            <w:r w:rsidRPr="006F0085">
              <w:t xml:space="preserve">Pseudo-CR on updates clause5_13 </w:t>
            </w:r>
            <w:proofErr w:type="spellStart"/>
            <w:r w:rsidRPr="006F0085">
              <w:t>BTSMachineRoom</w:t>
            </w:r>
            <w:proofErr w:type="spellEnd"/>
            <w:r w:rsidRPr="006F0085">
              <w:t xml:space="preserve"> latency </w:t>
            </w:r>
            <w:proofErr w:type="spellStart"/>
            <w:r w:rsidRPr="006F0085">
              <w:t>kpi</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F2B8658" w14:textId="77777777" w:rsidR="00415B04" w:rsidRPr="006F0085" w:rsidRDefault="00415B04" w:rsidP="00C3044E">
            <w:pPr>
              <w:snapToGrid w:val="0"/>
              <w:spacing w:after="0" w:line="240" w:lineRule="auto"/>
              <w:rPr>
                <w:rFonts w:eastAsia="Times New Roman" w:cs="Arial"/>
                <w:szCs w:val="18"/>
                <w:lang w:val="fr-FR" w:eastAsia="ar-SA"/>
              </w:rPr>
            </w:pPr>
            <w:proofErr w:type="spellStart"/>
            <w:r w:rsidRPr="006F0085">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3CDC751" w14:textId="77777777" w:rsidR="00415B04" w:rsidRPr="006F0085" w:rsidRDefault="00415B04" w:rsidP="00C3044E">
            <w:pPr>
              <w:spacing w:after="0" w:line="240" w:lineRule="auto"/>
              <w:rPr>
                <w:rFonts w:eastAsia="Arial Unicode MS" w:cs="Arial"/>
                <w:i/>
                <w:szCs w:val="18"/>
                <w:lang w:val="fr-FR" w:eastAsia="ar-SA"/>
              </w:rPr>
            </w:pPr>
            <w:proofErr w:type="spellStart"/>
            <w:r w:rsidRPr="006F0085">
              <w:rPr>
                <w:rFonts w:eastAsia="Arial Unicode MS" w:cs="Arial"/>
                <w:i/>
                <w:szCs w:val="18"/>
                <w:lang w:val="fr-FR" w:eastAsia="ar-SA"/>
              </w:rPr>
              <w:t>Revision</w:t>
            </w:r>
            <w:proofErr w:type="spellEnd"/>
            <w:r w:rsidRPr="006F0085">
              <w:rPr>
                <w:rFonts w:eastAsia="Arial Unicode MS" w:cs="Arial"/>
                <w:i/>
                <w:szCs w:val="18"/>
                <w:lang w:val="fr-FR" w:eastAsia="ar-SA"/>
              </w:rPr>
              <w:t xml:space="preserve"> of S1-232167.</w:t>
            </w:r>
          </w:p>
          <w:p w14:paraId="38645740" w14:textId="77777777" w:rsidR="00415B04" w:rsidRPr="006F0085" w:rsidRDefault="00415B04" w:rsidP="00C3044E">
            <w:pPr>
              <w:spacing w:after="0" w:line="240" w:lineRule="auto"/>
              <w:rPr>
                <w:rFonts w:eastAsia="Arial Unicode MS" w:cs="Arial"/>
                <w:szCs w:val="18"/>
                <w:lang w:val="fr-FR" w:eastAsia="ar-SA"/>
              </w:rPr>
            </w:pPr>
            <w:proofErr w:type="spellStart"/>
            <w:r w:rsidRPr="006F0085">
              <w:rPr>
                <w:rFonts w:eastAsia="Arial Unicode MS" w:cs="Arial"/>
                <w:szCs w:val="18"/>
                <w:lang w:val="fr-FR" w:eastAsia="ar-SA"/>
              </w:rPr>
              <w:t>Revision</w:t>
            </w:r>
            <w:proofErr w:type="spellEnd"/>
            <w:r w:rsidRPr="006F0085">
              <w:rPr>
                <w:rFonts w:eastAsia="Arial Unicode MS" w:cs="Arial"/>
                <w:szCs w:val="18"/>
                <w:lang w:val="fr-FR" w:eastAsia="ar-SA"/>
              </w:rPr>
              <w:t xml:space="preserve"> of S1-232308.</w:t>
            </w:r>
          </w:p>
        </w:tc>
      </w:tr>
      <w:tr w:rsidR="00415B04" w:rsidRPr="00B209E2" w14:paraId="4229517E" w14:textId="77777777" w:rsidTr="00D120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AD1845" w14:textId="77777777" w:rsidR="00415B04" w:rsidRPr="00600CEB" w:rsidRDefault="00415B04" w:rsidP="00C3044E">
            <w:pPr>
              <w:snapToGrid w:val="0"/>
              <w:spacing w:after="0" w:line="240" w:lineRule="auto"/>
              <w:rPr>
                <w:rFonts w:eastAsia="Times New Roman" w:cs="Arial"/>
                <w:szCs w:val="18"/>
                <w:lang w:val="fr-FR" w:eastAsia="ar-SA"/>
              </w:rPr>
            </w:pPr>
            <w:proofErr w:type="spellStart"/>
            <w:r w:rsidRPr="00600CE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88D787" w14:textId="4A8D1667" w:rsidR="00415B04" w:rsidRPr="00600CEB" w:rsidRDefault="007C3EAD" w:rsidP="00C3044E">
            <w:pPr>
              <w:snapToGrid w:val="0"/>
              <w:spacing w:after="0" w:line="240" w:lineRule="auto"/>
            </w:pPr>
            <w:hyperlink r:id="rId240" w:history="1">
              <w:r w:rsidR="00415B04" w:rsidRPr="00600CEB">
                <w:rPr>
                  <w:rStyle w:val="Hyperlink"/>
                  <w:rFonts w:cs="Arial"/>
                  <w:color w:val="auto"/>
                </w:rPr>
                <w:t>S1-232168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EC0FBF5" w14:textId="77777777" w:rsidR="00415B04" w:rsidRPr="00600CEB" w:rsidRDefault="00415B04" w:rsidP="00C3044E">
            <w:pPr>
              <w:snapToGrid w:val="0"/>
              <w:spacing w:after="0" w:line="240" w:lineRule="auto"/>
            </w:pPr>
            <w:r w:rsidRPr="00600CEB">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C8EBC66" w14:textId="77777777" w:rsidR="00415B04" w:rsidRPr="00600CEB" w:rsidRDefault="00415B04" w:rsidP="00C3044E">
            <w:pPr>
              <w:snapToGrid w:val="0"/>
              <w:spacing w:after="0" w:line="240" w:lineRule="auto"/>
            </w:pPr>
            <w:r w:rsidRPr="00600CEB">
              <w:t>Pseudo-CR on adding info for positioning accuracy value for clause 5.10</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ADE5917" w14:textId="77777777" w:rsidR="00415B04" w:rsidRPr="00600CEB" w:rsidRDefault="00415B04" w:rsidP="00C3044E">
            <w:pPr>
              <w:snapToGrid w:val="0"/>
              <w:spacing w:after="0" w:line="240" w:lineRule="auto"/>
              <w:rPr>
                <w:rFonts w:eastAsia="Times New Roman" w:cs="Arial"/>
                <w:szCs w:val="18"/>
                <w:lang w:val="fr-FR" w:eastAsia="ar-SA"/>
              </w:rPr>
            </w:pPr>
            <w:proofErr w:type="spellStart"/>
            <w:r w:rsidRPr="00600CEB">
              <w:rPr>
                <w:rFonts w:eastAsia="Times New Roman" w:cs="Arial"/>
                <w:szCs w:val="18"/>
                <w:lang w:val="fr-FR" w:eastAsia="ar-SA"/>
              </w:rPr>
              <w:t>Revised</w:t>
            </w:r>
            <w:proofErr w:type="spellEnd"/>
            <w:r w:rsidRPr="00600CEB">
              <w:rPr>
                <w:rFonts w:eastAsia="Times New Roman" w:cs="Arial"/>
                <w:szCs w:val="18"/>
                <w:lang w:val="fr-FR" w:eastAsia="ar-SA"/>
              </w:rPr>
              <w:t xml:space="preserve"> to S1-232309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F0C9E80" w14:textId="77777777" w:rsidR="00415B04" w:rsidRPr="00600CEB" w:rsidRDefault="00415B04" w:rsidP="00C3044E">
            <w:pPr>
              <w:spacing w:after="0" w:line="240" w:lineRule="auto"/>
              <w:rPr>
                <w:rFonts w:eastAsia="Arial Unicode MS" w:cs="Arial"/>
                <w:szCs w:val="18"/>
                <w:lang w:val="fr-FR" w:eastAsia="ar-SA"/>
              </w:rPr>
            </w:pPr>
          </w:p>
        </w:tc>
      </w:tr>
      <w:tr w:rsidR="00415B04" w:rsidRPr="00B209E2" w14:paraId="4852E405" w14:textId="77777777" w:rsidTr="006078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282311" w14:textId="77777777" w:rsidR="00415B04" w:rsidRPr="00D120F5" w:rsidRDefault="00415B04" w:rsidP="00C3044E">
            <w:pPr>
              <w:snapToGrid w:val="0"/>
              <w:spacing w:after="0" w:line="240" w:lineRule="auto"/>
              <w:rPr>
                <w:rFonts w:eastAsia="Times New Roman" w:cs="Arial"/>
                <w:szCs w:val="18"/>
                <w:lang w:val="fr-FR" w:eastAsia="ar-SA"/>
              </w:rPr>
            </w:pPr>
            <w:proofErr w:type="spellStart"/>
            <w:r w:rsidRPr="00D120F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D62A48" w14:textId="3B6F0F05" w:rsidR="00415B04" w:rsidRPr="00D120F5" w:rsidRDefault="007C3EAD" w:rsidP="00C3044E">
            <w:pPr>
              <w:snapToGrid w:val="0"/>
              <w:spacing w:after="0" w:line="240" w:lineRule="auto"/>
            </w:pPr>
            <w:hyperlink r:id="rId241" w:history="1">
              <w:r w:rsidR="00415B04" w:rsidRPr="00D120F5">
                <w:rPr>
                  <w:rStyle w:val="Hyperlink"/>
                  <w:rFonts w:cs="Arial"/>
                  <w:color w:val="auto"/>
                </w:rPr>
                <w:t>S1-232309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F20BD3D" w14:textId="77777777" w:rsidR="00415B04" w:rsidRPr="00D120F5" w:rsidRDefault="00415B04" w:rsidP="00C3044E">
            <w:pPr>
              <w:snapToGrid w:val="0"/>
              <w:spacing w:after="0" w:line="240" w:lineRule="auto"/>
            </w:pPr>
            <w:r w:rsidRPr="00D120F5">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6087FA9" w14:textId="77777777" w:rsidR="00415B04" w:rsidRPr="00D120F5" w:rsidRDefault="00415B04" w:rsidP="00C3044E">
            <w:pPr>
              <w:snapToGrid w:val="0"/>
              <w:spacing w:after="0" w:line="240" w:lineRule="auto"/>
            </w:pPr>
            <w:r w:rsidRPr="00D120F5">
              <w:t>Pseudo-CR on adding info for positioning accuracy value for clause 5.10</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F166091" w14:textId="40705197" w:rsidR="00415B04" w:rsidRPr="00D120F5" w:rsidRDefault="00D120F5" w:rsidP="00C3044E">
            <w:pPr>
              <w:snapToGrid w:val="0"/>
              <w:spacing w:after="0" w:line="240" w:lineRule="auto"/>
              <w:rPr>
                <w:rFonts w:eastAsia="Times New Roman" w:cs="Arial"/>
                <w:szCs w:val="18"/>
                <w:lang w:val="fr-FR" w:eastAsia="ar-SA"/>
              </w:rPr>
            </w:pPr>
            <w:proofErr w:type="spellStart"/>
            <w:r w:rsidRPr="00D120F5">
              <w:rPr>
                <w:rFonts w:eastAsia="Times New Roman" w:cs="Arial"/>
                <w:szCs w:val="18"/>
                <w:lang w:val="fr-FR" w:eastAsia="ar-SA"/>
              </w:rPr>
              <w:t>Revised</w:t>
            </w:r>
            <w:proofErr w:type="spellEnd"/>
            <w:r w:rsidRPr="00D120F5">
              <w:rPr>
                <w:rFonts w:eastAsia="Times New Roman" w:cs="Arial"/>
                <w:szCs w:val="18"/>
                <w:lang w:val="fr-FR" w:eastAsia="ar-SA"/>
              </w:rPr>
              <w:t xml:space="preserve"> to S1-232387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8838359" w14:textId="77777777" w:rsidR="00415B04" w:rsidRPr="00D120F5" w:rsidRDefault="00415B04" w:rsidP="00C3044E">
            <w:pPr>
              <w:spacing w:after="0" w:line="240" w:lineRule="auto"/>
              <w:rPr>
                <w:rFonts w:eastAsia="Arial Unicode MS" w:cs="Arial"/>
                <w:szCs w:val="18"/>
                <w:lang w:val="fr-FR" w:eastAsia="ar-SA"/>
              </w:rPr>
            </w:pPr>
            <w:proofErr w:type="spellStart"/>
            <w:r w:rsidRPr="00D120F5">
              <w:rPr>
                <w:rFonts w:eastAsia="Arial Unicode MS" w:cs="Arial"/>
                <w:szCs w:val="18"/>
                <w:lang w:val="fr-FR" w:eastAsia="ar-SA"/>
              </w:rPr>
              <w:t>Revision</w:t>
            </w:r>
            <w:proofErr w:type="spellEnd"/>
            <w:r w:rsidRPr="00D120F5">
              <w:rPr>
                <w:rFonts w:eastAsia="Arial Unicode MS" w:cs="Arial"/>
                <w:szCs w:val="18"/>
                <w:lang w:val="fr-FR" w:eastAsia="ar-SA"/>
              </w:rPr>
              <w:t xml:space="preserve"> of S1-232168.</w:t>
            </w:r>
          </w:p>
        </w:tc>
      </w:tr>
      <w:tr w:rsidR="00D120F5" w:rsidRPr="00B209E2" w14:paraId="1451FC27" w14:textId="77777777" w:rsidTr="006078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E9AC85" w14:textId="140EC35F" w:rsidR="00D120F5" w:rsidRPr="0060783E" w:rsidRDefault="00D120F5" w:rsidP="00C3044E">
            <w:pPr>
              <w:snapToGrid w:val="0"/>
              <w:spacing w:after="0" w:line="240" w:lineRule="auto"/>
              <w:rPr>
                <w:rFonts w:eastAsia="Times New Roman" w:cs="Arial"/>
                <w:szCs w:val="18"/>
                <w:lang w:val="fr-FR" w:eastAsia="ar-SA"/>
              </w:rPr>
            </w:pPr>
            <w:proofErr w:type="spellStart"/>
            <w:r w:rsidRPr="0060783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8C2D00" w14:textId="54194D04" w:rsidR="00D120F5" w:rsidRPr="0060783E" w:rsidRDefault="007C3EAD" w:rsidP="00C3044E">
            <w:pPr>
              <w:snapToGrid w:val="0"/>
              <w:spacing w:after="0" w:line="240" w:lineRule="auto"/>
            </w:pPr>
            <w:hyperlink r:id="rId242" w:history="1">
              <w:r w:rsidR="00D120F5" w:rsidRPr="0060783E">
                <w:rPr>
                  <w:rStyle w:val="Hyperlink"/>
                  <w:rFonts w:cs="Arial"/>
                  <w:color w:val="auto"/>
                </w:rPr>
                <w:t>S1-232387</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34A74C2A" w14:textId="30F4A65B" w:rsidR="00D120F5" w:rsidRPr="0060783E" w:rsidRDefault="00D120F5" w:rsidP="00C3044E">
            <w:pPr>
              <w:snapToGrid w:val="0"/>
              <w:spacing w:after="0" w:line="240" w:lineRule="auto"/>
            </w:pPr>
            <w:r w:rsidRPr="0060783E">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121C825" w14:textId="349EC235" w:rsidR="00D120F5" w:rsidRPr="0060783E" w:rsidRDefault="00D120F5" w:rsidP="00C3044E">
            <w:pPr>
              <w:snapToGrid w:val="0"/>
              <w:spacing w:after="0" w:line="240" w:lineRule="auto"/>
            </w:pPr>
            <w:r w:rsidRPr="0060783E">
              <w:t>Pseudo-CR on adding info for positioning accuracy value for clause 5.10</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807E199" w14:textId="22C527FF" w:rsidR="00D120F5" w:rsidRPr="0060783E" w:rsidRDefault="0060783E" w:rsidP="00C3044E">
            <w:pPr>
              <w:snapToGrid w:val="0"/>
              <w:spacing w:after="0" w:line="240" w:lineRule="auto"/>
              <w:rPr>
                <w:rFonts w:eastAsia="Times New Roman" w:cs="Arial"/>
                <w:szCs w:val="18"/>
                <w:lang w:val="fr-FR" w:eastAsia="ar-SA"/>
              </w:rPr>
            </w:pPr>
            <w:proofErr w:type="spellStart"/>
            <w:r w:rsidRPr="0060783E">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4F575BE" w14:textId="0D35537C" w:rsidR="00D120F5" w:rsidRPr="0060783E" w:rsidRDefault="00D120F5" w:rsidP="00C3044E">
            <w:pPr>
              <w:spacing w:after="0" w:line="240" w:lineRule="auto"/>
              <w:rPr>
                <w:rFonts w:eastAsia="Arial Unicode MS" w:cs="Arial"/>
                <w:szCs w:val="18"/>
                <w:lang w:val="fr-FR" w:eastAsia="ar-SA"/>
              </w:rPr>
            </w:pPr>
            <w:proofErr w:type="spellStart"/>
            <w:r w:rsidRPr="0060783E">
              <w:rPr>
                <w:rFonts w:eastAsia="Arial Unicode MS" w:cs="Arial"/>
                <w:i/>
                <w:szCs w:val="18"/>
                <w:lang w:val="fr-FR" w:eastAsia="ar-SA"/>
              </w:rPr>
              <w:t>Revision</w:t>
            </w:r>
            <w:proofErr w:type="spellEnd"/>
            <w:r w:rsidRPr="0060783E">
              <w:rPr>
                <w:rFonts w:eastAsia="Arial Unicode MS" w:cs="Arial"/>
                <w:i/>
                <w:szCs w:val="18"/>
                <w:lang w:val="fr-FR" w:eastAsia="ar-SA"/>
              </w:rPr>
              <w:t xml:space="preserve"> of S1-232168.</w:t>
            </w:r>
          </w:p>
          <w:p w14:paraId="4166803A" w14:textId="1569BFF2" w:rsidR="00D120F5" w:rsidRPr="0060783E" w:rsidRDefault="00D120F5" w:rsidP="00C3044E">
            <w:pPr>
              <w:spacing w:after="0" w:line="240" w:lineRule="auto"/>
              <w:rPr>
                <w:rFonts w:eastAsia="Arial Unicode MS" w:cs="Arial"/>
                <w:szCs w:val="18"/>
                <w:lang w:val="fr-FR" w:eastAsia="ar-SA"/>
              </w:rPr>
            </w:pPr>
            <w:proofErr w:type="spellStart"/>
            <w:r w:rsidRPr="0060783E">
              <w:rPr>
                <w:rFonts w:eastAsia="Arial Unicode MS" w:cs="Arial"/>
                <w:szCs w:val="18"/>
                <w:lang w:val="fr-FR" w:eastAsia="ar-SA"/>
              </w:rPr>
              <w:t>Revision</w:t>
            </w:r>
            <w:proofErr w:type="spellEnd"/>
            <w:r w:rsidRPr="0060783E">
              <w:rPr>
                <w:rFonts w:eastAsia="Arial Unicode MS" w:cs="Arial"/>
                <w:szCs w:val="18"/>
                <w:lang w:val="fr-FR" w:eastAsia="ar-SA"/>
              </w:rPr>
              <w:t xml:space="preserve"> of S1-232309.</w:t>
            </w:r>
          </w:p>
        </w:tc>
      </w:tr>
      <w:tr w:rsidR="00415B04" w:rsidRPr="00B209E2" w14:paraId="58C42769"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0262DE" w14:textId="77777777" w:rsidR="00415B04" w:rsidRPr="00191333" w:rsidRDefault="00415B04" w:rsidP="00C3044E">
            <w:pPr>
              <w:snapToGrid w:val="0"/>
              <w:spacing w:after="0" w:line="240" w:lineRule="auto"/>
              <w:rPr>
                <w:rFonts w:eastAsia="Times New Roman" w:cs="Arial"/>
                <w:szCs w:val="18"/>
                <w:lang w:val="fr-FR" w:eastAsia="ar-SA"/>
              </w:rPr>
            </w:pPr>
            <w:proofErr w:type="spellStart"/>
            <w:r w:rsidRPr="0019133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97AA54" w14:textId="394FEDBA" w:rsidR="00415B04" w:rsidRPr="00191333" w:rsidRDefault="007C3EAD" w:rsidP="00C3044E">
            <w:pPr>
              <w:snapToGrid w:val="0"/>
              <w:spacing w:after="0" w:line="240" w:lineRule="auto"/>
            </w:pPr>
            <w:hyperlink r:id="rId243" w:history="1">
              <w:r w:rsidR="00415B04" w:rsidRPr="00191333">
                <w:rPr>
                  <w:rStyle w:val="Hyperlink"/>
                  <w:rFonts w:cs="Arial"/>
                  <w:color w:val="auto"/>
                </w:rPr>
                <w:t>S1-232169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A6E1D87" w14:textId="77777777" w:rsidR="00415B04" w:rsidRPr="00191333" w:rsidRDefault="00415B04" w:rsidP="00C3044E">
            <w:pPr>
              <w:snapToGrid w:val="0"/>
              <w:spacing w:after="0" w:line="240" w:lineRule="auto"/>
            </w:pPr>
            <w:r w:rsidRPr="00191333">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D6F82B0" w14:textId="77777777" w:rsidR="00415B04" w:rsidRPr="00191333" w:rsidRDefault="00415B04" w:rsidP="00C3044E">
            <w:pPr>
              <w:snapToGrid w:val="0"/>
              <w:spacing w:after="0" w:line="240" w:lineRule="auto"/>
            </w:pPr>
            <w:r w:rsidRPr="00191333">
              <w:t xml:space="preserve">Pseudo-CR on updates for clause5_30 </w:t>
            </w:r>
            <w:proofErr w:type="spellStart"/>
            <w:r w:rsidRPr="00191333">
              <w:t>controllerAgriculture</w:t>
            </w:r>
            <w:proofErr w:type="spellEnd"/>
            <w:r w:rsidRPr="00191333">
              <w:t xml:space="preserve"> latency </w:t>
            </w:r>
            <w:proofErr w:type="spellStart"/>
            <w:r w:rsidRPr="00191333">
              <w:t>kpi</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9F547B9" w14:textId="77777777" w:rsidR="00415B04" w:rsidRPr="00191333" w:rsidRDefault="00415B04" w:rsidP="00C3044E">
            <w:pPr>
              <w:snapToGrid w:val="0"/>
              <w:spacing w:after="0" w:line="240" w:lineRule="auto"/>
              <w:rPr>
                <w:rFonts w:eastAsia="Times New Roman" w:cs="Arial"/>
                <w:szCs w:val="18"/>
                <w:lang w:val="fr-FR" w:eastAsia="ar-SA"/>
              </w:rPr>
            </w:pPr>
            <w:proofErr w:type="spellStart"/>
            <w:r w:rsidRPr="00191333">
              <w:rPr>
                <w:rFonts w:eastAsia="Times New Roman" w:cs="Arial"/>
                <w:szCs w:val="18"/>
                <w:lang w:val="fr-FR" w:eastAsia="ar-SA"/>
              </w:rPr>
              <w:t>Revised</w:t>
            </w:r>
            <w:proofErr w:type="spellEnd"/>
            <w:r w:rsidRPr="00191333">
              <w:rPr>
                <w:rFonts w:eastAsia="Times New Roman" w:cs="Arial"/>
                <w:szCs w:val="18"/>
                <w:lang w:val="fr-FR" w:eastAsia="ar-SA"/>
              </w:rPr>
              <w:t xml:space="preserve"> to S1-232310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1CD3703" w14:textId="77777777" w:rsidR="00415B04" w:rsidRPr="00191333" w:rsidRDefault="00415B04" w:rsidP="00C3044E">
            <w:pPr>
              <w:spacing w:after="0" w:line="240" w:lineRule="auto"/>
              <w:rPr>
                <w:rFonts w:eastAsia="Arial Unicode MS" w:cs="Arial"/>
                <w:szCs w:val="18"/>
                <w:lang w:val="fr-FR" w:eastAsia="ar-SA"/>
              </w:rPr>
            </w:pPr>
          </w:p>
        </w:tc>
      </w:tr>
      <w:tr w:rsidR="00415B04" w:rsidRPr="00B209E2" w14:paraId="0F4A34AD"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28BF42" w14:textId="77777777" w:rsidR="00415B04" w:rsidRPr="009D2B14" w:rsidRDefault="00415B04" w:rsidP="00C3044E">
            <w:pPr>
              <w:snapToGrid w:val="0"/>
              <w:spacing w:after="0" w:line="240" w:lineRule="auto"/>
              <w:rPr>
                <w:rFonts w:eastAsia="Times New Roman" w:cs="Arial"/>
                <w:szCs w:val="18"/>
                <w:lang w:val="fr-FR" w:eastAsia="ar-SA"/>
              </w:rPr>
            </w:pPr>
            <w:proofErr w:type="spellStart"/>
            <w:r w:rsidRPr="009D2B1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3E3831" w14:textId="2FE6C49E" w:rsidR="00415B04" w:rsidRPr="009D2B14" w:rsidRDefault="007C3EAD" w:rsidP="00C3044E">
            <w:pPr>
              <w:snapToGrid w:val="0"/>
              <w:spacing w:after="0" w:line="240" w:lineRule="auto"/>
            </w:pPr>
            <w:hyperlink r:id="rId244" w:history="1">
              <w:r w:rsidR="00415B04" w:rsidRPr="009D2B14">
                <w:rPr>
                  <w:rStyle w:val="Hyperlink"/>
                  <w:rFonts w:cs="Arial"/>
                  <w:color w:val="auto"/>
                </w:rPr>
                <w:t>S1-232310</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43FE9B53" w14:textId="77777777" w:rsidR="00415B04" w:rsidRPr="009D2B14" w:rsidRDefault="00415B04" w:rsidP="00C3044E">
            <w:pPr>
              <w:snapToGrid w:val="0"/>
              <w:spacing w:after="0" w:line="240" w:lineRule="auto"/>
            </w:pPr>
            <w:r w:rsidRPr="009D2B14">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9998BBB" w14:textId="77777777" w:rsidR="00415B04" w:rsidRPr="009D2B14" w:rsidRDefault="00415B04" w:rsidP="00C3044E">
            <w:pPr>
              <w:snapToGrid w:val="0"/>
              <w:spacing w:after="0" w:line="240" w:lineRule="auto"/>
            </w:pPr>
            <w:r w:rsidRPr="009D2B14">
              <w:t xml:space="preserve">Pseudo-CR on updates for clause5_30 </w:t>
            </w:r>
            <w:proofErr w:type="spellStart"/>
            <w:r w:rsidRPr="009D2B14">
              <w:t>controllerAgriculture</w:t>
            </w:r>
            <w:proofErr w:type="spellEnd"/>
            <w:r w:rsidRPr="009D2B14">
              <w:t xml:space="preserve"> latency </w:t>
            </w:r>
            <w:proofErr w:type="spellStart"/>
            <w:r w:rsidRPr="009D2B14">
              <w:t>kpi</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29250D6" w14:textId="77777777" w:rsidR="00415B04" w:rsidRPr="009D2B14" w:rsidRDefault="00415B04" w:rsidP="00C3044E">
            <w:pPr>
              <w:snapToGrid w:val="0"/>
              <w:spacing w:after="0" w:line="240" w:lineRule="auto"/>
              <w:rPr>
                <w:rFonts w:eastAsia="Times New Roman" w:cs="Arial"/>
                <w:szCs w:val="18"/>
                <w:lang w:val="fr-FR" w:eastAsia="ar-SA"/>
              </w:rPr>
            </w:pPr>
            <w:proofErr w:type="spellStart"/>
            <w:r w:rsidRPr="009D2B14">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233FBA8" w14:textId="77777777" w:rsidR="00415B04" w:rsidRPr="009D2B14" w:rsidRDefault="00415B04" w:rsidP="00C3044E">
            <w:pPr>
              <w:spacing w:after="0" w:line="240" w:lineRule="auto"/>
              <w:rPr>
                <w:rFonts w:eastAsia="Arial Unicode MS" w:cs="Arial"/>
                <w:szCs w:val="18"/>
                <w:lang w:val="fr-FR" w:eastAsia="ar-SA"/>
              </w:rPr>
            </w:pPr>
            <w:proofErr w:type="spellStart"/>
            <w:r w:rsidRPr="009D2B14">
              <w:rPr>
                <w:rFonts w:eastAsia="Arial Unicode MS" w:cs="Arial"/>
                <w:szCs w:val="18"/>
                <w:lang w:val="fr-FR" w:eastAsia="ar-SA"/>
              </w:rPr>
              <w:t>Revision</w:t>
            </w:r>
            <w:proofErr w:type="spellEnd"/>
            <w:r w:rsidRPr="009D2B14">
              <w:rPr>
                <w:rFonts w:eastAsia="Arial Unicode MS" w:cs="Arial"/>
                <w:szCs w:val="18"/>
                <w:lang w:val="fr-FR" w:eastAsia="ar-SA"/>
              </w:rPr>
              <w:t xml:space="preserve"> of S1-232169.</w:t>
            </w:r>
          </w:p>
        </w:tc>
      </w:tr>
      <w:tr w:rsidR="00415B04" w:rsidRPr="00B209E2" w14:paraId="772B9AED"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D37FC1" w14:textId="77777777" w:rsidR="00415B04" w:rsidRPr="00F12120" w:rsidRDefault="00415B04" w:rsidP="00C3044E">
            <w:pPr>
              <w:snapToGrid w:val="0"/>
              <w:spacing w:after="0" w:line="240" w:lineRule="auto"/>
              <w:rPr>
                <w:rFonts w:eastAsia="Times New Roman" w:cs="Arial"/>
                <w:szCs w:val="18"/>
                <w:lang w:val="fr-FR" w:eastAsia="ar-SA"/>
              </w:rPr>
            </w:pPr>
            <w:proofErr w:type="spellStart"/>
            <w:r w:rsidRPr="00F12120">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D8DDB6" w14:textId="5AB3A143" w:rsidR="00415B04" w:rsidRPr="00F12120" w:rsidRDefault="007C3EAD" w:rsidP="00C3044E">
            <w:pPr>
              <w:snapToGrid w:val="0"/>
              <w:spacing w:after="0" w:line="240" w:lineRule="auto"/>
            </w:pPr>
            <w:hyperlink r:id="rId245" w:history="1">
              <w:r w:rsidR="00415B04" w:rsidRPr="00F12120">
                <w:rPr>
                  <w:rStyle w:val="Hyperlink"/>
                  <w:rFonts w:cs="Arial"/>
                  <w:color w:val="auto"/>
                </w:rPr>
                <w:t>S1-232170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2BE7DB6" w14:textId="77777777" w:rsidR="00415B04" w:rsidRPr="00F12120" w:rsidRDefault="00415B04" w:rsidP="00C3044E">
            <w:pPr>
              <w:snapToGrid w:val="0"/>
              <w:spacing w:after="0" w:line="240" w:lineRule="auto"/>
            </w:pPr>
            <w:r w:rsidRPr="00F12120">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0E98CDB" w14:textId="77777777" w:rsidR="00415B04" w:rsidRPr="00F12120" w:rsidRDefault="00415B04" w:rsidP="00C3044E">
            <w:pPr>
              <w:snapToGrid w:val="0"/>
              <w:spacing w:after="0" w:line="240" w:lineRule="auto"/>
            </w:pPr>
            <w:r w:rsidRPr="00F12120">
              <w:t>Pseudo-CR on updates Clause 5.24 square brackets removal for smart manhole cover safety monitoring Communication Range KPI</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ACD69F4" w14:textId="77777777" w:rsidR="00415B04" w:rsidRPr="00F12120" w:rsidRDefault="00415B04" w:rsidP="00C3044E">
            <w:pPr>
              <w:snapToGrid w:val="0"/>
              <w:spacing w:after="0" w:line="240" w:lineRule="auto"/>
              <w:rPr>
                <w:rFonts w:eastAsia="Times New Roman" w:cs="Arial"/>
                <w:szCs w:val="18"/>
                <w:lang w:val="fr-FR" w:eastAsia="ar-SA"/>
              </w:rPr>
            </w:pPr>
            <w:proofErr w:type="spellStart"/>
            <w:r w:rsidRPr="00F12120">
              <w:rPr>
                <w:rFonts w:eastAsia="Times New Roman" w:cs="Arial"/>
                <w:szCs w:val="18"/>
                <w:lang w:val="fr-FR" w:eastAsia="ar-SA"/>
              </w:rPr>
              <w:t>Revised</w:t>
            </w:r>
            <w:proofErr w:type="spellEnd"/>
            <w:r w:rsidRPr="00F12120">
              <w:rPr>
                <w:rFonts w:eastAsia="Times New Roman" w:cs="Arial"/>
                <w:szCs w:val="18"/>
                <w:lang w:val="fr-FR" w:eastAsia="ar-SA"/>
              </w:rPr>
              <w:t xml:space="preserve"> to S1-232358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566788C" w14:textId="77777777" w:rsidR="00415B04" w:rsidRPr="00F12120" w:rsidRDefault="00415B04" w:rsidP="00C3044E">
            <w:pPr>
              <w:spacing w:after="0" w:line="240" w:lineRule="auto"/>
              <w:rPr>
                <w:rFonts w:eastAsia="Arial Unicode MS" w:cs="Arial"/>
                <w:szCs w:val="18"/>
                <w:lang w:val="fr-FR" w:eastAsia="ar-SA"/>
              </w:rPr>
            </w:pPr>
          </w:p>
        </w:tc>
      </w:tr>
      <w:tr w:rsidR="00415B04" w:rsidRPr="00B209E2" w14:paraId="3CB9748E"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E370E7" w14:textId="77777777" w:rsidR="00415B04" w:rsidRPr="00D71AA4" w:rsidRDefault="00415B04" w:rsidP="00C3044E">
            <w:pPr>
              <w:snapToGrid w:val="0"/>
              <w:spacing w:after="0" w:line="240" w:lineRule="auto"/>
              <w:rPr>
                <w:rFonts w:eastAsia="Times New Roman" w:cs="Arial"/>
                <w:szCs w:val="18"/>
                <w:lang w:val="fr-FR" w:eastAsia="ar-SA"/>
              </w:rPr>
            </w:pPr>
            <w:proofErr w:type="spellStart"/>
            <w:r w:rsidRPr="00D71AA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6F4308" w14:textId="1013B564" w:rsidR="00415B04" w:rsidRPr="00D71AA4" w:rsidRDefault="007C3EAD" w:rsidP="00C3044E">
            <w:pPr>
              <w:snapToGrid w:val="0"/>
              <w:spacing w:after="0" w:line="240" w:lineRule="auto"/>
            </w:pPr>
            <w:hyperlink r:id="rId246" w:history="1">
              <w:r w:rsidR="00415B04" w:rsidRPr="00D71AA4">
                <w:rPr>
                  <w:rStyle w:val="Hyperlink"/>
                  <w:rFonts w:cs="Arial"/>
                  <w:color w:val="auto"/>
                </w:rPr>
                <w:t>S1-232358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56B6014" w14:textId="77777777" w:rsidR="00415B04" w:rsidRPr="00D71AA4" w:rsidRDefault="00415B04" w:rsidP="00C3044E">
            <w:pPr>
              <w:snapToGrid w:val="0"/>
              <w:spacing w:after="0" w:line="240" w:lineRule="auto"/>
            </w:pPr>
            <w:r w:rsidRPr="00D71AA4">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3518E66" w14:textId="77777777" w:rsidR="00415B04" w:rsidRPr="00D71AA4" w:rsidRDefault="00415B04" w:rsidP="00C3044E">
            <w:pPr>
              <w:snapToGrid w:val="0"/>
              <w:spacing w:after="0" w:line="240" w:lineRule="auto"/>
            </w:pPr>
            <w:r w:rsidRPr="00D71AA4">
              <w:t>Pseudo-CR on updates Clause 5.24 square brackets removal for smart manhole cover safety monitoring Communication Range KPI</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AD09C32" w14:textId="77777777" w:rsidR="00415B04" w:rsidRPr="00D71AA4" w:rsidRDefault="00415B04" w:rsidP="00C3044E">
            <w:pPr>
              <w:snapToGrid w:val="0"/>
              <w:spacing w:after="0" w:line="240" w:lineRule="auto"/>
              <w:rPr>
                <w:rFonts w:eastAsia="Times New Roman" w:cs="Arial"/>
                <w:szCs w:val="18"/>
                <w:lang w:val="fr-FR" w:eastAsia="ar-SA"/>
              </w:rPr>
            </w:pPr>
            <w:proofErr w:type="spellStart"/>
            <w:r w:rsidRPr="00D71AA4">
              <w:rPr>
                <w:rFonts w:eastAsia="Times New Roman" w:cs="Arial"/>
                <w:szCs w:val="18"/>
                <w:lang w:val="fr-FR" w:eastAsia="ar-SA"/>
              </w:rPr>
              <w:t>Revised</w:t>
            </w:r>
            <w:proofErr w:type="spellEnd"/>
            <w:r w:rsidRPr="00D71AA4">
              <w:rPr>
                <w:rFonts w:eastAsia="Times New Roman" w:cs="Arial"/>
                <w:szCs w:val="18"/>
                <w:lang w:val="fr-FR" w:eastAsia="ar-SA"/>
              </w:rPr>
              <w:t xml:space="preserve"> to S1-232380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0050C65" w14:textId="77777777" w:rsidR="00415B04" w:rsidRPr="00D71AA4" w:rsidRDefault="00415B04" w:rsidP="00C3044E">
            <w:pPr>
              <w:spacing w:after="0" w:line="240" w:lineRule="auto"/>
              <w:rPr>
                <w:rFonts w:eastAsia="Arial Unicode MS" w:cs="Arial"/>
                <w:szCs w:val="18"/>
                <w:lang w:val="fr-FR" w:eastAsia="ar-SA"/>
              </w:rPr>
            </w:pPr>
            <w:proofErr w:type="spellStart"/>
            <w:r w:rsidRPr="00D71AA4">
              <w:rPr>
                <w:rFonts w:eastAsia="Arial Unicode MS" w:cs="Arial"/>
                <w:szCs w:val="18"/>
                <w:lang w:val="fr-FR" w:eastAsia="ar-SA"/>
              </w:rPr>
              <w:t>Revision</w:t>
            </w:r>
            <w:proofErr w:type="spellEnd"/>
            <w:r w:rsidRPr="00D71AA4">
              <w:rPr>
                <w:rFonts w:eastAsia="Arial Unicode MS" w:cs="Arial"/>
                <w:szCs w:val="18"/>
                <w:lang w:val="fr-FR" w:eastAsia="ar-SA"/>
              </w:rPr>
              <w:t xml:space="preserve"> of S1-232170.</w:t>
            </w:r>
          </w:p>
        </w:tc>
      </w:tr>
      <w:tr w:rsidR="00415B04" w:rsidRPr="00B209E2" w14:paraId="5B9A3A8B"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1B93AB6" w14:textId="77777777" w:rsidR="00415B04" w:rsidRPr="009D2B14" w:rsidRDefault="00415B04" w:rsidP="00C3044E">
            <w:pPr>
              <w:snapToGrid w:val="0"/>
              <w:spacing w:after="0" w:line="240" w:lineRule="auto"/>
              <w:rPr>
                <w:rFonts w:eastAsia="Times New Roman" w:cs="Arial"/>
                <w:szCs w:val="18"/>
                <w:lang w:val="fr-FR" w:eastAsia="ar-SA"/>
              </w:rPr>
            </w:pPr>
            <w:proofErr w:type="spellStart"/>
            <w:r w:rsidRPr="009D2B1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0E2AC4" w14:textId="1FBA1AD2" w:rsidR="00415B04" w:rsidRPr="009D2B14" w:rsidRDefault="007C3EAD" w:rsidP="00C3044E">
            <w:pPr>
              <w:snapToGrid w:val="0"/>
              <w:spacing w:after="0" w:line="240" w:lineRule="auto"/>
              <w:rPr>
                <w:rFonts w:cs="Arial"/>
              </w:rPr>
            </w:pPr>
            <w:hyperlink r:id="rId247" w:history="1">
              <w:r w:rsidR="00415B04" w:rsidRPr="009D2B14">
                <w:rPr>
                  <w:rStyle w:val="Hyperlink"/>
                  <w:rFonts w:cs="Arial"/>
                  <w:color w:val="auto"/>
                </w:rPr>
                <w:t>S1-232380</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C8B6216" w14:textId="77777777" w:rsidR="00415B04" w:rsidRPr="009D2B14" w:rsidRDefault="00415B04" w:rsidP="00C3044E">
            <w:pPr>
              <w:snapToGrid w:val="0"/>
              <w:spacing w:after="0" w:line="240" w:lineRule="auto"/>
            </w:pPr>
            <w:r w:rsidRPr="009D2B14">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A3EF1BD" w14:textId="77777777" w:rsidR="00415B04" w:rsidRPr="009D2B14" w:rsidRDefault="00415B04" w:rsidP="00C3044E">
            <w:pPr>
              <w:snapToGrid w:val="0"/>
              <w:spacing w:after="0" w:line="240" w:lineRule="auto"/>
            </w:pPr>
            <w:r w:rsidRPr="009D2B14">
              <w:t>Pseudo-CR on updates Clause 5.24 square brackets removal for smart manhole cover safety monitoring Communication Range KPI</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BCC89FF" w14:textId="77777777" w:rsidR="00415B04" w:rsidRPr="009D2B14" w:rsidRDefault="00415B04" w:rsidP="00C3044E">
            <w:pPr>
              <w:snapToGrid w:val="0"/>
              <w:spacing w:after="0" w:line="240" w:lineRule="auto"/>
              <w:rPr>
                <w:rFonts w:eastAsia="Times New Roman" w:cs="Arial"/>
                <w:szCs w:val="18"/>
                <w:lang w:val="fr-FR" w:eastAsia="ar-SA"/>
              </w:rPr>
            </w:pPr>
            <w:proofErr w:type="spellStart"/>
            <w:r w:rsidRPr="009D2B14">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0D6C72A" w14:textId="77777777" w:rsidR="00415B04" w:rsidRPr="009D2B14" w:rsidRDefault="00415B04" w:rsidP="00C3044E">
            <w:pPr>
              <w:spacing w:after="0" w:line="240" w:lineRule="auto"/>
              <w:rPr>
                <w:rFonts w:eastAsia="Arial Unicode MS" w:cs="Arial"/>
                <w:szCs w:val="18"/>
                <w:lang w:val="fr-FR" w:eastAsia="ar-SA"/>
              </w:rPr>
            </w:pPr>
            <w:proofErr w:type="spellStart"/>
            <w:r w:rsidRPr="009D2B14">
              <w:rPr>
                <w:rFonts w:eastAsia="Arial Unicode MS" w:cs="Arial"/>
                <w:i/>
                <w:szCs w:val="18"/>
                <w:lang w:val="fr-FR" w:eastAsia="ar-SA"/>
              </w:rPr>
              <w:t>Revision</w:t>
            </w:r>
            <w:proofErr w:type="spellEnd"/>
            <w:r w:rsidRPr="009D2B14">
              <w:rPr>
                <w:rFonts w:eastAsia="Arial Unicode MS" w:cs="Arial"/>
                <w:i/>
                <w:szCs w:val="18"/>
                <w:lang w:val="fr-FR" w:eastAsia="ar-SA"/>
              </w:rPr>
              <w:t xml:space="preserve"> of S1-232170.</w:t>
            </w:r>
          </w:p>
          <w:p w14:paraId="2AA373B2" w14:textId="77777777" w:rsidR="00415B04" w:rsidRPr="009D2B14" w:rsidRDefault="00415B04" w:rsidP="00C3044E">
            <w:pPr>
              <w:spacing w:after="0" w:line="240" w:lineRule="auto"/>
              <w:rPr>
                <w:rFonts w:eastAsia="Arial Unicode MS" w:cs="Arial"/>
                <w:szCs w:val="18"/>
                <w:lang w:val="fr-FR" w:eastAsia="ar-SA"/>
              </w:rPr>
            </w:pPr>
            <w:proofErr w:type="spellStart"/>
            <w:r w:rsidRPr="009D2B14">
              <w:rPr>
                <w:rFonts w:eastAsia="Arial Unicode MS" w:cs="Arial"/>
                <w:szCs w:val="18"/>
                <w:lang w:val="fr-FR" w:eastAsia="ar-SA"/>
              </w:rPr>
              <w:t>Revision</w:t>
            </w:r>
            <w:proofErr w:type="spellEnd"/>
            <w:r w:rsidRPr="009D2B14">
              <w:rPr>
                <w:rFonts w:eastAsia="Arial Unicode MS" w:cs="Arial"/>
                <w:szCs w:val="18"/>
                <w:lang w:val="fr-FR" w:eastAsia="ar-SA"/>
              </w:rPr>
              <w:t xml:space="preserve"> of S1-232358.</w:t>
            </w:r>
          </w:p>
        </w:tc>
      </w:tr>
      <w:tr w:rsidR="00415B04" w:rsidRPr="00B209E2" w14:paraId="36885250"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C4E041" w14:textId="77777777" w:rsidR="00415B04" w:rsidRPr="00623316" w:rsidRDefault="00415B04" w:rsidP="00C3044E">
            <w:pPr>
              <w:snapToGrid w:val="0"/>
              <w:spacing w:after="0" w:line="240" w:lineRule="auto"/>
              <w:rPr>
                <w:rFonts w:eastAsia="Times New Roman" w:cs="Arial"/>
                <w:szCs w:val="18"/>
                <w:lang w:val="fr-FR" w:eastAsia="ar-SA"/>
              </w:rPr>
            </w:pPr>
            <w:proofErr w:type="spellStart"/>
            <w:r w:rsidRPr="0062331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9DBFDD3" w14:textId="199D7986" w:rsidR="00415B04" w:rsidRPr="00623316" w:rsidRDefault="007C3EAD" w:rsidP="00C3044E">
            <w:pPr>
              <w:snapToGrid w:val="0"/>
              <w:spacing w:after="0" w:line="240" w:lineRule="auto"/>
            </w:pPr>
            <w:hyperlink r:id="rId248" w:history="1">
              <w:r w:rsidR="00415B04" w:rsidRPr="00623316">
                <w:rPr>
                  <w:rStyle w:val="Hyperlink"/>
                  <w:rFonts w:cs="Arial"/>
                  <w:color w:val="auto"/>
                </w:rPr>
                <w:t>S1-232172</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7A543D2" w14:textId="77777777" w:rsidR="00415B04" w:rsidRPr="00623316" w:rsidRDefault="00415B04" w:rsidP="00C3044E">
            <w:pPr>
              <w:snapToGrid w:val="0"/>
              <w:spacing w:after="0" w:line="240" w:lineRule="auto"/>
            </w:pPr>
            <w:r w:rsidRPr="00623316">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A27A3A8" w14:textId="77777777" w:rsidR="00415B04" w:rsidRPr="00623316" w:rsidRDefault="00415B04" w:rsidP="00C3044E">
            <w:pPr>
              <w:snapToGrid w:val="0"/>
              <w:spacing w:after="0" w:line="240" w:lineRule="auto"/>
            </w:pPr>
            <w:r w:rsidRPr="00623316">
              <w:t xml:space="preserve">Pseudo-CR on updates for clause5_25 </w:t>
            </w:r>
            <w:proofErr w:type="spellStart"/>
            <w:r w:rsidRPr="00623316">
              <w:t>comRange</w:t>
            </w:r>
            <w:proofErr w:type="spellEnd"/>
            <w:r w:rsidRPr="00623316">
              <w:t xml:space="preserve"> </w:t>
            </w:r>
            <w:proofErr w:type="spellStart"/>
            <w:r w:rsidRPr="00623316">
              <w:t>kpi-smartBridge</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DBE5219" w14:textId="77777777" w:rsidR="00415B04" w:rsidRPr="00623316" w:rsidRDefault="00415B04" w:rsidP="00C3044E">
            <w:pPr>
              <w:snapToGrid w:val="0"/>
              <w:spacing w:after="0" w:line="240" w:lineRule="auto"/>
              <w:rPr>
                <w:rFonts w:eastAsia="Times New Roman" w:cs="Arial"/>
                <w:szCs w:val="18"/>
                <w:lang w:val="fr-FR" w:eastAsia="ar-SA"/>
              </w:rPr>
            </w:pPr>
            <w:proofErr w:type="spellStart"/>
            <w:r w:rsidRPr="00623316">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96082D7" w14:textId="77777777" w:rsidR="00415B04" w:rsidRPr="00623316" w:rsidRDefault="00415B04" w:rsidP="00C3044E">
            <w:pPr>
              <w:spacing w:after="0" w:line="240" w:lineRule="auto"/>
              <w:rPr>
                <w:rFonts w:eastAsia="Arial Unicode MS" w:cs="Arial"/>
                <w:szCs w:val="18"/>
                <w:lang w:val="fr-FR" w:eastAsia="ar-SA"/>
              </w:rPr>
            </w:pPr>
          </w:p>
        </w:tc>
      </w:tr>
      <w:tr w:rsidR="00415B04" w:rsidRPr="00B209E2" w14:paraId="09C280BA"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CAA998" w14:textId="77777777" w:rsidR="00415B04" w:rsidRPr="00623316" w:rsidRDefault="00415B04" w:rsidP="00C3044E">
            <w:pPr>
              <w:snapToGrid w:val="0"/>
              <w:spacing w:after="0" w:line="240" w:lineRule="auto"/>
              <w:rPr>
                <w:rFonts w:eastAsia="Times New Roman" w:cs="Arial"/>
                <w:szCs w:val="18"/>
                <w:lang w:val="fr-FR" w:eastAsia="ar-SA"/>
              </w:rPr>
            </w:pPr>
            <w:proofErr w:type="spellStart"/>
            <w:r w:rsidRPr="0062331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D90096" w14:textId="04FACD95" w:rsidR="00415B04" w:rsidRPr="00623316" w:rsidRDefault="007C3EAD" w:rsidP="00C3044E">
            <w:pPr>
              <w:snapToGrid w:val="0"/>
              <w:spacing w:after="0" w:line="240" w:lineRule="auto"/>
            </w:pPr>
            <w:hyperlink r:id="rId249" w:history="1">
              <w:r w:rsidR="00415B04" w:rsidRPr="00623316">
                <w:rPr>
                  <w:rStyle w:val="Hyperlink"/>
                  <w:rFonts w:cs="Arial"/>
                  <w:color w:val="auto"/>
                </w:rPr>
                <w:t>S1-232206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AF8688F" w14:textId="77777777" w:rsidR="00415B04" w:rsidRPr="00623316" w:rsidRDefault="00415B04" w:rsidP="00C3044E">
            <w:pPr>
              <w:snapToGrid w:val="0"/>
              <w:spacing w:after="0" w:line="240" w:lineRule="auto"/>
            </w:pPr>
            <w:r w:rsidRPr="00623316">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6D02FA2" w14:textId="77777777" w:rsidR="00415B04" w:rsidRPr="00623316" w:rsidRDefault="00415B04" w:rsidP="00C3044E">
            <w:pPr>
              <w:snapToGrid w:val="0"/>
              <w:spacing w:after="0" w:line="240" w:lineRule="auto"/>
            </w:pPr>
            <w:r w:rsidRPr="00623316">
              <w:t>Removing Editor’s Note on ‘timers’ in clause 5.28</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BC03318" w14:textId="77777777" w:rsidR="00415B04" w:rsidRPr="00623316" w:rsidRDefault="00415B04" w:rsidP="00C3044E">
            <w:pPr>
              <w:snapToGrid w:val="0"/>
              <w:spacing w:after="0" w:line="240" w:lineRule="auto"/>
              <w:rPr>
                <w:rFonts w:eastAsia="Times New Roman" w:cs="Arial"/>
                <w:szCs w:val="18"/>
                <w:lang w:val="fr-FR" w:eastAsia="ar-SA"/>
              </w:rPr>
            </w:pPr>
            <w:proofErr w:type="spellStart"/>
            <w:r w:rsidRPr="00623316">
              <w:rPr>
                <w:rFonts w:eastAsia="Times New Roman" w:cs="Arial"/>
                <w:szCs w:val="18"/>
                <w:lang w:val="fr-FR" w:eastAsia="ar-SA"/>
              </w:rPr>
              <w:t>Revised</w:t>
            </w:r>
            <w:proofErr w:type="spellEnd"/>
            <w:r w:rsidRPr="00623316">
              <w:rPr>
                <w:rFonts w:eastAsia="Times New Roman" w:cs="Arial"/>
                <w:szCs w:val="18"/>
                <w:lang w:val="fr-FR" w:eastAsia="ar-SA"/>
              </w:rPr>
              <w:t xml:space="preserve"> to S1-232311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774E001" w14:textId="77777777" w:rsidR="00415B04" w:rsidRPr="00623316" w:rsidRDefault="00415B04" w:rsidP="00C3044E">
            <w:pPr>
              <w:spacing w:after="0" w:line="240" w:lineRule="auto"/>
              <w:rPr>
                <w:rFonts w:eastAsia="Arial Unicode MS" w:cs="Arial"/>
                <w:szCs w:val="18"/>
                <w:lang w:val="fr-FR" w:eastAsia="ar-SA"/>
              </w:rPr>
            </w:pPr>
          </w:p>
        </w:tc>
      </w:tr>
      <w:tr w:rsidR="00415B04" w:rsidRPr="00B209E2" w14:paraId="5125465F"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D10470" w14:textId="77777777" w:rsidR="00415B04" w:rsidRPr="00D71AA4" w:rsidRDefault="00415B04" w:rsidP="00C3044E">
            <w:pPr>
              <w:snapToGrid w:val="0"/>
              <w:spacing w:after="0" w:line="240" w:lineRule="auto"/>
              <w:rPr>
                <w:rFonts w:eastAsia="Times New Roman" w:cs="Arial"/>
                <w:szCs w:val="18"/>
                <w:lang w:val="fr-FR" w:eastAsia="ar-SA"/>
              </w:rPr>
            </w:pPr>
            <w:proofErr w:type="spellStart"/>
            <w:r w:rsidRPr="00D71AA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A3FE40" w14:textId="1A834D35" w:rsidR="00415B04" w:rsidRPr="00D71AA4" w:rsidRDefault="007C3EAD" w:rsidP="00C3044E">
            <w:pPr>
              <w:snapToGrid w:val="0"/>
              <w:spacing w:after="0" w:line="240" w:lineRule="auto"/>
            </w:pPr>
            <w:hyperlink r:id="rId250" w:history="1">
              <w:r w:rsidR="00415B04" w:rsidRPr="00D71AA4">
                <w:rPr>
                  <w:rStyle w:val="Hyperlink"/>
                  <w:rFonts w:cs="Arial"/>
                  <w:color w:val="auto"/>
                </w:rPr>
                <w:t>S1-232311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45DB49E" w14:textId="77777777" w:rsidR="00415B04" w:rsidRPr="00D71AA4" w:rsidRDefault="00415B04" w:rsidP="00C3044E">
            <w:pPr>
              <w:snapToGrid w:val="0"/>
              <w:spacing w:after="0" w:line="240" w:lineRule="auto"/>
            </w:pPr>
            <w:r w:rsidRPr="00D71AA4">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9E6E34C" w14:textId="77777777" w:rsidR="00415B04" w:rsidRPr="00D71AA4" w:rsidRDefault="00415B04" w:rsidP="00C3044E">
            <w:pPr>
              <w:snapToGrid w:val="0"/>
              <w:spacing w:after="0" w:line="240" w:lineRule="auto"/>
            </w:pPr>
            <w:r w:rsidRPr="00D71AA4">
              <w:t>Removing Editor’s Note on ‘timers’ in clause 5.28</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9AAA28A" w14:textId="77777777" w:rsidR="00415B04" w:rsidRPr="00D71AA4" w:rsidRDefault="00415B04" w:rsidP="00C3044E">
            <w:pPr>
              <w:snapToGrid w:val="0"/>
              <w:spacing w:after="0" w:line="240" w:lineRule="auto"/>
              <w:rPr>
                <w:rFonts w:eastAsia="Times New Roman" w:cs="Arial"/>
                <w:szCs w:val="18"/>
                <w:lang w:val="fr-FR" w:eastAsia="ar-SA"/>
              </w:rPr>
            </w:pPr>
            <w:proofErr w:type="spellStart"/>
            <w:r w:rsidRPr="00D71AA4">
              <w:rPr>
                <w:rFonts w:eastAsia="Times New Roman" w:cs="Arial"/>
                <w:szCs w:val="18"/>
                <w:lang w:val="fr-FR" w:eastAsia="ar-SA"/>
              </w:rPr>
              <w:t>Revised</w:t>
            </w:r>
            <w:proofErr w:type="spellEnd"/>
            <w:r w:rsidRPr="00D71AA4">
              <w:rPr>
                <w:rFonts w:eastAsia="Times New Roman" w:cs="Arial"/>
                <w:szCs w:val="18"/>
                <w:lang w:val="fr-FR" w:eastAsia="ar-SA"/>
              </w:rPr>
              <w:t xml:space="preserve"> to S1-232381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22A705C" w14:textId="77777777" w:rsidR="00415B04" w:rsidRPr="00D71AA4" w:rsidRDefault="00415B04" w:rsidP="00C3044E">
            <w:pPr>
              <w:spacing w:after="0" w:line="240" w:lineRule="auto"/>
              <w:rPr>
                <w:rFonts w:eastAsia="Arial Unicode MS" w:cs="Arial"/>
                <w:szCs w:val="18"/>
                <w:lang w:val="fr-FR" w:eastAsia="ar-SA"/>
              </w:rPr>
            </w:pPr>
            <w:proofErr w:type="spellStart"/>
            <w:r w:rsidRPr="00D71AA4">
              <w:rPr>
                <w:rFonts w:eastAsia="Arial Unicode MS" w:cs="Arial"/>
                <w:szCs w:val="18"/>
                <w:lang w:val="fr-FR" w:eastAsia="ar-SA"/>
              </w:rPr>
              <w:t>Revision</w:t>
            </w:r>
            <w:proofErr w:type="spellEnd"/>
            <w:r w:rsidRPr="00D71AA4">
              <w:rPr>
                <w:rFonts w:eastAsia="Arial Unicode MS" w:cs="Arial"/>
                <w:szCs w:val="18"/>
                <w:lang w:val="fr-FR" w:eastAsia="ar-SA"/>
              </w:rPr>
              <w:t xml:space="preserve"> of S1-232206.</w:t>
            </w:r>
          </w:p>
        </w:tc>
      </w:tr>
      <w:tr w:rsidR="00415B04" w:rsidRPr="00B209E2" w14:paraId="49D86C5B"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099942" w14:textId="77777777" w:rsidR="00415B04" w:rsidRPr="00D71AA4" w:rsidRDefault="00415B04" w:rsidP="00C3044E">
            <w:pPr>
              <w:snapToGrid w:val="0"/>
              <w:spacing w:after="0" w:line="240" w:lineRule="auto"/>
              <w:rPr>
                <w:rFonts w:eastAsia="Times New Roman" w:cs="Arial"/>
                <w:szCs w:val="18"/>
                <w:lang w:val="fr-FR" w:eastAsia="ar-SA"/>
              </w:rPr>
            </w:pPr>
            <w:proofErr w:type="spellStart"/>
            <w:r w:rsidRPr="00D71AA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493E48" w14:textId="230F2CF7" w:rsidR="00415B04" w:rsidRPr="00D71AA4" w:rsidRDefault="007C3EAD" w:rsidP="00C3044E">
            <w:pPr>
              <w:snapToGrid w:val="0"/>
              <w:spacing w:after="0" w:line="240" w:lineRule="auto"/>
            </w:pPr>
            <w:hyperlink r:id="rId251" w:history="1">
              <w:r w:rsidR="00415B04" w:rsidRPr="00D71AA4">
                <w:rPr>
                  <w:rStyle w:val="Hyperlink"/>
                  <w:rFonts w:cs="Arial"/>
                  <w:color w:val="auto"/>
                </w:rPr>
                <w:t>S1-232381</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1E75109" w14:textId="77777777" w:rsidR="00415B04" w:rsidRPr="00D71AA4" w:rsidRDefault="00415B04" w:rsidP="00C3044E">
            <w:pPr>
              <w:snapToGrid w:val="0"/>
              <w:spacing w:after="0" w:line="240" w:lineRule="auto"/>
            </w:pPr>
            <w:r w:rsidRPr="00D71AA4">
              <w:t>KPN</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21C89EE" w14:textId="77777777" w:rsidR="00415B04" w:rsidRPr="00D71AA4" w:rsidRDefault="00415B04" w:rsidP="00C3044E">
            <w:pPr>
              <w:snapToGrid w:val="0"/>
              <w:spacing w:after="0" w:line="240" w:lineRule="auto"/>
            </w:pPr>
            <w:r w:rsidRPr="00D71AA4">
              <w:t>Removing Editor’s Note on ‘timers’ in clause 5.28</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BE44A1F" w14:textId="77777777" w:rsidR="00415B04" w:rsidRPr="00D71AA4" w:rsidRDefault="00415B04" w:rsidP="00C3044E">
            <w:pPr>
              <w:snapToGrid w:val="0"/>
              <w:spacing w:after="0" w:line="240" w:lineRule="auto"/>
              <w:rPr>
                <w:rFonts w:eastAsia="Times New Roman" w:cs="Arial"/>
                <w:szCs w:val="18"/>
                <w:lang w:val="fr-FR" w:eastAsia="ar-SA"/>
              </w:rPr>
            </w:pPr>
            <w:proofErr w:type="spellStart"/>
            <w:r w:rsidRPr="00D71AA4">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FFC7F38" w14:textId="77777777" w:rsidR="00415B04" w:rsidRPr="00D71AA4" w:rsidRDefault="00415B04" w:rsidP="00C3044E">
            <w:pPr>
              <w:spacing w:after="0" w:line="240" w:lineRule="auto"/>
              <w:rPr>
                <w:rFonts w:eastAsia="Arial Unicode MS" w:cs="Arial"/>
                <w:szCs w:val="18"/>
                <w:lang w:val="fr-FR" w:eastAsia="ar-SA"/>
              </w:rPr>
            </w:pPr>
            <w:proofErr w:type="spellStart"/>
            <w:r w:rsidRPr="00D71AA4">
              <w:rPr>
                <w:rFonts w:eastAsia="Arial Unicode MS" w:cs="Arial"/>
                <w:i/>
                <w:szCs w:val="18"/>
                <w:lang w:val="fr-FR" w:eastAsia="ar-SA"/>
              </w:rPr>
              <w:t>Revision</w:t>
            </w:r>
            <w:proofErr w:type="spellEnd"/>
            <w:r w:rsidRPr="00D71AA4">
              <w:rPr>
                <w:rFonts w:eastAsia="Arial Unicode MS" w:cs="Arial"/>
                <w:i/>
                <w:szCs w:val="18"/>
                <w:lang w:val="fr-FR" w:eastAsia="ar-SA"/>
              </w:rPr>
              <w:t xml:space="preserve"> of S1-232206.</w:t>
            </w:r>
          </w:p>
          <w:p w14:paraId="74A98020" w14:textId="77777777" w:rsidR="00415B04" w:rsidRDefault="00415B04" w:rsidP="00C3044E">
            <w:pPr>
              <w:spacing w:after="0" w:line="240" w:lineRule="auto"/>
              <w:rPr>
                <w:rFonts w:eastAsia="Arial Unicode MS" w:cs="Arial"/>
                <w:szCs w:val="18"/>
                <w:lang w:val="fr-FR" w:eastAsia="ar-SA"/>
              </w:rPr>
            </w:pPr>
            <w:proofErr w:type="spellStart"/>
            <w:r w:rsidRPr="00D71AA4">
              <w:rPr>
                <w:rFonts w:eastAsia="Arial Unicode MS" w:cs="Arial"/>
                <w:szCs w:val="18"/>
                <w:lang w:val="fr-FR" w:eastAsia="ar-SA"/>
              </w:rPr>
              <w:t>Revision</w:t>
            </w:r>
            <w:proofErr w:type="spellEnd"/>
            <w:r w:rsidRPr="00D71AA4">
              <w:rPr>
                <w:rFonts w:eastAsia="Arial Unicode MS" w:cs="Arial"/>
                <w:szCs w:val="18"/>
                <w:lang w:val="fr-FR" w:eastAsia="ar-SA"/>
              </w:rPr>
              <w:t xml:space="preserve"> of S1-232311.</w:t>
            </w:r>
          </w:p>
          <w:p w14:paraId="25A54456" w14:textId="77777777" w:rsidR="00415B04" w:rsidRPr="00D71AA4" w:rsidRDefault="00415B04" w:rsidP="00C3044E">
            <w:pPr>
              <w:spacing w:after="0" w:line="240" w:lineRule="auto"/>
              <w:rPr>
                <w:rFonts w:eastAsia="Arial Unicode MS" w:cs="Arial"/>
                <w:szCs w:val="18"/>
                <w:lang w:val="fr-FR" w:eastAsia="ar-SA"/>
              </w:rPr>
            </w:pPr>
          </w:p>
          <w:p w14:paraId="503B62B2" w14:textId="77777777" w:rsidR="00415B04" w:rsidRDefault="00415B04" w:rsidP="00C3044E">
            <w:pPr>
              <w:spacing w:after="0" w:line="240" w:lineRule="auto"/>
              <w:rPr>
                <w:rFonts w:eastAsia="Arial Unicode MS" w:cs="Arial"/>
                <w:szCs w:val="18"/>
                <w:lang w:val="fr-FR" w:eastAsia="ar-SA"/>
              </w:rPr>
            </w:pPr>
          </w:p>
          <w:p w14:paraId="11461D22" w14:textId="77777777" w:rsidR="00415B04" w:rsidRPr="00D71AA4" w:rsidRDefault="00415B04" w:rsidP="00C3044E">
            <w:pPr>
              <w:spacing w:after="0" w:line="240" w:lineRule="auto"/>
              <w:rPr>
                <w:rFonts w:eastAsia="Arial Unicode MS" w:cs="Arial"/>
                <w:szCs w:val="18"/>
                <w:lang w:val="fr-FR" w:eastAsia="ar-SA"/>
              </w:rPr>
            </w:pPr>
            <w:r>
              <w:rPr>
                <w:rFonts w:eastAsia="Arial Unicode MS" w:cs="Arial"/>
                <w:szCs w:val="18"/>
                <w:lang w:val="fr-FR" w:eastAsia="ar-SA"/>
              </w:rPr>
              <w:t>N</w:t>
            </w:r>
            <w:r w:rsidRPr="00D71AA4">
              <w:rPr>
                <w:rFonts w:eastAsia="Arial Unicode MS" w:cs="Arial"/>
                <w:szCs w:val="18"/>
                <w:lang w:val="fr-FR" w:eastAsia="ar-SA"/>
              </w:rPr>
              <w:t xml:space="preserve">o </w:t>
            </w:r>
            <w:proofErr w:type="spellStart"/>
            <w:r w:rsidRPr="00D71AA4">
              <w:rPr>
                <w:rFonts w:eastAsia="Arial Unicode MS" w:cs="Arial"/>
                <w:szCs w:val="18"/>
                <w:lang w:val="fr-FR" w:eastAsia="ar-SA"/>
              </w:rPr>
              <w:t>presentation</w:t>
            </w:r>
            <w:proofErr w:type="spellEnd"/>
          </w:p>
        </w:tc>
      </w:tr>
      <w:tr w:rsidR="00415B04" w:rsidRPr="00B04844" w14:paraId="37D98CFF" w14:textId="77777777" w:rsidTr="00C3044E">
        <w:trPr>
          <w:trHeight w:val="250"/>
        </w:trPr>
        <w:tc>
          <w:tcPr>
            <w:tcW w:w="14426" w:type="dxa"/>
            <w:gridSpan w:val="6"/>
            <w:tcBorders>
              <w:bottom w:val="single" w:sz="4" w:space="0" w:color="auto"/>
            </w:tcBorders>
            <w:shd w:val="clear" w:color="auto" w:fill="F2F2F2"/>
          </w:tcPr>
          <w:p w14:paraId="0EC1B215" w14:textId="77777777" w:rsidR="00415B04" w:rsidRPr="006E6FF4" w:rsidRDefault="00415B04" w:rsidP="00C3044E">
            <w:pPr>
              <w:pStyle w:val="Heading8"/>
              <w:jc w:val="left"/>
            </w:pPr>
            <w:r>
              <w:rPr>
                <w:color w:val="1F497D" w:themeColor="text2"/>
                <w:sz w:val="18"/>
                <w:szCs w:val="22"/>
              </w:rPr>
              <w:t xml:space="preserve">Update Traffic Scenario </w:t>
            </w:r>
          </w:p>
        </w:tc>
      </w:tr>
      <w:tr w:rsidR="00415B04" w:rsidRPr="00B209E2" w14:paraId="22D26D79"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02E369" w14:textId="77777777" w:rsidR="00415B04" w:rsidRPr="00623316" w:rsidRDefault="00415B04" w:rsidP="00C3044E">
            <w:pPr>
              <w:snapToGrid w:val="0"/>
              <w:spacing w:after="0" w:line="240" w:lineRule="auto"/>
              <w:rPr>
                <w:rFonts w:eastAsia="Times New Roman" w:cs="Arial"/>
                <w:szCs w:val="18"/>
                <w:lang w:val="fr-FR" w:eastAsia="ar-SA"/>
              </w:rPr>
            </w:pPr>
            <w:proofErr w:type="spellStart"/>
            <w:r w:rsidRPr="0062331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DB05A3" w14:textId="561DCC17" w:rsidR="00415B04" w:rsidRPr="00623316" w:rsidRDefault="007C3EAD" w:rsidP="00C3044E">
            <w:pPr>
              <w:snapToGrid w:val="0"/>
              <w:spacing w:after="0" w:line="240" w:lineRule="auto"/>
            </w:pPr>
            <w:hyperlink r:id="rId252" w:history="1">
              <w:r w:rsidR="00415B04" w:rsidRPr="00623316">
                <w:rPr>
                  <w:rStyle w:val="Hyperlink"/>
                  <w:rFonts w:cs="Arial"/>
                  <w:color w:val="auto"/>
                </w:rPr>
                <w:t>S1-232212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2743DE4" w14:textId="77777777" w:rsidR="00415B04" w:rsidRPr="00623316" w:rsidRDefault="00415B04" w:rsidP="00C3044E">
            <w:pPr>
              <w:snapToGrid w:val="0"/>
              <w:spacing w:after="0" w:line="240" w:lineRule="auto"/>
            </w:pPr>
            <w:r w:rsidRPr="00623316">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0774173" w14:textId="77777777" w:rsidR="00415B04" w:rsidRPr="00623316" w:rsidRDefault="00415B04" w:rsidP="00C3044E">
            <w:pPr>
              <w:snapToGrid w:val="0"/>
              <w:spacing w:after="0" w:line="240" w:lineRule="auto"/>
            </w:pPr>
            <w:r w:rsidRPr="00623316">
              <w:t>Removal of square brackets in KPI tables 6.1.4-1 and 6.2.4-1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A16A8A7" w14:textId="77777777" w:rsidR="00415B04" w:rsidRPr="00623316" w:rsidRDefault="00415B04" w:rsidP="00C3044E">
            <w:pPr>
              <w:snapToGrid w:val="0"/>
              <w:spacing w:after="0" w:line="240" w:lineRule="auto"/>
              <w:rPr>
                <w:rFonts w:eastAsia="Times New Roman" w:cs="Arial"/>
                <w:szCs w:val="18"/>
                <w:lang w:val="fr-FR" w:eastAsia="ar-SA"/>
              </w:rPr>
            </w:pPr>
            <w:proofErr w:type="spellStart"/>
            <w:r w:rsidRPr="00623316">
              <w:rPr>
                <w:rFonts w:eastAsia="Times New Roman" w:cs="Arial"/>
                <w:szCs w:val="18"/>
                <w:lang w:val="fr-FR" w:eastAsia="ar-SA"/>
              </w:rPr>
              <w:t>Revised</w:t>
            </w:r>
            <w:proofErr w:type="spellEnd"/>
            <w:r w:rsidRPr="00623316">
              <w:rPr>
                <w:rFonts w:eastAsia="Times New Roman" w:cs="Arial"/>
                <w:szCs w:val="18"/>
                <w:lang w:val="fr-FR" w:eastAsia="ar-SA"/>
              </w:rPr>
              <w:t xml:space="preserve"> to S1-232278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250DA45" w14:textId="77777777" w:rsidR="00415B04" w:rsidRPr="00623316" w:rsidRDefault="00415B04" w:rsidP="00C3044E">
            <w:pPr>
              <w:spacing w:after="0" w:line="240" w:lineRule="auto"/>
              <w:rPr>
                <w:rFonts w:eastAsia="Arial Unicode MS" w:cs="Arial"/>
                <w:szCs w:val="18"/>
                <w:lang w:val="fr-FR" w:eastAsia="ar-SA"/>
              </w:rPr>
            </w:pPr>
          </w:p>
        </w:tc>
      </w:tr>
      <w:tr w:rsidR="00415B04" w:rsidRPr="00B209E2" w14:paraId="229EAF48"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BE7DB7" w14:textId="77777777" w:rsidR="00415B04" w:rsidRPr="00623316" w:rsidRDefault="00415B04" w:rsidP="00C3044E">
            <w:pPr>
              <w:snapToGrid w:val="0"/>
              <w:spacing w:after="0" w:line="240" w:lineRule="auto"/>
              <w:rPr>
                <w:rFonts w:eastAsia="Times New Roman" w:cs="Arial"/>
                <w:szCs w:val="18"/>
                <w:lang w:val="fr-FR" w:eastAsia="ar-SA"/>
              </w:rPr>
            </w:pPr>
            <w:proofErr w:type="spellStart"/>
            <w:r w:rsidRPr="0062331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E9CF9E" w14:textId="7D523627" w:rsidR="00415B04" w:rsidRPr="00623316" w:rsidRDefault="007C3EAD" w:rsidP="00C3044E">
            <w:pPr>
              <w:snapToGrid w:val="0"/>
              <w:spacing w:after="0" w:line="240" w:lineRule="auto"/>
            </w:pPr>
            <w:hyperlink r:id="rId253" w:history="1">
              <w:r w:rsidR="00415B04" w:rsidRPr="00623316">
                <w:rPr>
                  <w:rStyle w:val="Hyperlink"/>
                  <w:rFonts w:cs="Arial"/>
                  <w:color w:val="auto"/>
                </w:rPr>
                <w:t>S1-232278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7CE96E0" w14:textId="77777777" w:rsidR="00415B04" w:rsidRPr="00623316" w:rsidRDefault="00415B04" w:rsidP="00C3044E">
            <w:pPr>
              <w:snapToGrid w:val="0"/>
              <w:spacing w:after="0" w:line="240" w:lineRule="auto"/>
            </w:pPr>
            <w:r w:rsidRPr="00623316">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B7EC4DF" w14:textId="77777777" w:rsidR="00415B04" w:rsidRPr="00623316" w:rsidRDefault="00415B04" w:rsidP="00C3044E">
            <w:pPr>
              <w:snapToGrid w:val="0"/>
              <w:spacing w:after="0" w:line="240" w:lineRule="auto"/>
            </w:pPr>
            <w:r w:rsidRPr="00623316">
              <w:t>Removal of square brackets in KPI tables 6.1.4-1 and 6.2.4-1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953935F" w14:textId="77777777" w:rsidR="00415B04" w:rsidRPr="00623316" w:rsidRDefault="00415B04" w:rsidP="00C3044E">
            <w:pPr>
              <w:snapToGrid w:val="0"/>
              <w:spacing w:after="0" w:line="240" w:lineRule="auto"/>
              <w:rPr>
                <w:rFonts w:eastAsia="Times New Roman" w:cs="Arial"/>
                <w:szCs w:val="18"/>
                <w:lang w:val="fr-FR" w:eastAsia="ar-SA"/>
              </w:rPr>
            </w:pPr>
            <w:proofErr w:type="spellStart"/>
            <w:r w:rsidRPr="00623316">
              <w:rPr>
                <w:rFonts w:eastAsia="Times New Roman" w:cs="Arial"/>
                <w:szCs w:val="18"/>
                <w:lang w:val="fr-FR" w:eastAsia="ar-SA"/>
              </w:rPr>
              <w:t>Revised</w:t>
            </w:r>
            <w:proofErr w:type="spellEnd"/>
            <w:r w:rsidRPr="00623316">
              <w:rPr>
                <w:rFonts w:eastAsia="Times New Roman" w:cs="Arial"/>
                <w:szCs w:val="18"/>
                <w:lang w:val="fr-FR" w:eastAsia="ar-SA"/>
              </w:rPr>
              <w:t xml:space="preserve"> to S1-232312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649A72A" w14:textId="77777777" w:rsidR="00415B04" w:rsidRPr="00623316" w:rsidRDefault="00415B04" w:rsidP="00C3044E">
            <w:pPr>
              <w:spacing w:after="0" w:line="240" w:lineRule="auto"/>
              <w:rPr>
                <w:rFonts w:eastAsia="Arial Unicode MS" w:cs="Arial"/>
                <w:szCs w:val="18"/>
                <w:lang w:val="fr-FR" w:eastAsia="ar-SA"/>
              </w:rPr>
            </w:pPr>
            <w:proofErr w:type="spellStart"/>
            <w:r w:rsidRPr="00623316">
              <w:rPr>
                <w:rFonts w:eastAsia="Arial Unicode MS" w:cs="Arial"/>
                <w:szCs w:val="18"/>
                <w:lang w:val="fr-FR" w:eastAsia="ar-SA"/>
              </w:rPr>
              <w:t>Revision</w:t>
            </w:r>
            <w:proofErr w:type="spellEnd"/>
            <w:r w:rsidRPr="00623316">
              <w:rPr>
                <w:rFonts w:eastAsia="Arial Unicode MS" w:cs="Arial"/>
                <w:szCs w:val="18"/>
                <w:lang w:val="fr-FR" w:eastAsia="ar-SA"/>
              </w:rPr>
              <w:t xml:space="preserve"> of S1-232212.</w:t>
            </w:r>
          </w:p>
        </w:tc>
      </w:tr>
      <w:tr w:rsidR="00415B04" w:rsidRPr="00B209E2" w14:paraId="64437091" w14:textId="77777777" w:rsidTr="004643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B71966" w14:textId="77777777" w:rsidR="00415B04" w:rsidRPr="006F0085" w:rsidRDefault="00415B04" w:rsidP="00C3044E">
            <w:pPr>
              <w:snapToGrid w:val="0"/>
              <w:spacing w:after="0" w:line="240" w:lineRule="auto"/>
              <w:rPr>
                <w:rFonts w:eastAsia="Times New Roman" w:cs="Arial"/>
                <w:szCs w:val="18"/>
                <w:lang w:val="fr-FR" w:eastAsia="ar-SA"/>
              </w:rPr>
            </w:pPr>
            <w:proofErr w:type="spellStart"/>
            <w:r w:rsidRPr="006F008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563964" w14:textId="1C5B67C4" w:rsidR="00415B04" w:rsidRPr="006F0085" w:rsidRDefault="007C3EAD" w:rsidP="00C3044E">
            <w:pPr>
              <w:snapToGrid w:val="0"/>
              <w:spacing w:after="0" w:line="240" w:lineRule="auto"/>
              <w:rPr>
                <w:rFonts w:cs="Arial"/>
              </w:rPr>
            </w:pPr>
            <w:hyperlink r:id="rId254" w:history="1">
              <w:r w:rsidR="00415B04" w:rsidRPr="006F0085">
                <w:rPr>
                  <w:rStyle w:val="Hyperlink"/>
                  <w:rFonts w:cs="Arial"/>
                  <w:color w:val="auto"/>
                </w:rPr>
                <w:t>S1-232312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1E49B47" w14:textId="77777777" w:rsidR="00415B04" w:rsidRPr="006F0085" w:rsidRDefault="00415B04" w:rsidP="00C3044E">
            <w:pPr>
              <w:snapToGrid w:val="0"/>
              <w:spacing w:after="0" w:line="240" w:lineRule="auto"/>
            </w:pPr>
            <w:r w:rsidRPr="006F0085">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A25C67D" w14:textId="77777777" w:rsidR="00415B04" w:rsidRPr="006F0085" w:rsidRDefault="00415B04" w:rsidP="00C3044E">
            <w:pPr>
              <w:snapToGrid w:val="0"/>
              <w:spacing w:after="0" w:line="240" w:lineRule="auto"/>
            </w:pPr>
            <w:r w:rsidRPr="006F0085">
              <w:t>Removal of square brackets in KPI tables 6.1.4-1 and 6.2.4-1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63C7F20" w14:textId="77777777" w:rsidR="00415B04" w:rsidRPr="006F0085" w:rsidRDefault="00415B04" w:rsidP="00C3044E">
            <w:pPr>
              <w:snapToGrid w:val="0"/>
              <w:spacing w:after="0" w:line="240" w:lineRule="auto"/>
              <w:rPr>
                <w:rFonts w:eastAsia="Times New Roman" w:cs="Arial"/>
                <w:szCs w:val="18"/>
                <w:lang w:val="fr-FR" w:eastAsia="ar-SA"/>
              </w:rPr>
            </w:pPr>
            <w:proofErr w:type="spellStart"/>
            <w:r w:rsidRPr="006F0085">
              <w:rPr>
                <w:rFonts w:eastAsia="Times New Roman" w:cs="Arial"/>
                <w:szCs w:val="18"/>
                <w:lang w:val="fr-FR" w:eastAsia="ar-SA"/>
              </w:rPr>
              <w:t>Revised</w:t>
            </w:r>
            <w:proofErr w:type="spellEnd"/>
            <w:r w:rsidRPr="006F0085">
              <w:rPr>
                <w:rFonts w:eastAsia="Times New Roman" w:cs="Arial"/>
                <w:szCs w:val="18"/>
                <w:lang w:val="fr-FR" w:eastAsia="ar-SA"/>
              </w:rPr>
              <w:t xml:space="preserve"> to S1-232382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9E5E70A" w14:textId="77777777" w:rsidR="00415B04" w:rsidRPr="006F0085" w:rsidRDefault="00415B04" w:rsidP="00C3044E">
            <w:pPr>
              <w:spacing w:after="0" w:line="240" w:lineRule="auto"/>
              <w:rPr>
                <w:rFonts w:eastAsia="Arial Unicode MS" w:cs="Arial"/>
                <w:szCs w:val="18"/>
                <w:lang w:val="fr-FR" w:eastAsia="ar-SA"/>
              </w:rPr>
            </w:pPr>
            <w:proofErr w:type="spellStart"/>
            <w:r w:rsidRPr="006F0085">
              <w:rPr>
                <w:rFonts w:eastAsia="Arial Unicode MS" w:cs="Arial"/>
                <w:i/>
                <w:szCs w:val="18"/>
                <w:lang w:val="fr-FR" w:eastAsia="ar-SA"/>
              </w:rPr>
              <w:t>Revision</w:t>
            </w:r>
            <w:proofErr w:type="spellEnd"/>
            <w:r w:rsidRPr="006F0085">
              <w:rPr>
                <w:rFonts w:eastAsia="Arial Unicode MS" w:cs="Arial"/>
                <w:i/>
                <w:szCs w:val="18"/>
                <w:lang w:val="fr-FR" w:eastAsia="ar-SA"/>
              </w:rPr>
              <w:t xml:space="preserve"> of S1-232212.</w:t>
            </w:r>
          </w:p>
          <w:p w14:paraId="53DD1A36" w14:textId="77777777" w:rsidR="00415B04" w:rsidRPr="006F0085" w:rsidRDefault="00415B04" w:rsidP="00C3044E">
            <w:pPr>
              <w:spacing w:after="0" w:line="240" w:lineRule="auto"/>
              <w:rPr>
                <w:rFonts w:eastAsia="Arial Unicode MS" w:cs="Arial"/>
                <w:szCs w:val="18"/>
                <w:lang w:val="fr-FR" w:eastAsia="ar-SA"/>
              </w:rPr>
            </w:pPr>
            <w:proofErr w:type="spellStart"/>
            <w:r w:rsidRPr="006F0085">
              <w:rPr>
                <w:rFonts w:eastAsia="Arial Unicode MS" w:cs="Arial"/>
                <w:szCs w:val="18"/>
                <w:lang w:val="fr-FR" w:eastAsia="ar-SA"/>
              </w:rPr>
              <w:t>Revision</w:t>
            </w:r>
            <w:proofErr w:type="spellEnd"/>
            <w:r w:rsidRPr="006F0085">
              <w:rPr>
                <w:rFonts w:eastAsia="Arial Unicode MS" w:cs="Arial"/>
                <w:szCs w:val="18"/>
                <w:lang w:val="fr-FR" w:eastAsia="ar-SA"/>
              </w:rPr>
              <w:t xml:space="preserve"> of S1-232278.</w:t>
            </w:r>
          </w:p>
        </w:tc>
      </w:tr>
      <w:tr w:rsidR="00415B04" w:rsidRPr="00B209E2" w14:paraId="141B2401" w14:textId="77777777" w:rsidTr="004643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425A8C" w14:textId="77777777" w:rsidR="00415B04" w:rsidRPr="00464346" w:rsidRDefault="00415B04" w:rsidP="00C3044E">
            <w:pPr>
              <w:snapToGrid w:val="0"/>
              <w:spacing w:after="0" w:line="240" w:lineRule="auto"/>
              <w:rPr>
                <w:rFonts w:eastAsia="Times New Roman" w:cs="Arial"/>
                <w:szCs w:val="18"/>
                <w:lang w:val="fr-FR" w:eastAsia="ar-SA"/>
              </w:rPr>
            </w:pPr>
            <w:proofErr w:type="spellStart"/>
            <w:r w:rsidRPr="0046434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98679B" w14:textId="312CE279" w:rsidR="00415B04" w:rsidRPr="00464346" w:rsidRDefault="007C3EAD" w:rsidP="00C3044E">
            <w:pPr>
              <w:snapToGrid w:val="0"/>
              <w:spacing w:after="0" w:line="240" w:lineRule="auto"/>
            </w:pPr>
            <w:hyperlink r:id="rId255" w:history="1">
              <w:r w:rsidR="00415B04" w:rsidRPr="00464346">
                <w:rPr>
                  <w:rStyle w:val="Hyperlink"/>
                  <w:rFonts w:cs="Arial"/>
                  <w:color w:val="auto"/>
                </w:rPr>
                <w:t>S1-232382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7CB685F" w14:textId="77777777" w:rsidR="00415B04" w:rsidRPr="00464346" w:rsidRDefault="00415B04" w:rsidP="00C3044E">
            <w:pPr>
              <w:snapToGrid w:val="0"/>
              <w:spacing w:after="0" w:line="240" w:lineRule="auto"/>
            </w:pPr>
            <w:r w:rsidRPr="00464346">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16FCDCB" w14:textId="77777777" w:rsidR="00415B04" w:rsidRPr="00464346" w:rsidRDefault="00415B04" w:rsidP="00C3044E">
            <w:pPr>
              <w:snapToGrid w:val="0"/>
              <w:spacing w:after="0" w:line="240" w:lineRule="auto"/>
            </w:pPr>
            <w:r w:rsidRPr="00464346">
              <w:t>Removal of square brackets in KPI tables 6.1.4-1 and 6.2.4-1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936B0F2" w14:textId="0F63505E" w:rsidR="00415B04" w:rsidRPr="00464346" w:rsidRDefault="00464346" w:rsidP="00C3044E">
            <w:pPr>
              <w:snapToGrid w:val="0"/>
              <w:spacing w:after="0" w:line="240" w:lineRule="auto"/>
              <w:rPr>
                <w:rFonts w:eastAsia="Times New Roman" w:cs="Arial"/>
                <w:szCs w:val="18"/>
                <w:lang w:val="fr-FR" w:eastAsia="ar-SA"/>
              </w:rPr>
            </w:pPr>
            <w:proofErr w:type="spellStart"/>
            <w:r w:rsidRPr="00464346">
              <w:rPr>
                <w:rFonts w:eastAsia="Times New Roman" w:cs="Arial"/>
                <w:szCs w:val="18"/>
                <w:lang w:val="fr-FR" w:eastAsia="ar-SA"/>
              </w:rPr>
              <w:t>Revised</w:t>
            </w:r>
            <w:proofErr w:type="spellEnd"/>
            <w:r w:rsidRPr="00464346">
              <w:rPr>
                <w:rFonts w:eastAsia="Times New Roman" w:cs="Arial"/>
                <w:szCs w:val="18"/>
                <w:lang w:val="fr-FR" w:eastAsia="ar-SA"/>
              </w:rPr>
              <w:t xml:space="preserve"> to S1-232389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22F29B4" w14:textId="77777777" w:rsidR="00415B04" w:rsidRPr="00464346" w:rsidRDefault="00415B04" w:rsidP="00C3044E">
            <w:pPr>
              <w:spacing w:after="0" w:line="240" w:lineRule="auto"/>
              <w:rPr>
                <w:rFonts w:eastAsia="Arial Unicode MS" w:cs="Arial"/>
                <w:i/>
                <w:szCs w:val="18"/>
                <w:lang w:val="fr-FR" w:eastAsia="ar-SA"/>
              </w:rPr>
            </w:pPr>
            <w:proofErr w:type="spellStart"/>
            <w:r w:rsidRPr="00464346">
              <w:rPr>
                <w:rFonts w:eastAsia="Arial Unicode MS" w:cs="Arial"/>
                <w:i/>
                <w:szCs w:val="18"/>
                <w:lang w:val="fr-FR" w:eastAsia="ar-SA"/>
              </w:rPr>
              <w:t>Revision</w:t>
            </w:r>
            <w:proofErr w:type="spellEnd"/>
            <w:r w:rsidRPr="00464346">
              <w:rPr>
                <w:rFonts w:eastAsia="Arial Unicode MS" w:cs="Arial"/>
                <w:i/>
                <w:szCs w:val="18"/>
                <w:lang w:val="fr-FR" w:eastAsia="ar-SA"/>
              </w:rPr>
              <w:t xml:space="preserve"> of S1-232212.</w:t>
            </w:r>
          </w:p>
          <w:p w14:paraId="265FA68C" w14:textId="77777777" w:rsidR="00415B04" w:rsidRPr="00464346" w:rsidRDefault="00415B04" w:rsidP="00C3044E">
            <w:pPr>
              <w:spacing w:after="0" w:line="240" w:lineRule="auto"/>
              <w:rPr>
                <w:rFonts w:eastAsia="Arial Unicode MS" w:cs="Arial"/>
                <w:szCs w:val="18"/>
                <w:lang w:val="fr-FR" w:eastAsia="ar-SA"/>
              </w:rPr>
            </w:pPr>
            <w:proofErr w:type="spellStart"/>
            <w:r w:rsidRPr="00464346">
              <w:rPr>
                <w:rFonts w:eastAsia="Arial Unicode MS" w:cs="Arial"/>
                <w:i/>
                <w:szCs w:val="18"/>
                <w:lang w:val="fr-FR" w:eastAsia="ar-SA"/>
              </w:rPr>
              <w:t>Revision</w:t>
            </w:r>
            <w:proofErr w:type="spellEnd"/>
            <w:r w:rsidRPr="00464346">
              <w:rPr>
                <w:rFonts w:eastAsia="Arial Unicode MS" w:cs="Arial"/>
                <w:i/>
                <w:szCs w:val="18"/>
                <w:lang w:val="fr-FR" w:eastAsia="ar-SA"/>
              </w:rPr>
              <w:t xml:space="preserve"> of S1-232278.</w:t>
            </w:r>
          </w:p>
          <w:p w14:paraId="3E851FA0" w14:textId="77777777" w:rsidR="00415B04" w:rsidRPr="00464346" w:rsidRDefault="00415B04" w:rsidP="00C3044E">
            <w:pPr>
              <w:spacing w:after="0" w:line="240" w:lineRule="auto"/>
              <w:rPr>
                <w:rFonts w:eastAsia="Arial Unicode MS" w:cs="Arial"/>
                <w:szCs w:val="18"/>
                <w:lang w:val="fr-FR" w:eastAsia="ar-SA"/>
              </w:rPr>
            </w:pPr>
            <w:proofErr w:type="spellStart"/>
            <w:r w:rsidRPr="00464346">
              <w:rPr>
                <w:rFonts w:eastAsia="Arial Unicode MS" w:cs="Arial"/>
                <w:szCs w:val="18"/>
                <w:lang w:val="fr-FR" w:eastAsia="ar-SA"/>
              </w:rPr>
              <w:t>Revision</w:t>
            </w:r>
            <w:proofErr w:type="spellEnd"/>
            <w:r w:rsidRPr="00464346">
              <w:rPr>
                <w:rFonts w:eastAsia="Arial Unicode MS" w:cs="Arial"/>
                <w:szCs w:val="18"/>
                <w:lang w:val="fr-FR" w:eastAsia="ar-SA"/>
              </w:rPr>
              <w:t xml:space="preserve"> of S1-232312.</w:t>
            </w:r>
          </w:p>
        </w:tc>
      </w:tr>
      <w:tr w:rsidR="00464346" w:rsidRPr="00B209E2" w14:paraId="4B01D274" w14:textId="77777777" w:rsidTr="004643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4F51E1" w14:textId="6018C069" w:rsidR="00464346" w:rsidRPr="00464346" w:rsidRDefault="00464346" w:rsidP="00C3044E">
            <w:pPr>
              <w:snapToGrid w:val="0"/>
              <w:spacing w:after="0" w:line="240" w:lineRule="auto"/>
              <w:rPr>
                <w:rFonts w:eastAsia="Times New Roman" w:cs="Arial"/>
                <w:szCs w:val="18"/>
                <w:lang w:val="fr-FR" w:eastAsia="ar-SA"/>
              </w:rPr>
            </w:pPr>
            <w:proofErr w:type="spellStart"/>
            <w:r w:rsidRPr="0046434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04D897" w14:textId="7626E1E8" w:rsidR="00464346" w:rsidRPr="00464346" w:rsidRDefault="007C3EAD" w:rsidP="00C3044E">
            <w:pPr>
              <w:snapToGrid w:val="0"/>
              <w:spacing w:after="0" w:line="240" w:lineRule="auto"/>
              <w:rPr>
                <w:rFonts w:cs="Arial"/>
              </w:rPr>
            </w:pPr>
            <w:hyperlink r:id="rId256" w:history="1">
              <w:r w:rsidR="00464346" w:rsidRPr="00464346">
                <w:rPr>
                  <w:rStyle w:val="Hyperlink"/>
                  <w:rFonts w:cs="Arial"/>
                  <w:color w:val="auto"/>
                </w:rPr>
                <w:t>S1-232389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18F5E702" w14:textId="5EDD4388" w:rsidR="00464346" w:rsidRPr="00464346" w:rsidRDefault="00464346" w:rsidP="00C3044E">
            <w:pPr>
              <w:snapToGrid w:val="0"/>
              <w:spacing w:after="0" w:line="240" w:lineRule="auto"/>
            </w:pPr>
            <w:r w:rsidRPr="00464346">
              <w:t>KPN</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CABFC83" w14:textId="6974A400" w:rsidR="00464346" w:rsidRPr="00464346" w:rsidRDefault="00464346" w:rsidP="00C3044E">
            <w:pPr>
              <w:snapToGrid w:val="0"/>
              <w:spacing w:after="0" w:line="240" w:lineRule="auto"/>
            </w:pPr>
            <w:r w:rsidRPr="00464346">
              <w:t>Removal of square brackets in KPI tables 6.1.4-1 and 6.2.4-1</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D02FDB0" w14:textId="5F4783D7" w:rsidR="00464346" w:rsidRPr="00464346" w:rsidRDefault="00464346" w:rsidP="00C3044E">
            <w:pPr>
              <w:snapToGrid w:val="0"/>
              <w:spacing w:after="0" w:line="240" w:lineRule="auto"/>
              <w:rPr>
                <w:rFonts w:eastAsia="Times New Roman" w:cs="Arial"/>
                <w:szCs w:val="18"/>
                <w:lang w:val="fr-FR" w:eastAsia="ar-SA"/>
              </w:rPr>
            </w:pPr>
            <w:proofErr w:type="spellStart"/>
            <w:r w:rsidRPr="00464346">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D9F03EB" w14:textId="77777777" w:rsidR="00464346" w:rsidRPr="00464346" w:rsidRDefault="00464346" w:rsidP="00464346">
            <w:pPr>
              <w:spacing w:after="0" w:line="240" w:lineRule="auto"/>
              <w:rPr>
                <w:rFonts w:eastAsia="Arial Unicode MS" w:cs="Arial"/>
                <w:i/>
                <w:szCs w:val="18"/>
                <w:lang w:val="fr-FR" w:eastAsia="ar-SA"/>
              </w:rPr>
            </w:pPr>
            <w:proofErr w:type="spellStart"/>
            <w:r w:rsidRPr="00464346">
              <w:rPr>
                <w:rFonts w:eastAsia="Arial Unicode MS" w:cs="Arial"/>
                <w:i/>
                <w:szCs w:val="18"/>
                <w:lang w:val="fr-FR" w:eastAsia="ar-SA"/>
              </w:rPr>
              <w:t>Revision</w:t>
            </w:r>
            <w:proofErr w:type="spellEnd"/>
            <w:r w:rsidRPr="00464346">
              <w:rPr>
                <w:rFonts w:eastAsia="Arial Unicode MS" w:cs="Arial"/>
                <w:i/>
                <w:szCs w:val="18"/>
                <w:lang w:val="fr-FR" w:eastAsia="ar-SA"/>
              </w:rPr>
              <w:t xml:space="preserve"> of S1-232212.</w:t>
            </w:r>
          </w:p>
          <w:p w14:paraId="186633E7" w14:textId="77777777" w:rsidR="00464346" w:rsidRPr="00464346" w:rsidRDefault="00464346" w:rsidP="00464346">
            <w:pPr>
              <w:spacing w:after="0" w:line="240" w:lineRule="auto"/>
              <w:rPr>
                <w:rFonts w:eastAsia="Arial Unicode MS" w:cs="Arial"/>
                <w:i/>
                <w:szCs w:val="18"/>
                <w:lang w:val="fr-FR" w:eastAsia="ar-SA"/>
              </w:rPr>
            </w:pPr>
            <w:proofErr w:type="spellStart"/>
            <w:r w:rsidRPr="00464346">
              <w:rPr>
                <w:rFonts w:eastAsia="Arial Unicode MS" w:cs="Arial"/>
                <w:i/>
                <w:szCs w:val="18"/>
                <w:lang w:val="fr-FR" w:eastAsia="ar-SA"/>
              </w:rPr>
              <w:t>Revision</w:t>
            </w:r>
            <w:proofErr w:type="spellEnd"/>
            <w:r w:rsidRPr="00464346">
              <w:rPr>
                <w:rFonts w:eastAsia="Arial Unicode MS" w:cs="Arial"/>
                <w:i/>
                <w:szCs w:val="18"/>
                <w:lang w:val="fr-FR" w:eastAsia="ar-SA"/>
              </w:rPr>
              <w:t xml:space="preserve"> of S1-232278.</w:t>
            </w:r>
          </w:p>
          <w:p w14:paraId="30F79BA3" w14:textId="23E1DD1E" w:rsidR="00464346" w:rsidRPr="00464346" w:rsidRDefault="00464346" w:rsidP="00464346">
            <w:pPr>
              <w:spacing w:after="0" w:line="240" w:lineRule="auto"/>
              <w:rPr>
                <w:rFonts w:eastAsia="Arial Unicode MS" w:cs="Arial"/>
                <w:szCs w:val="18"/>
                <w:lang w:val="fr-FR" w:eastAsia="ar-SA"/>
              </w:rPr>
            </w:pPr>
            <w:proofErr w:type="spellStart"/>
            <w:r w:rsidRPr="00464346">
              <w:rPr>
                <w:rFonts w:eastAsia="Arial Unicode MS" w:cs="Arial"/>
                <w:i/>
                <w:szCs w:val="18"/>
                <w:lang w:val="fr-FR" w:eastAsia="ar-SA"/>
              </w:rPr>
              <w:t>Revision</w:t>
            </w:r>
            <w:proofErr w:type="spellEnd"/>
            <w:r w:rsidRPr="00464346">
              <w:rPr>
                <w:rFonts w:eastAsia="Arial Unicode MS" w:cs="Arial"/>
                <w:i/>
                <w:szCs w:val="18"/>
                <w:lang w:val="fr-FR" w:eastAsia="ar-SA"/>
              </w:rPr>
              <w:t xml:space="preserve"> of S1-232312.</w:t>
            </w:r>
          </w:p>
          <w:p w14:paraId="61AC1A58" w14:textId="77777777" w:rsidR="00464346" w:rsidRPr="00464346" w:rsidRDefault="00464346" w:rsidP="00C3044E">
            <w:pPr>
              <w:spacing w:after="0" w:line="240" w:lineRule="auto"/>
              <w:rPr>
                <w:rFonts w:eastAsia="Arial Unicode MS" w:cs="Arial"/>
                <w:szCs w:val="18"/>
                <w:lang w:val="fr-FR" w:eastAsia="ar-SA"/>
              </w:rPr>
            </w:pPr>
            <w:proofErr w:type="spellStart"/>
            <w:r w:rsidRPr="00464346">
              <w:rPr>
                <w:rFonts w:eastAsia="Arial Unicode MS" w:cs="Arial"/>
                <w:szCs w:val="18"/>
                <w:lang w:val="fr-FR" w:eastAsia="ar-SA"/>
              </w:rPr>
              <w:t>Revision</w:t>
            </w:r>
            <w:proofErr w:type="spellEnd"/>
            <w:r w:rsidRPr="00464346">
              <w:rPr>
                <w:rFonts w:eastAsia="Arial Unicode MS" w:cs="Arial"/>
                <w:szCs w:val="18"/>
                <w:lang w:val="fr-FR" w:eastAsia="ar-SA"/>
              </w:rPr>
              <w:t xml:space="preserve"> of S1-232382.</w:t>
            </w:r>
          </w:p>
          <w:p w14:paraId="02A2A136" w14:textId="77777777" w:rsidR="00464346" w:rsidRDefault="00464346" w:rsidP="00464346">
            <w:pPr>
              <w:pStyle w:val="TAN"/>
              <w:rPr>
                <w:rFonts w:cs="Arial"/>
                <w:szCs w:val="18"/>
              </w:rPr>
            </w:pPr>
            <w:r w:rsidRPr="00464346">
              <w:rPr>
                <w:rFonts w:cs="Arial"/>
                <w:szCs w:val="18"/>
              </w:rPr>
              <w:t xml:space="preserve">NOTE 1: </w:t>
            </w:r>
            <w:r w:rsidRPr="00464346">
              <w:rPr>
                <w:rFonts w:cs="Arial"/>
                <w:szCs w:val="18"/>
              </w:rPr>
              <w:tab/>
              <w:t>Chance of communication service unavailability needs to be significantly lower than chance of errors in logistics handling. This communication service availability applies at application level, the communication service availability at radio level can be different.</w:t>
            </w:r>
          </w:p>
          <w:p w14:paraId="56CB2972" w14:textId="447AFBA9" w:rsidR="00464346" w:rsidRPr="00464346" w:rsidRDefault="00464346" w:rsidP="00464346">
            <w:pPr>
              <w:pStyle w:val="TAN"/>
              <w:ind w:left="0" w:firstLine="0"/>
              <w:rPr>
                <w:rFonts w:cs="Arial"/>
                <w:szCs w:val="18"/>
              </w:rPr>
            </w:pPr>
          </w:p>
        </w:tc>
      </w:tr>
      <w:tr w:rsidR="00415B04" w:rsidRPr="00B209E2" w14:paraId="720A8886"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40FCE6" w14:textId="77777777" w:rsidR="00415B04" w:rsidRPr="009A46E8" w:rsidRDefault="00415B04" w:rsidP="00C3044E">
            <w:pPr>
              <w:snapToGrid w:val="0"/>
              <w:spacing w:after="0" w:line="240" w:lineRule="auto"/>
              <w:rPr>
                <w:rFonts w:eastAsia="Times New Roman" w:cs="Arial"/>
                <w:szCs w:val="18"/>
                <w:lang w:val="fr-FR" w:eastAsia="ar-SA"/>
              </w:rPr>
            </w:pPr>
            <w:proofErr w:type="spellStart"/>
            <w:r w:rsidRPr="009A46E8">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32E8C9" w14:textId="68E106A6" w:rsidR="00415B04" w:rsidRPr="009A46E8" w:rsidRDefault="007C3EAD" w:rsidP="00C3044E">
            <w:pPr>
              <w:snapToGrid w:val="0"/>
              <w:spacing w:after="0" w:line="240" w:lineRule="auto"/>
            </w:pPr>
            <w:hyperlink r:id="rId257" w:history="1">
              <w:r w:rsidR="00415B04" w:rsidRPr="009A46E8">
                <w:rPr>
                  <w:rStyle w:val="Hyperlink"/>
                  <w:rFonts w:cs="Arial"/>
                  <w:color w:val="auto"/>
                </w:rPr>
                <w:t>S1-232034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41929C8" w14:textId="77777777" w:rsidR="00415B04" w:rsidRPr="009A46E8" w:rsidRDefault="00415B04" w:rsidP="00C3044E">
            <w:pPr>
              <w:snapToGrid w:val="0"/>
              <w:spacing w:after="0" w:line="240" w:lineRule="auto"/>
            </w:pPr>
            <w:r w:rsidRPr="009A46E8">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464B16C" w14:textId="77777777" w:rsidR="00415B04" w:rsidRPr="009A46E8" w:rsidRDefault="00415B04" w:rsidP="00C3044E">
            <w:pPr>
              <w:snapToGrid w:val="0"/>
              <w:spacing w:after="0" w:line="240" w:lineRule="auto"/>
            </w:pPr>
            <w:proofErr w:type="spellStart"/>
            <w:r w:rsidRPr="009A46E8">
              <w:t>pCR</w:t>
            </w:r>
            <w:proofErr w:type="spellEnd"/>
            <w:r w:rsidRPr="009A46E8">
              <w:t xml:space="preserve"> on KPIs for Ambient IoT traffic scenario on Electronic Shelf Label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5F77F48" w14:textId="77777777" w:rsidR="00415B04" w:rsidRPr="009A46E8" w:rsidRDefault="00415B04" w:rsidP="00C3044E">
            <w:pPr>
              <w:snapToGrid w:val="0"/>
              <w:spacing w:after="0" w:line="240" w:lineRule="auto"/>
              <w:rPr>
                <w:rFonts w:eastAsia="Times New Roman" w:cs="Arial"/>
                <w:szCs w:val="18"/>
                <w:lang w:val="fr-FR" w:eastAsia="ar-SA"/>
              </w:rPr>
            </w:pPr>
            <w:proofErr w:type="spellStart"/>
            <w:r w:rsidRPr="009A46E8">
              <w:rPr>
                <w:rFonts w:eastAsia="Times New Roman" w:cs="Arial"/>
                <w:szCs w:val="18"/>
                <w:lang w:val="fr-FR" w:eastAsia="ar-SA"/>
              </w:rPr>
              <w:t>Revised</w:t>
            </w:r>
            <w:proofErr w:type="spellEnd"/>
            <w:r w:rsidRPr="009A46E8">
              <w:rPr>
                <w:rFonts w:eastAsia="Times New Roman" w:cs="Arial"/>
                <w:szCs w:val="18"/>
                <w:lang w:val="fr-FR" w:eastAsia="ar-SA"/>
              </w:rPr>
              <w:t xml:space="preserve"> to S1-232313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2DAE186" w14:textId="77777777" w:rsidR="00415B04" w:rsidRPr="009A46E8" w:rsidRDefault="00415B04" w:rsidP="00C3044E">
            <w:pPr>
              <w:spacing w:after="0" w:line="240" w:lineRule="auto"/>
              <w:rPr>
                <w:rFonts w:eastAsia="Arial Unicode MS" w:cs="Arial"/>
                <w:szCs w:val="18"/>
                <w:lang w:val="fr-FR" w:eastAsia="ar-SA"/>
              </w:rPr>
            </w:pPr>
          </w:p>
        </w:tc>
      </w:tr>
      <w:tr w:rsidR="00415B04" w:rsidRPr="00B209E2" w14:paraId="58528406"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9247B63" w14:textId="77777777" w:rsidR="00415B04" w:rsidRPr="006F0085" w:rsidRDefault="00415B04" w:rsidP="00C3044E">
            <w:pPr>
              <w:snapToGrid w:val="0"/>
              <w:spacing w:after="0" w:line="240" w:lineRule="auto"/>
              <w:rPr>
                <w:rFonts w:eastAsia="Times New Roman" w:cs="Arial"/>
                <w:szCs w:val="18"/>
                <w:lang w:val="fr-FR" w:eastAsia="ar-SA"/>
              </w:rPr>
            </w:pPr>
            <w:proofErr w:type="spellStart"/>
            <w:r w:rsidRPr="006F008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9E3E70" w14:textId="7A2E9CAD" w:rsidR="00415B04" w:rsidRPr="006F0085" w:rsidRDefault="007C3EAD" w:rsidP="00C3044E">
            <w:pPr>
              <w:snapToGrid w:val="0"/>
              <w:spacing w:after="0" w:line="240" w:lineRule="auto"/>
            </w:pPr>
            <w:hyperlink r:id="rId258" w:history="1">
              <w:r w:rsidR="00415B04" w:rsidRPr="006F0085">
                <w:rPr>
                  <w:rStyle w:val="Hyperlink"/>
                  <w:rFonts w:cs="Arial"/>
                  <w:color w:val="auto"/>
                </w:rPr>
                <w:t>S1-232313</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CCE0E60" w14:textId="77777777" w:rsidR="00415B04" w:rsidRPr="006F0085" w:rsidRDefault="00415B04" w:rsidP="00C3044E">
            <w:pPr>
              <w:snapToGrid w:val="0"/>
              <w:spacing w:after="0" w:line="240" w:lineRule="auto"/>
            </w:pPr>
            <w:r w:rsidRPr="006F0085">
              <w:t>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80A61DA" w14:textId="77777777" w:rsidR="00415B04" w:rsidRPr="006F0085" w:rsidRDefault="00415B04" w:rsidP="00C3044E">
            <w:pPr>
              <w:snapToGrid w:val="0"/>
              <w:spacing w:after="0" w:line="240" w:lineRule="auto"/>
            </w:pPr>
            <w:proofErr w:type="spellStart"/>
            <w:r w:rsidRPr="006F0085">
              <w:t>pCR</w:t>
            </w:r>
            <w:proofErr w:type="spellEnd"/>
            <w:r w:rsidRPr="006F0085">
              <w:t xml:space="preserve"> on KPIs for Ambient IoT traffic scenario on Electronic Shelf Label </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158AE1B" w14:textId="77777777" w:rsidR="00415B04" w:rsidRPr="006F0085" w:rsidRDefault="00415B04" w:rsidP="00C3044E">
            <w:pPr>
              <w:snapToGrid w:val="0"/>
              <w:spacing w:after="0" w:line="240" w:lineRule="auto"/>
              <w:rPr>
                <w:rFonts w:eastAsia="Times New Roman" w:cs="Arial"/>
                <w:szCs w:val="18"/>
                <w:lang w:val="fr-FR" w:eastAsia="ar-SA"/>
              </w:rPr>
            </w:pPr>
            <w:proofErr w:type="spellStart"/>
            <w:r w:rsidRPr="006F0085">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21C0758" w14:textId="77777777" w:rsidR="00415B04" w:rsidRPr="006F0085" w:rsidRDefault="00415B04" w:rsidP="00C3044E">
            <w:pPr>
              <w:spacing w:after="0" w:line="240" w:lineRule="auto"/>
              <w:rPr>
                <w:rFonts w:eastAsia="Arial Unicode MS" w:cs="Arial"/>
                <w:szCs w:val="18"/>
                <w:lang w:val="fr-FR" w:eastAsia="ar-SA"/>
              </w:rPr>
            </w:pPr>
            <w:proofErr w:type="spellStart"/>
            <w:r w:rsidRPr="006F0085">
              <w:rPr>
                <w:rFonts w:eastAsia="Arial Unicode MS" w:cs="Arial"/>
                <w:szCs w:val="18"/>
                <w:lang w:val="fr-FR" w:eastAsia="ar-SA"/>
              </w:rPr>
              <w:t>Revision</w:t>
            </w:r>
            <w:proofErr w:type="spellEnd"/>
            <w:r w:rsidRPr="006F0085">
              <w:rPr>
                <w:rFonts w:eastAsia="Arial Unicode MS" w:cs="Arial"/>
                <w:szCs w:val="18"/>
                <w:lang w:val="fr-FR" w:eastAsia="ar-SA"/>
              </w:rPr>
              <w:t xml:space="preserve"> of S1-232034.</w:t>
            </w:r>
          </w:p>
        </w:tc>
      </w:tr>
      <w:tr w:rsidR="00415B04" w:rsidRPr="00B04844" w14:paraId="3A5C8EE5" w14:textId="77777777" w:rsidTr="00C3044E">
        <w:trPr>
          <w:trHeight w:val="250"/>
        </w:trPr>
        <w:tc>
          <w:tcPr>
            <w:tcW w:w="14426" w:type="dxa"/>
            <w:gridSpan w:val="6"/>
            <w:tcBorders>
              <w:bottom w:val="single" w:sz="4" w:space="0" w:color="auto"/>
            </w:tcBorders>
            <w:shd w:val="clear" w:color="auto" w:fill="F2F2F2"/>
          </w:tcPr>
          <w:p w14:paraId="709FB7D6" w14:textId="77777777" w:rsidR="00415B04" w:rsidRPr="006E6FF4" w:rsidRDefault="00415B04" w:rsidP="00C3044E">
            <w:pPr>
              <w:pStyle w:val="Heading8"/>
              <w:jc w:val="left"/>
            </w:pPr>
            <w:r>
              <w:rPr>
                <w:color w:val="1F497D" w:themeColor="text2"/>
                <w:sz w:val="18"/>
                <w:szCs w:val="22"/>
              </w:rPr>
              <w:t>Consolidation and Conclusions</w:t>
            </w:r>
          </w:p>
        </w:tc>
      </w:tr>
      <w:tr w:rsidR="00415B04" w:rsidRPr="00B209E2" w14:paraId="08B59B5D"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E2AE4D" w14:textId="77777777" w:rsidR="00415B04" w:rsidRPr="00D928BF" w:rsidRDefault="00415B04" w:rsidP="00C3044E">
            <w:pPr>
              <w:snapToGrid w:val="0"/>
              <w:spacing w:after="0" w:line="240" w:lineRule="auto"/>
              <w:rPr>
                <w:rFonts w:eastAsia="Times New Roman" w:cs="Arial"/>
                <w:szCs w:val="18"/>
                <w:lang w:val="fr-FR" w:eastAsia="ar-SA"/>
              </w:rPr>
            </w:pPr>
            <w:proofErr w:type="spellStart"/>
            <w:r w:rsidRPr="00D928B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4581EA" w14:textId="21E9E3A8" w:rsidR="00415B04" w:rsidRPr="00D928BF" w:rsidRDefault="007C3EAD" w:rsidP="00C3044E">
            <w:pPr>
              <w:snapToGrid w:val="0"/>
              <w:spacing w:after="0" w:line="240" w:lineRule="auto"/>
            </w:pPr>
            <w:hyperlink r:id="rId259" w:history="1">
              <w:r w:rsidR="00415B04" w:rsidRPr="00D928BF">
                <w:rPr>
                  <w:rStyle w:val="Hyperlink"/>
                  <w:rFonts w:cs="Arial"/>
                  <w:color w:val="auto"/>
                </w:rPr>
                <w:t>S1-232117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F959B7E" w14:textId="77777777" w:rsidR="00415B04" w:rsidRPr="00D928BF" w:rsidRDefault="00415B04" w:rsidP="00C3044E">
            <w:pPr>
              <w:snapToGrid w:val="0"/>
              <w:spacing w:after="0" w:line="240" w:lineRule="auto"/>
            </w:pPr>
            <w:r w:rsidRPr="00D928BF">
              <w:t xml:space="preserve">OPPO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97AEE10" w14:textId="77777777" w:rsidR="00415B04" w:rsidRPr="00D928BF" w:rsidRDefault="00415B04" w:rsidP="00C3044E">
            <w:pPr>
              <w:snapToGrid w:val="0"/>
              <w:spacing w:after="0" w:line="240" w:lineRule="auto"/>
            </w:pPr>
            <w:r w:rsidRPr="00D928BF">
              <w:t>Ambient IoT functional CPR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C0BCBFA" w14:textId="77777777" w:rsidR="00415B04" w:rsidRPr="00D928BF" w:rsidRDefault="00415B04" w:rsidP="00C3044E">
            <w:pPr>
              <w:snapToGrid w:val="0"/>
              <w:spacing w:after="0" w:line="240" w:lineRule="auto"/>
              <w:rPr>
                <w:rFonts w:eastAsia="Times New Roman" w:cs="Arial"/>
                <w:szCs w:val="18"/>
                <w:lang w:val="fr-FR" w:eastAsia="ar-SA"/>
              </w:rPr>
            </w:pPr>
            <w:proofErr w:type="spellStart"/>
            <w:r w:rsidRPr="00D928BF">
              <w:rPr>
                <w:rFonts w:eastAsia="Times New Roman" w:cs="Arial"/>
                <w:szCs w:val="18"/>
                <w:lang w:val="fr-FR" w:eastAsia="ar-SA"/>
              </w:rPr>
              <w:t>Revised</w:t>
            </w:r>
            <w:proofErr w:type="spellEnd"/>
            <w:r w:rsidRPr="00D928BF">
              <w:rPr>
                <w:rFonts w:eastAsia="Times New Roman" w:cs="Arial"/>
                <w:szCs w:val="18"/>
                <w:lang w:val="fr-FR" w:eastAsia="ar-SA"/>
              </w:rPr>
              <w:t xml:space="preserve"> to S1-232264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9D32E0" w14:textId="77777777" w:rsidR="00415B04" w:rsidRPr="00D928BF" w:rsidRDefault="00415B04" w:rsidP="00C3044E">
            <w:pPr>
              <w:spacing w:after="0" w:line="240" w:lineRule="auto"/>
              <w:rPr>
                <w:rFonts w:eastAsia="Arial Unicode MS" w:cs="Arial"/>
                <w:szCs w:val="18"/>
                <w:lang w:val="fr-FR" w:eastAsia="ar-SA"/>
              </w:rPr>
            </w:pPr>
          </w:p>
        </w:tc>
      </w:tr>
      <w:tr w:rsidR="00415B04" w:rsidRPr="00B209E2" w14:paraId="7C0E41DB" w14:textId="77777777" w:rsidTr="004643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15E620" w14:textId="77777777" w:rsidR="00415B04" w:rsidRPr="00F06CBA" w:rsidRDefault="00415B04" w:rsidP="00C3044E">
            <w:pPr>
              <w:snapToGrid w:val="0"/>
              <w:spacing w:after="0" w:line="240" w:lineRule="auto"/>
              <w:rPr>
                <w:rFonts w:eastAsia="Times New Roman" w:cs="Arial"/>
                <w:szCs w:val="18"/>
                <w:lang w:val="fr-FR" w:eastAsia="ar-SA"/>
              </w:rPr>
            </w:pPr>
            <w:proofErr w:type="spellStart"/>
            <w:r w:rsidRPr="00F06CB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2A1AF6" w14:textId="6A71450C" w:rsidR="00415B04" w:rsidRPr="00F06CBA" w:rsidRDefault="007C3EAD" w:rsidP="00C3044E">
            <w:pPr>
              <w:snapToGrid w:val="0"/>
              <w:spacing w:after="0" w:line="240" w:lineRule="auto"/>
            </w:pPr>
            <w:hyperlink r:id="rId260" w:history="1">
              <w:r w:rsidR="00415B04" w:rsidRPr="00F06CBA">
                <w:rPr>
                  <w:rStyle w:val="Hyperlink"/>
                  <w:rFonts w:cs="Arial"/>
                  <w:color w:val="auto"/>
                </w:rPr>
                <w:t>S1-232264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B593831" w14:textId="77777777" w:rsidR="00415B04" w:rsidRPr="00F06CBA" w:rsidRDefault="00415B04" w:rsidP="00C3044E">
            <w:pPr>
              <w:snapToGrid w:val="0"/>
              <w:spacing w:after="0" w:line="240" w:lineRule="auto"/>
            </w:pPr>
            <w:r w:rsidRPr="00F06CBA">
              <w:t xml:space="preserve">OPPO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8CD8E22" w14:textId="77777777" w:rsidR="00415B04" w:rsidRPr="00F06CBA" w:rsidRDefault="00415B04" w:rsidP="00C3044E">
            <w:pPr>
              <w:snapToGrid w:val="0"/>
              <w:spacing w:after="0" w:line="240" w:lineRule="auto"/>
            </w:pPr>
            <w:r w:rsidRPr="00F06CBA">
              <w:t>Ambient IoT functional CPR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0D2A290" w14:textId="77777777" w:rsidR="00415B04" w:rsidRPr="00F06CBA" w:rsidRDefault="00415B04" w:rsidP="00C3044E">
            <w:pPr>
              <w:snapToGrid w:val="0"/>
              <w:spacing w:after="0" w:line="240" w:lineRule="auto"/>
              <w:rPr>
                <w:rFonts w:eastAsia="Times New Roman" w:cs="Arial"/>
                <w:szCs w:val="18"/>
                <w:lang w:val="fr-FR" w:eastAsia="ar-SA"/>
              </w:rPr>
            </w:pPr>
            <w:proofErr w:type="spellStart"/>
            <w:r w:rsidRPr="00F06CBA">
              <w:rPr>
                <w:rFonts w:eastAsia="Times New Roman" w:cs="Arial"/>
                <w:szCs w:val="18"/>
                <w:lang w:val="fr-FR" w:eastAsia="ar-SA"/>
              </w:rPr>
              <w:t>Revised</w:t>
            </w:r>
            <w:proofErr w:type="spellEnd"/>
            <w:r w:rsidRPr="00F06CBA">
              <w:rPr>
                <w:rFonts w:eastAsia="Times New Roman" w:cs="Arial"/>
                <w:szCs w:val="18"/>
                <w:lang w:val="fr-FR" w:eastAsia="ar-SA"/>
              </w:rPr>
              <w:t xml:space="preserve"> to S1-232342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B363F4" w14:textId="77777777" w:rsidR="00415B04" w:rsidRPr="00F06CBA" w:rsidRDefault="00415B04" w:rsidP="00C3044E">
            <w:pPr>
              <w:spacing w:after="0" w:line="240" w:lineRule="auto"/>
              <w:rPr>
                <w:rFonts w:eastAsia="Arial Unicode MS" w:cs="Arial"/>
                <w:szCs w:val="18"/>
                <w:lang w:val="fr-FR" w:eastAsia="ar-SA"/>
              </w:rPr>
            </w:pPr>
            <w:proofErr w:type="spellStart"/>
            <w:r w:rsidRPr="00F06CBA">
              <w:rPr>
                <w:rFonts w:eastAsia="Arial Unicode MS" w:cs="Arial"/>
                <w:szCs w:val="18"/>
                <w:lang w:val="fr-FR" w:eastAsia="ar-SA"/>
              </w:rPr>
              <w:t>Revision</w:t>
            </w:r>
            <w:proofErr w:type="spellEnd"/>
            <w:r w:rsidRPr="00F06CBA">
              <w:rPr>
                <w:rFonts w:eastAsia="Arial Unicode MS" w:cs="Arial"/>
                <w:szCs w:val="18"/>
                <w:lang w:val="fr-FR" w:eastAsia="ar-SA"/>
              </w:rPr>
              <w:t xml:space="preserve"> of S1-232117.</w:t>
            </w:r>
          </w:p>
        </w:tc>
      </w:tr>
      <w:tr w:rsidR="00415B04" w:rsidRPr="00B209E2" w14:paraId="34F60C19" w14:textId="77777777" w:rsidTr="007C3E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0173EE" w14:textId="77777777" w:rsidR="00415B04" w:rsidRPr="00464346" w:rsidRDefault="00415B04" w:rsidP="00C3044E">
            <w:pPr>
              <w:snapToGrid w:val="0"/>
              <w:spacing w:after="0" w:line="240" w:lineRule="auto"/>
              <w:rPr>
                <w:rFonts w:eastAsia="Times New Roman" w:cs="Arial"/>
                <w:szCs w:val="18"/>
                <w:lang w:val="fr-FR" w:eastAsia="ar-SA"/>
              </w:rPr>
            </w:pPr>
            <w:proofErr w:type="spellStart"/>
            <w:r w:rsidRPr="0046434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C95797" w14:textId="6A4BF3DD" w:rsidR="00415B04" w:rsidRPr="00464346" w:rsidRDefault="007C3EAD" w:rsidP="00C3044E">
            <w:pPr>
              <w:snapToGrid w:val="0"/>
              <w:spacing w:after="0" w:line="240" w:lineRule="auto"/>
            </w:pPr>
            <w:hyperlink r:id="rId261" w:history="1">
              <w:r w:rsidR="00415B04" w:rsidRPr="00464346">
                <w:rPr>
                  <w:rStyle w:val="Hyperlink"/>
                  <w:rFonts w:cs="Arial"/>
                  <w:color w:val="auto"/>
                </w:rPr>
                <w:t>S1-232342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B320570" w14:textId="77777777" w:rsidR="00415B04" w:rsidRPr="00464346" w:rsidRDefault="00415B04" w:rsidP="00C3044E">
            <w:pPr>
              <w:snapToGrid w:val="0"/>
              <w:spacing w:after="0" w:line="240" w:lineRule="auto"/>
            </w:pPr>
            <w:r w:rsidRPr="00464346">
              <w:t xml:space="preserve">OPPO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9075B66" w14:textId="77777777" w:rsidR="00415B04" w:rsidRPr="00464346" w:rsidRDefault="00415B04" w:rsidP="00C3044E">
            <w:pPr>
              <w:snapToGrid w:val="0"/>
              <w:spacing w:after="0" w:line="240" w:lineRule="auto"/>
            </w:pPr>
            <w:r w:rsidRPr="00464346">
              <w:t>Ambient IoT functional CPR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A4A3D5B" w14:textId="403111F1" w:rsidR="00415B04" w:rsidRPr="00464346" w:rsidRDefault="00464346" w:rsidP="00C3044E">
            <w:pPr>
              <w:snapToGrid w:val="0"/>
              <w:spacing w:after="0" w:line="240" w:lineRule="auto"/>
              <w:rPr>
                <w:rFonts w:eastAsia="Times New Roman" w:cs="Arial"/>
                <w:szCs w:val="18"/>
                <w:lang w:val="fr-FR" w:eastAsia="ar-SA"/>
              </w:rPr>
            </w:pPr>
            <w:proofErr w:type="spellStart"/>
            <w:r w:rsidRPr="00464346">
              <w:rPr>
                <w:rFonts w:eastAsia="Times New Roman" w:cs="Arial"/>
                <w:szCs w:val="18"/>
                <w:lang w:val="fr-FR" w:eastAsia="ar-SA"/>
              </w:rPr>
              <w:t>Revised</w:t>
            </w:r>
            <w:proofErr w:type="spellEnd"/>
            <w:r w:rsidRPr="00464346">
              <w:rPr>
                <w:rFonts w:eastAsia="Times New Roman" w:cs="Arial"/>
                <w:szCs w:val="18"/>
                <w:lang w:val="fr-FR" w:eastAsia="ar-SA"/>
              </w:rPr>
              <w:t xml:space="preserve"> to S1-232391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D20BC14" w14:textId="77777777" w:rsidR="00415B04" w:rsidRPr="00464346" w:rsidRDefault="00415B04" w:rsidP="00C3044E">
            <w:pPr>
              <w:spacing w:after="0" w:line="240" w:lineRule="auto"/>
              <w:rPr>
                <w:rFonts w:eastAsia="Arial Unicode MS" w:cs="Arial"/>
                <w:szCs w:val="18"/>
                <w:lang w:val="fr-FR" w:eastAsia="ar-SA"/>
              </w:rPr>
            </w:pPr>
            <w:proofErr w:type="spellStart"/>
            <w:r w:rsidRPr="00464346">
              <w:rPr>
                <w:rFonts w:eastAsia="Arial Unicode MS" w:cs="Arial"/>
                <w:i/>
                <w:szCs w:val="18"/>
                <w:lang w:val="fr-FR" w:eastAsia="ar-SA"/>
              </w:rPr>
              <w:t>Revision</w:t>
            </w:r>
            <w:proofErr w:type="spellEnd"/>
            <w:r w:rsidRPr="00464346">
              <w:rPr>
                <w:rFonts w:eastAsia="Arial Unicode MS" w:cs="Arial"/>
                <w:i/>
                <w:szCs w:val="18"/>
                <w:lang w:val="fr-FR" w:eastAsia="ar-SA"/>
              </w:rPr>
              <w:t xml:space="preserve"> of S1-232117.</w:t>
            </w:r>
          </w:p>
          <w:p w14:paraId="2BDC13F3" w14:textId="77777777" w:rsidR="00415B04" w:rsidRPr="00464346" w:rsidRDefault="00415B04" w:rsidP="00C3044E">
            <w:pPr>
              <w:spacing w:after="0" w:line="240" w:lineRule="auto"/>
              <w:rPr>
                <w:rFonts w:eastAsia="Arial Unicode MS" w:cs="Arial"/>
                <w:szCs w:val="18"/>
                <w:lang w:val="fr-FR" w:eastAsia="ar-SA"/>
              </w:rPr>
            </w:pPr>
            <w:proofErr w:type="spellStart"/>
            <w:r w:rsidRPr="00464346">
              <w:rPr>
                <w:rFonts w:eastAsia="Arial Unicode MS" w:cs="Arial"/>
                <w:szCs w:val="18"/>
                <w:lang w:val="fr-FR" w:eastAsia="ar-SA"/>
              </w:rPr>
              <w:t>Revision</w:t>
            </w:r>
            <w:proofErr w:type="spellEnd"/>
            <w:r w:rsidRPr="00464346">
              <w:rPr>
                <w:rFonts w:eastAsia="Arial Unicode MS" w:cs="Arial"/>
                <w:szCs w:val="18"/>
                <w:lang w:val="fr-FR" w:eastAsia="ar-SA"/>
              </w:rPr>
              <w:t xml:space="preserve"> of S1-232264.</w:t>
            </w:r>
          </w:p>
        </w:tc>
      </w:tr>
      <w:tr w:rsidR="00464346" w:rsidRPr="00B209E2" w14:paraId="2F30FAE4" w14:textId="77777777" w:rsidTr="007C3E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41B8931" w14:textId="25B45E51" w:rsidR="00464346" w:rsidRPr="007C3EAD" w:rsidRDefault="00464346" w:rsidP="00C3044E">
            <w:pPr>
              <w:snapToGrid w:val="0"/>
              <w:spacing w:after="0" w:line="240" w:lineRule="auto"/>
              <w:rPr>
                <w:rFonts w:eastAsia="Times New Roman" w:cs="Arial"/>
                <w:szCs w:val="18"/>
                <w:lang w:val="fr-FR" w:eastAsia="ar-SA"/>
              </w:rPr>
            </w:pPr>
            <w:proofErr w:type="spellStart"/>
            <w:r w:rsidRPr="007C3EA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6AF4FE" w14:textId="1137473C" w:rsidR="00464346" w:rsidRPr="007C3EAD" w:rsidRDefault="007C3EAD" w:rsidP="00C3044E">
            <w:pPr>
              <w:snapToGrid w:val="0"/>
              <w:spacing w:after="0" w:line="240" w:lineRule="auto"/>
            </w:pPr>
            <w:hyperlink r:id="rId262" w:history="1">
              <w:r w:rsidR="00464346" w:rsidRPr="007C3EAD">
                <w:rPr>
                  <w:rStyle w:val="Hyperlink"/>
                  <w:rFonts w:cs="Arial"/>
                  <w:color w:val="auto"/>
                </w:rPr>
                <w:t>S1-232391</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5458619" w14:textId="327A288D" w:rsidR="00464346" w:rsidRPr="007C3EAD" w:rsidRDefault="00464346" w:rsidP="00C3044E">
            <w:pPr>
              <w:snapToGrid w:val="0"/>
              <w:spacing w:after="0" w:line="240" w:lineRule="auto"/>
            </w:pPr>
            <w:r w:rsidRPr="007C3EAD">
              <w:t xml:space="preserve">OPPO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7362E0B" w14:textId="13728204" w:rsidR="00464346" w:rsidRPr="007C3EAD" w:rsidRDefault="00464346" w:rsidP="00C3044E">
            <w:pPr>
              <w:snapToGrid w:val="0"/>
              <w:spacing w:after="0" w:line="240" w:lineRule="auto"/>
            </w:pPr>
            <w:r w:rsidRPr="007C3EAD">
              <w:t>Ambient IoT functional CPR</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4914857" w14:textId="4AD5243D" w:rsidR="00464346" w:rsidRPr="007C3EAD" w:rsidRDefault="007C3EAD" w:rsidP="00C3044E">
            <w:pPr>
              <w:snapToGrid w:val="0"/>
              <w:spacing w:after="0" w:line="240" w:lineRule="auto"/>
              <w:rPr>
                <w:rFonts w:eastAsia="Times New Roman" w:cs="Arial"/>
                <w:szCs w:val="18"/>
                <w:lang w:val="fr-FR" w:eastAsia="ar-SA"/>
              </w:rPr>
            </w:pPr>
            <w:proofErr w:type="spellStart"/>
            <w:r w:rsidRPr="007C3EAD">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E11737D" w14:textId="77777777" w:rsidR="00464346" w:rsidRPr="007C3EAD" w:rsidRDefault="00464346" w:rsidP="00464346">
            <w:pPr>
              <w:spacing w:after="0" w:line="240" w:lineRule="auto"/>
              <w:rPr>
                <w:rFonts w:eastAsia="Arial Unicode MS" w:cs="Arial"/>
                <w:i/>
                <w:szCs w:val="18"/>
                <w:lang w:val="fr-FR" w:eastAsia="ar-SA"/>
              </w:rPr>
            </w:pPr>
            <w:proofErr w:type="spellStart"/>
            <w:r w:rsidRPr="007C3EAD">
              <w:rPr>
                <w:rFonts w:eastAsia="Arial Unicode MS" w:cs="Arial"/>
                <w:i/>
                <w:szCs w:val="18"/>
                <w:lang w:val="fr-FR" w:eastAsia="ar-SA"/>
              </w:rPr>
              <w:t>Revision</w:t>
            </w:r>
            <w:proofErr w:type="spellEnd"/>
            <w:r w:rsidRPr="007C3EAD">
              <w:rPr>
                <w:rFonts w:eastAsia="Arial Unicode MS" w:cs="Arial"/>
                <w:i/>
                <w:szCs w:val="18"/>
                <w:lang w:val="fr-FR" w:eastAsia="ar-SA"/>
              </w:rPr>
              <w:t xml:space="preserve"> of S1-232117.</w:t>
            </w:r>
          </w:p>
          <w:p w14:paraId="09C91269" w14:textId="0E886039" w:rsidR="00464346" w:rsidRPr="007C3EAD" w:rsidRDefault="00464346" w:rsidP="00464346">
            <w:pPr>
              <w:spacing w:after="0" w:line="240" w:lineRule="auto"/>
              <w:rPr>
                <w:rFonts w:eastAsia="Arial Unicode MS" w:cs="Arial"/>
                <w:szCs w:val="18"/>
                <w:lang w:val="fr-FR" w:eastAsia="ar-SA"/>
              </w:rPr>
            </w:pPr>
            <w:proofErr w:type="spellStart"/>
            <w:r w:rsidRPr="007C3EAD">
              <w:rPr>
                <w:rFonts w:eastAsia="Arial Unicode MS" w:cs="Arial"/>
                <w:i/>
                <w:szCs w:val="18"/>
                <w:lang w:val="fr-FR" w:eastAsia="ar-SA"/>
              </w:rPr>
              <w:t>Revision</w:t>
            </w:r>
            <w:proofErr w:type="spellEnd"/>
            <w:r w:rsidRPr="007C3EAD">
              <w:rPr>
                <w:rFonts w:eastAsia="Arial Unicode MS" w:cs="Arial"/>
                <w:i/>
                <w:szCs w:val="18"/>
                <w:lang w:val="fr-FR" w:eastAsia="ar-SA"/>
              </w:rPr>
              <w:t xml:space="preserve"> of S1-232264.</w:t>
            </w:r>
          </w:p>
          <w:p w14:paraId="5E75A398" w14:textId="77777777" w:rsidR="00464346" w:rsidRPr="007C3EAD" w:rsidRDefault="00464346" w:rsidP="00C3044E">
            <w:pPr>
              <w:spacing w:after="0" w:line="240" w:lineRule="auto"/>
              <w:rPr>
                <w:rFonts w:eastAsia="Arial Unicode MS" w:cs="Arial"/>
                <w:szCs w:val="18"/>
                <w:lang w:val="fr-FR" w:eastAsia="ar-SA"/>
              </w:rPr>
            </w:pPr>
            <w:proofErr w:type="spellStart"/>
            <w:r w:rsidRPr="007C3EAD">
              <w:rPr>
                <w:rFonts w:eastAsia="Arial Unicode MS" w:cs="Arial"/>
                <w:szCs w:val="18"/>
                <w:lang w:val="fr-FR" w:eastAsia="ar-SA"/>
              </w:rPr>
              <w:t>Revision</w:t>
            </w:r>
            <w:proofErr w:type="spellEnd"/>
            <w:r w:rsidRPr="007C3EAD">
              <w:rPr>
                <w:rFonts w:eastAsia="Arial Unicode MS" w:cs="Arial"/>
                <w:szCs w:val="18"/>
                <w:lang w:val="fr-FR" w:eastAsia="ar-SA"/>
              </w:rPr>
              <w:t xml:space="preserve"> of S1-232342.</w:t>
            </w:r>
          </w:p>
          <w:p w14:paraId="64912478" w14:textId="73F9DA53" w:rsidR="00464346" w:rsidRPr="007C3EAD" w:rsidRDefault="00464346" w:rsidP="00C3044E">
            <w:pPr>
              <w:spacing w:after="0" w:line="240" w:lineRule="auto"/>
              <w:rPr>
                <w:rFonts w:eastAsia="Arial Unicode MS" w:cs="Arial"/>
                <w:szCs w:val="18"/>
                <w:lang w:val="fr-FR" w:eastAsia="ar-SA"/>
              </w:rPr>
            </w:pPr>
            <w:proofErr w:type="spellStart"/>
            <w:r w:rsidRPr="007C3EAD">
              <w:rPr>
                <w:rFonts w:eastAsia="Arial Unicode MS" w:cs="Arial"/>
                <w:szCs w:val="18"/>
                <w:lang w:val="fr-FR" w:eastAsia="ar-SA"/>
              </w:rPr>
              <w:t>Delete</w:t>
            </w:r>
            <w:proofErr w:type="spellEnd"/>
            <w:r w:rsidRPr="007C3EAD">
              <w:rPr>
                <w:rFonts w:eastAsia="Arial Unicode MS" w:cs="Arial"/>
                <w:szCs w:val="18"/>
                <w:lang w:val="fr-FR" w:eastAsia="ar-SA"/>
              </w:rPr>
              <w:t xml:space="preserve"> first </w:t>
            </w:r>
            <w:proofErr w:type="spellStart"/>
            <w:r w:rsidRPr="007C3EAD">
              <w:rPr>
                <w:rFonts w:eastAsia="Arial Unicode MS" w:cs="Arial"/>
                <w:szCs w:val="18"/>
                <w:lang w:val="fr-FR" w:eastAsia="ar-SA"/>
              </w:rPr>
              <w:t>requirement</w:t>
            </w:r>
            <w:proofErr w:type="spellEnd"/>
          </w:p>
        </w:tc>
      </w:tr>
      <w:tr w:rsidR="00415B04" w:rsidRPr="00B209E2" w14:paraId="231652B4" w14:textId="77777777" w:rsidTr="004643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3AE51C" w14:textId="77777777" w:rsidR="00415B04" w:rsidRPr="00CE65B7" w:rsidRDefault="00415B04" w:rsidP="00C3044E">
            <w:pPr>
              <w:snapToGrid w:val="0"/>
              <w:spacing w:after="0" w:line="240" w:lineRule="auto"/>
              <w:rPr>
                <w:rFonts w:eastAsia="Times New Roman" w:cs="Arial"/>
                <w:szCs w:val="18"/>
                <w:lang w:val="fr-FR" w:eastAsia="ar-SA"/>
              </w:rPr>
            </w:pPr>
            <w:proofErr w:type="spellStart"/>
            <w:r w:rsidRPr="00CE65B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744EB2" w14:textId="4F7710B6" w:rsidR="00415B04" w:rsidRPr="00CE65B7" w:rsidRDefault="007C3EAD" w:rsidP="00C3044E">
            <w:pPr>
              <w:snapToGrid w:val="0"/>
              <w:spacing w:after="0" w:line="240" w:lineRule="auto"/>
            </w:pPr>
            <w:hyperlink r:id="rId263" w:history="1">
              <w:r w:rsidR="00415B04" w:rsidRPr="00CE65B7">
                <w:rPr>
                  <w:rStyle w:val="Hyperlink"/>
                  <w:rFonts w:cs="Arial"/>
                  <w:color w:val="auto"/>
                </w:rPr>
                <w:t>S1-232343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CFBCF3E" w14:textId="77777777" w:rsidR="00415B04" w:rsidRPr="00CE65B7" w:rsidRDefault="00415B04" w:rsidP="00C3044E">
            <w:pPr>
              <w:snapToGrid w:val="0"/>
              <w:spacing w:after="0" w:line="240" w:lineRule="auto"/>
            </w:pPr>
            <w:r w:rsidRPr="00CE65B7">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34A496C" w14:textId="77777777" w:rsidR="00415B04" w:rsidRPr="00CE65B7" w:rsidRDefault="00415B04" w:rsidP="00C3044E">
            <w:pPr>
              <w:snapToGrid w:val="0"/>
              <w:spacing w:after="0" w:line="240" w:lineRule="auto"/>
            </w:pPr>
            <w:r w:rsidRPr="00CE65B7">
              <w:t xml:space="preserve">Pseudo-CR on CPR proposals for Ambient IoT “communication with an </w:t>
            </w:r>
            <w:proofErr w:type="spellStart"/>
            <w:r w:rsidRPr="00CE65B7">
              <w:t>AmbientIoT</w:t>
            </w:r>
            <w:proofErr w:type="spellEnd"/>
            <w:r w:rsidRPr="00CE65B7">
              <w:t xml:space="preserve"> device”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3EFB484" w14:textId="77777777" w:rsidR="00415B04" w:rsidRPr="00CE65B7" w:rsidRDefault="00415B04" w:rsidP="00C3044E">
            <w:pPr>
              <w:snapToGrid w:val="0"/>
              <w:spacing w:after="0" w:line="240" w:lineRule="auto"/>
              <w:rPr>
                <w:rFonts w:eastAsia="Times New Roman" w:cs="Arial"/>
                <w:szCs w:val="18"/>
                <w:lang w:val="fr-FR" w:eastAsia="ar-SA"/>
              </w:rPr>
            </w:pPr>
            <w:proofErr w:type="spellStart"/>
            <w:r w:rsidRPr="00CE65B7">
              <w:rPr>
                <w:rFonts w:eastAsia="Times New Roman" w:cs="Arial"/>
                <w:szCs w:val="18"/>
                <w:lang w:val="fr-FR" w:eastAsia="ar-SA"/>
              </w:rPr>
              <w:t>Revised</w:t>
            </w:r>
            <w:proofErr w:type="spellEnd"/>
            <w:r w:rsidRPr="00CE65B7">
              <w:rPr>
                <w:rFonts w:eastAsia="Times New Roman" w:cs="Arial"/>
                <w:szCs w:val="18"/>
                <w:lang w:val="fr-FR" w:eastAsia="ar-SA"/>
              </w:rPr>
              <w:t xml:space="preserve"> to S1-232383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DECDE3B" w14:textId="77777777" w:rsidR="00415B04" w:rsidRPr="00CE65B7" w:rsidRDefault="00415B04" w:rsidP="00C3044E">
            <w:pPr>
              <w:spacing w:after="0" w:line="240" w:lineRule="auto"/>
              <w:rPr>
                <w:rFonts w:eastAsia="Arial Unicode MS" w:cs="Arial"/>
                <w:szCs w:val="18"/>
                <w:lang w:val="fr-FR" w:eastAsia="ar-SA"/>
              </w:rPr>
            </w:pPr>
            <w:proofErr w:type="spellStart"/>
            <w:r w:rsidRPr="00CE65B7">
              <w:rPr>
                <w:rFonts w:eastAsia="Arial Unicode MS" w:cs="Arial"/>
                <w:szCs w:val="18"/>
                <w:lang w:val="fr-FR" w:eastAsia="ar-SA"/>
              </w:rPr>
              <w:t>Revision</w:t>
            </w:r>
            <w:proofErr w:type="spellEnd"/>
            <w:r w:rsidRPr="00CE65B7">
              <w:rPr>
                <w:rFonts w:eastAsia="Arial Unicode MS" w:cs="Arial"/>
                <w:szCs w:val="18"/>
                <w:lang w:val="fr-FR" w:eastAsia="ar-SA"/>
              </w:rPr>
              <w:t xml:space="preserve"> of S1-232096.</w:t>
            </w:r>
          </w:p>
        </w:tc>
      </w:tr>
      <w:tr w:rsidR="00415B04" w:rsidRPr="00B209E2" w14:paraId="5BEDF5C7" w14:textId="77777777" w:rsidTr="00915F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6F91FE" w14:textId="77777777" w:rsidR="00415B04" w:rsidRPr="00464346" w:rsidRDefault="00415B04" w:rsidP="00C3044E">
            <w:pPr>
              <w:snapToGrid w:val="0"/>
              <w:spacing w:after="0" w:line="240" w:lineRule="auto"/>
              <w:rPr>
                <w:rFonts w:eastAsia="Times New Roman" w:cs="Arial"/>
                <w:szCs w:val="18"/>
                <w:lang w:val="fr-FR" w:eastAsia="ar-SA"/>
              </w:rPr>
            </w:pPr>
            <w:proofErr w:type="spellStart"/>
            <w:r w:rsidRPr="0046434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408582" w14:textId="4DCABCEA" w:rsidR="00415B04" w:rsidRPr="00464346" w:rsidRDefault="007C3EAD" w:rsidP="00C3044E">
            <w:pPr>
              <w:snapToGrid w:val="0"/>
              <w:spacing w:after="0" w:line="240" w:lineRule="auto"/>
            </w:pPr>
            <w:hyperlink r:id="rId264" w:history="1">
              <w:r w:rsidR="00415B04" w:rsidRPr="00464346">
                <w:rPr>
                  <w:rStyle w:val="Hyperlink"/>
                  <w:rFonts w:cs="Arial"/>
                  <w:color w:val="auto"/>
                </w:rPr>
                <w:t>S1-232383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74E8399" w14:textId="77777777" w:rsidR="00415B04" w:rsidRPr="00464346" w:rsidRDefault="00415B04" w:rsidP="00C3044E">
            <w:pPr>
              <w:snapToGrid w:val="0"/>
              <w:spacing w:after="0" w:line="240" w:lineRule="auto"/>
            </w:pPr>
            <w:r w:rsidRPr="00464346">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A1B6756" w14:textId="77777777" w:rsidR="00415B04" w:rsidRPr="00464346" w:rsidRDefault="00415B04" w:rsidP="00C3044E">
            <w:pPr>
              <w:snapToGrid w:val="0"/>
              <w:spacing w:after="0" w:line="240" w:lineRule="auto"/>
            </w:pPr>
            <w:r w:rsidRPr="00464346">
              <w:t xml:space="preserve">Pseudo-CR on CPR proposals for Ambient IoT “communication with an </w:t>
            </w:r>
            <w:proofErr w:type="spellStart"/>
            <w:r w:rsidRPr="00464346">
              <w:t>AmbientIoT</w:t>
            </w:r>
            <w:proofErr w:type="spellEnd"/>
            <w:r w:rsidRPr="00464346">
              <w:t xml:space="preserve"> device”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8583785" w14:textId="53399025" w:rsidR="00415B04" w:rsidRPr="00464346" w:rsidRDefault="00464346" w:rsidP="00C3044E">
            <w:pPr>
              <w:snapToGrid w:val="0"/>
              <w:spacing w:after="0" w:line="240" w:lineRule="auto"/>
              <w:rPr>
                <w:rFonts w:eastAsia="Times New Roman" w:cs="Arial"/>
                <w:szCs w:val="18"/>
                <w:lang w:val="fr-FR" w:eastAsia="ar-SA"/>
              </w:rPr>
            </w:pPr>
            <w:proofErr w:type="spellStart"/>
            <w:r w:rsidRPr="00464346">
              <w:rPr>
                <w:rFonts w:eastAsia="Times New Roman" w:cs="Arial"/>
                <w:szCs w:val="18"/>
                <w:lang w:val="fr-FR" w:eastAsia="ar-SA"/>
              </w:rPr>
              <w:t>Revised</w:t>
            </w:r>
            <w:proofErr w:type="spellEnd"/>
            <w:r w:rsidRPr="00464346">
              <w:rPr>
                <w:rFonts w:eastAsia="Times New Roman" w:cs="Arial"/>
                <w:szCs w:val="18"/>
                <w:lang w:val="fr-FR" w:eastAsia="ar-SA"/>
              </w:rPr>
              <w:t xml:space="preserve"> to S1-232390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56A4AA" w14:textId="77777777" w:rsidR="00415B04" w:rsidRPr="00464346" w:rsidRDefault="00415B04" w:rsidP="00C3044E">
            <w:pPr>
              <w:spacing w:after="0" w:line="240" w:lineRule="auto"/>
              <w:rPr>
                <w:rFonts w:eastAsia="Arial Unicode MS" w:cs="Arial"/>
                <w:szCs w:val="18"/>
                <w:lang w:val="fr-FR" w:eastAsia="ar-SA"/>
              </w:rPr>
            </w:pPr>
            <w:proofErr w:type="spellStart"/>
            <w:r w:rsidRPr="00464346">
              <w:rPr>
                <w:rFonts w:eastAsia="Arial Unicode MS" w:cs="Arial"/>
                <w:i/>
                <w:szCs w:val="18"/>
                <w:lang w:val="fr-FR" w:eastAsia="ar-SA"/>
              </w:rPr>
              <w:t>Revision</w:t>
            </w:r>
            <w:proofErr w:type="spellEnd"/>
            <w:r w:rsidRPr="00464346">
              <w:rPr>
                <w:rFonts w:eastAsia="Arial Unicode MS" w:cs="Arial"/>
                <w:i/>
                <w:szCs w:val="18"/>
                <w:lang w:val="fr-FR" w:eastAsia="ar-SA"/>
              </w:rPr>
              <w:t xml:space="preserve"> of S1-232096.</w:t>
            </w:r>
          </w:p>
          <w:p w14:paraId="15F7BBD7" w14:textId="77777777" w:rsidR="00415B04" w:rsidRPr="00464346" w:rsidRDefault="00415B04" w:rsidP="00C3044E">
            <w:pPr>
              <w:spacing w:after="0" w:line="240" w:lineRule="auto"/>
              <w:rPr>
                <w:rFonts w:eastAsia="Arial Unicode MS" w:cs="Arial"/>
                <w:szCs w:val="18"/>
                <w:lang w:val="fr-FR" w:eastAsia="ar-SA"/>
              </w:rPr>
            </w:pPr>
            <w:proofErr w:type="spellStart"/>
            <w:r w:rsidRPr="00464346">
              <w:rPr>
                <w:rFonts w:eastAsia="Arial Unicode MS" w:cs="Arial"/>
                <w:szCs w:val="18"/>
                <w:lang w:val="fr-FR" w:eastAsia="ar-SA"/>
              </w:rPr>
              <w:t>Revision</w:t>
            </w:r>
            <w:proofErr w:type="spellEnd"/>
            <w:r w:rsidRPr="00464346">
              <w:rPr>
                <w:rFonts w:eastAsia="Arial Unicode MS" w:cs="Arial"/>
                <w:szCs w:val="18"/>
                <w:lang w:val="fr-FR" w:eastAsia="ar-SA"/>
              </w:rPr>
              <w:t xml:space="preserve"> of S1-232343.</w:t>
            </w:r>
          </w:p>
        </w:tc>
      </w:tr>
      <w:tr w:rsidR="00464346" w:rsidRPr="00B209E2" w14:paraId="5BB7F158" w14:textId="77777777" w:rsidTr="00915F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F90998" w14:textId="4C78D41D" w:rsidR="00464346" w:rsidRPr="00915F19" w:rsidRDefault="00464346" w:rsidP="00C3044E">
            <w:pPr>
              <w:snapToGrid w:val="0"/>
              <w:spacing w:after="0" w:line="240" w:lineRule="auto"/>
              <w:rPr>
                <w:rFonts w:eastAsia="Times New Roman" w:cs="Arial"/>
                <w:szCs w:val="18"/>
                <w:lang w:val="fr-FR" w:eastAsia="ar-SA"/>
              </w:rPr>
            </w:pPr>
            <w:proofErr w:type="spellStart"/>
            <w:r w:rsidRPr="00915F1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F1F81E" w14:textId="6C6C571A" w:rsidR="00464346" w:rsidRPr="00915F19" w:rsidRDefault="007C3EAD" w:rsidP="00C3044E">
            <w:pPr>
              <w:snapToGrid w:val="0"/>
              <w:spacing w:after="0" w:line="240" w:lineRule="auto"/>
            </w:pPr>
            <w:hyperlink r:id="rId265" w:history="1">
              <w:r w:rsidR="00464346" w:rsidRPr="00915F19">
                <w:rPr>
                  <w:rStyle w:val="Hyperlink"/>
                  <w:rFonts w:cs="Arial"/>
                  <w:color w:val="auto"/>
                </w:rPr>
                <w:t>S1-23</w:t>
              </w:r>
              <w:r w:rsidR="00464346" w:rsidRPr="00915F19">
                <w:rPr>
                  <w:rStyle w:val="Hyperlink"/>
                  <w:rFonts w:cs="Arial"/>
                  <w:color w:val="auto"/>
                </w:rPr>
                <w:t>2</w:t>
              </w:r>
              <w:r w:rsidR="00464346" w:rsidRPr="00915F19">
                <w:rPr>
                  <w:rStyle w:val="Hyperlink"/>
                  <w:rFonts w:cs="Arial"/>
                  <w:color w:val="auto"/>
                </w:rPr>
                <w:t>390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1C85FF4" w14:textId="7008781A" w:rsidR="00464346" w:rsidRPr="00915F19" w:rsidRDefault="00464346" w:rsidP="00C3044E">
            <w:pPr>
              <w:snapToGrid w:val="0"/>
              <w:spacing w:after="0" w:line="240" w:lineRule="auto"/>
            </w:pPr>
            <w:r w:rsidRPr="00915F19">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F15F14D" w14:textId="0FF47123" w:rsidR="00464346" w:rsidRPr="00915F19" w:rsidRDefault="00464346" w:rsidP="00C3044E">
            <w:pPr>
              <w:snapToGrid w:val="0"/>
              <w:spacing w:after="0" w:line="240" w:lineRule="auto"/>
            </w:pPr>
            <w:r w:rsidRPr="00915F19">
              <w:t xml:space="preserve">Pseudo-CR on CPR proposals for Ambient IoT “communication with an </w:t>
            </w:r>
            <w:proofErr w:type="spellStart"/>
            <w:r w:rsidRPr="00915F19">
              <w:t>AmbientIoT</w:t>
            </w:r>
            <w:proofErr w:type="spellEnd"/>
            <w:r w:rsidRPr="00915F19">
              <w:t xml:space="preserve"> device”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7D6F2C2" w14:textId="39185728" w:rsidR="00464346" w:rsidRPr="00915F19" w:rsidRDefault="00915F19" w:rsidP="00C3044E">
            <w:pPr>
              <w:snapToGrid w:val="0"/>
              <w:spacing w:after="0" w:line="240" w:lineRule="auto"/>
              <w:rPr>
                <w:rFonts w:eastAsia="Times New Roman" w:cs="Arial"/>
                <w:szCs w:val="18"/>
                <w:lang w:val="fr-FR" w:eastAsia="ar-SA"/>
              </w:rPr>
            </w:pPr>
            <w:proofErr w:type="spellStart"/>
            <w:r w:rsidRPr="00915F19">
              <w:rPr>
                <w:rFonts w:eastAsia="Times New Roman" w:cs="Arial"/>
                <w:szCs w:val="18"/>
                <w:lang w:val="fr-FR" w:eastAsia="ar-SA"/>
              </w:rPr>
              <w:t>Revised</w:t>
            </w:r>
            <w:proofErr w:type="spellEnd"/>
            <w:r w:rsidRPr="00915F19">
              <w:rPr>
                <w:rFonts w:eastAsia="Times New Roman" w:cs="Arial"/>
                <w:szCs w:val="18"/>
                <w:lang w:val="fr-FR" w:eastAsia="ar-SA"/>
              </w:rPr>
              <w:t xml:space="preserve"> to S1-232644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FF1D133" w14:textId="77777777" w:rsidR="00464346" w:rsidRPr="00915F19" w:rsidRDefault="00464346" w:rsidP="00464346">
            <w:pPr>
              <w:spacing w:after="0" w:line="240" w:lineRule="auto"/>
              <w:rPr>
                <w:rFonts w:eastAsia="Arial Unicode MS" w:cs="Arial"/>
                <w:i/>
                <w:szCs w:val="18"/>
                <w:lang w:val="fr-FR" w:eastAsia="ar-SA"/>
              </w:rPr>
            </w:pPr>
            <w:proofErr w:type="spellStart"/>
            <w:r w:rsidRPr="00915F19">
              <w:rPr>
                <w:rFonts w:eastAsia="Arial Unicode MS" w:cs="Arial"/>
                <w:i/>
                <w:szCs w:val="18"/>
                <w:lang w:val="fr-FR" w:eastAsia="ar-SA"/>
              </w:rPr>
              <w:t>Revision</w:t>
            </w:r>
            <w:proofErr w:type="spellEnd"/>
            <w:r w:rsidRPr="00915F19">
              <w:rPr>
                <w:rFonts w:eastAsia="Arial Unicode MS" w:cs="Arial"/>
                <w:i/>
                <w:szCs w:val="18"/>
                <w:lang w:val="fr-FR" w:eastAsia="ar-SA"/>
              </w:rPr>
              <w:t xml:space="preserve"> of S1-232096.</w:t>
            </w:r>
          </w:p>
          <w:p w14:paraId="699EAD3E" w14:textId="0AF3830C" w:rsidR="00464346" w:rsidRPr="00915F19" w:rsidRDefault="00464346" w:rsidP="00464346">
            <w:pPr>
              <w:spacing w:after="0" w:line="240" w:lineRule="auto"/>
              <w:rPr>
                <w:rFonts w:eastAsia="Arial Unicode MS" w:cs="Arial"/>
                <w:szCs w:val="18"/>
                <w:lang w:val="fr-FR" w:eastAsia="ar-SA"/>
              </w:rPr>
            </w:pPr>
            <w:proofErr w:type="spellStart"/>
            <w:r w:rsidRPr="00915F19">
              <w:rPr>
                <w:rFonts w:eastAsia="Arial Unicode MS" w:cs="Arial"/>
                <w:i/>
                <w:szCs w:val="18"/>
                <w:lang w:val="fr-FR" w:eastAsia="ar-SA"/>
              </w:rPr>
              <w:t>Revision</w:t>
            </w:r>
            <w:proofErr w:type="spellEnd"/>
            <w:r w:rsidRPr="00915F19">
              <w:rPr>
                <w:rFonts w:eastAsia="Arial Unicode MS" w:cs="Arial"/>
                <w:i/>
                <w:szCs w:val="18"/>
                <w:lang w:val="fr-FR" w:eastAsia="ar-SA"/>
              </w:rPr>
              <w:t xml:space="preserve"> of S1-232343.</w:t>
            </w:r>
          </w:p>
          <w:p w14:paraId="1C2BE9E0" w14:textId="526E3972" w:rsidR="00464346" w:rsidRPr="00915F19" w:rsidRDefault="00464346" w:rsidP="00C3044E">
            <w:pPr>
              <w:spacing w:after="0" w:line="240" w:lineRule="auto"/>
              <w:rPr>
                <w:rFonts w:eastAsia="Arial Unicode MS" w:cs="Arial"/>
                <w:szCs w:val="18"/>
                <w:lang w:val="fr-FR" w:eastAsia="ar-SA"/>
              </w:rPr>
            </w:pPr>
            <w:proofErr w:type="spellStart"/>
            <w:r w:rsidRPr="00915F19">
              <w:rPr>
                <w:rFonts w:eastAsia="Arial Unicode MS" w:cs="Arial"/>
                <w:szCs w:val="18"/>
                <w:lang w:val="fr-FR" w:eastAsia="ar-SA"/>
              </w:rPr>
              <w:t>Revision</w:t>
            </w:r>
            <w:proofErr w:type="spellEnd"/>
            <w:r w:rsidRPr="00915F19">
              <w:rPr>
                <w:rFonts w:eastAsia="Arial Unicode MS" w:cs="Arial"/>
                <w:szCs w:val="18"/>
                <w:lang w:val="fr-FR" w:eastAsia="ar-SA"/>
              </w:rPr>
              <w:t xml:space="preserve"> of S1-232383.</w:t>
            </w:r>
          </w:p>
        </w:tc>
      </w:tr>
      <w:tr w:rsidR="00915F19" w:rsidRPr="00B209E2" w14:paraId="384F48E2" w14:textId="77777777" w:rsidTr="00915F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4343C5" w14:textId="1B06566D" w:rsidR="00915F19" w:rsidRPr="00915F19" w:rsidRDefault="00915F19" w:rsidP="00C3044E">
            <w:pPr>
              <w:snapToGrid w:val="0"/>
              <w:spacing w:after="0" w:line="240" w:lineRule="auto"/>
              <w:rPr>
                <w:rFonts w:eastAsia="Times New Roman" w:cs="Arial"/>
                <w:szCs w:val="18"/>
                <w:lang w:val="fr-FR" w:eastAsia="ar-SA"/>
              </w:rPr>
            </w:pPr>
            <w:proofErr w:type="spellStart"/>
            <w:r w:rsidRPr="00915F1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F8B9F06" w14:textId="45247B4E" w:rsidR="00915F19" w:rsidRPr="00915F19" w:rsidRDefault="00915F19" w:rsidP="00C3044E">
            <w:pPr>
              <w:snapToGrid w:val="0"/>
              <w:spacing w:after="0" w:line="240" w:lineRule="auto"/>
            </w:pPr>
            <w:hyperlink r:id="rId266" w:history="1">
              <w:r w:rsidRPr="00915F19">
                <w:rPr>
                  <w:rStyle w:val="Hyperlink"/>
                  <w:rFonts w:cs="Arial"/>
                  <w:color w:val="auto"/>
                </w:rPr>
                <w:t>S1-232644</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A60ADCE" w14:textId="5F620D34" w:rsidR="00915F19" w:rsidRPr="00915F19" w:rsidRDefault="00915F19" w:rsidP="00C3044E">
            <w:pPr>
              <w:snapToGrid w:val="0"/>
              <w:spacing w:after="0" w:line="240" w:lineRule="auto"/>
            </w:pPr>
            <w:r w:rsidRPr="00915F19">
              <w:t>Qualcomm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9F87ECB" w14:textId="4FA1776E" w:rsidR="00915F19" w:rsidRPr="00915F19" w:rsidRDefault="00915F19" w:rsidP="00C3044E">
            <w:pPr>
              <w:snapToGrid w:val="0"/>
              <w:spacing w:after="0" w:line="240" w:lineRule="auto"/>
            </w:pPr>
            <w:r w:rsidRPr="00915F19">
              <w:t xml:space="preserve">Pseudo-CR on CPR proposals for Ambient IoT “communication with an </w:t>
            </w:r>
            <w:proofErr w:type="spellStart"/>
            <w:r w:rsidRPr="00915F19">
              <w:t>AmbientIoT</w:t>
            </w:r>
            <w:proofErr w:type="spellEnd"/>
            <w:r w:rsidRPr="00915F19">
              <w:t xml:space="preserve"> device” </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D250C1C" w14:textId="484F6A6A" w:rsidR="00915F19" w:rsidRPr="00915F19" w:rsidRDefault="00915F19" w:rsidP="00C3044E">
            <w:pPr>
              <w:snapToGrid w:val="0"/>
              <w:spacing w:after="0" w:line="240" w:lineRule="auto"/>
              <w:rPr>
                <w:rFonts w:eastAsia="Times New Roman" w:cs="Arial"/>
                <w:szCs w:val="18"/>
                <w:lang w:val="fr-FR" w:eastAsia="ar-SA"/>
              </w:rPr>
            </w:pPr>
            <w:proofErr w:type="spellStart"/>
            <w:r w:rsidRPr="00915F19">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A3B2347" w14:textId="77777777" w:rsidR="00915F19" w:rsidRPr="00915F19" w:rsidRDefault="00915F19" w:rsidP="00915F19">
            <w:pPr>
              <w:spacing w:after="0" w:line="240" w:lineRule="auto"/>
              <w:rPr>
                <w:rFonts w:eastAsia="Arial Unicode MS" w:cs="Arial"/>
                <w:i/>
                <w:szCs w:val="18"/>
                <w:lang w:val="fr-FR" w:eastAsia="ar-SA"/>
              </w:rPr>
            </w:pPr>
            <w:proofErr w:type="spellStart"/>
            <w:r w:rsidRPr="00915F19">
              <w:rPr>
                <w:rFonts w:eastAsia="Arial Unicode MS" w:cs="Arial"/>
                <w:i/>
                <w:szCs w:val="18"/>
                <w:lang w:val="fr-FR" w:eastAsia="ar-SA"/>
              </w:rPr>
              <w:t>Revision</w:t>
            </w:r>
            <w:proofErr w:type="spellEnd"/>
            <w:r w:rsidRPr="00915F19">
              <w:rPr>
                <w:rFonts w:eastAsia="Arial Unicode MS" w:cs="Arial"/>
                <w:i/>
                <w:szCs w:val="18"/>
                <w:lang w:val="fr-FR" w:eastAsia="ar-SA"/>
              </w:rPr>
              <w:t xml:space="preserve"> of S1-232096.</w:t>
            </w:r>
          </w:p>
          <w:p w14:paraId="29C54DBC" w14:textId="77777777" w:rsidR="00915F19" w:rsidRPr="00915F19" w:rsidRDefault="00915F19" w:rsidP="00915F19">
            <w:pPr>
              <w:spacing w:after="0" w:line="240" w:lineRule="auto"/>
              <w:rPr>
                <w:rFonts w:eastAsia="Arial Unicode MS" w:cs="Arial"/>
                <w:i/>
                <w:szCs w:val="18"/>
                <w:lang w:val="fr-FR" w:eastAsia="ar-SA"/>
              </w:rPr>
            </w:pPr>
            <w:proofErr w:type="spellStart"/>
            <w:r w:rsidRPr="00915F19">
              <w:rPr>
                <w:rFonts w:eastAsia="Arial Unicode MS" w:cs="Arial"/>
                <w:i/>
                <w:szCs w:val="18"/>
                <w:lang w:val="fr-FR" w:eastAsia="ar-SA"/>
              </w:rPr>
              <w:t>Revision</w:t>
            </w:r>
            <w:proofErr w:type="spellEnd"/>
            <w:r w:rsidRPr="00915F19">
              <w:rPr>
                <w:rFonts w:eastAsia="Arial Unicode MS" w:cs="Arial"/>
                <w:i/>
                <w:szCs w:val="18"/>
                <w:lang w:val="fr-FR" w:eastAsia="ar-SA"/>
              </w:rPr>
              <w:t xml:space="preserve"> of S1-232343.</w:t>
            </w:r>
          </w:p>
          <w:p w14:paraId="56B96F6C" w14:textId="1143F134" w:rsidR="00915F19" w:rsidRPr="00915F19" w:rsidRDefault="00915F19" w:rsidP="00915F19">
            <w:pPr>
              <w:spacing w:after="0" w:line="240" w:lineRule="auto"/>
              <w:rPr>
                <w:rFonts w:eastAsia="Arial Unicode MS" w:cs="Arial"/>
                <w:szCs w:val="18"/>
                <w:lang w:val="fr-FR" w:eastAsia="ar-SA"/>
              </w:rPr>
            </w:pPr>
            <w:proofErr w:type="spellStart"/>
            <w:r w:rsidRPr="00915F19">
              <w:rPr>
                <w:rFonts w:eastAsia="Arial Unicode MS" w:cs="Arial"/>
                <w:i/>
                <w:szCs w:val="18"/>
                <w:lang w:val="fr-FR" w:eastAsia="ar-SA"/>
              </w:rPr>
              <w:t>Revision</w:t>
            </w:r>
            <w:proofErr w:type="spellEnd"/>
            <w:r w:rsidRPr="00915F19">
              <w:rPr>
                <w:rFonts w:eastAsia="Arial Unicode MS" w:cs="Arial"/>
                <w:i/>
                <w:szCs w:val="18"/>
                <w:lang w:val="fr-FR" w:eastAsia="ar-SA"/>
              </w:rPr>
              <w:t xml:space="preserve"> of S1-232383.</w:t>
            </w:r>
          </w:p>
          <w:p w14:paraId="543B49A5" w14:textId="77777777" w:rsidR="00915F19" w:rsidRPr="00915F19" w:rsidRDefault="00915F19" w:rsidP="00464346">
            <w:pPr>
              <w:spacing w:after="0" w:line="240" w:lineRule="auto"/>
              <w:rPr>
                <w:rFonts w:eastAsia="Arial Unicode MS" w:cs="Arial"/>
                <w:szCs w:val="18"/>
                <w:lang w:val="fr-FR" w:eastAsia="ar-SA"/>
              </w:rPr>
            </w:pPr>
            <w:proofErr w:type="spellStart"/>
            <w:r w:rsidRPr="00915F19">
              <w:rPr>
                <w:rFonts w:eastAsia="Arial Unicode MS" w:cs="Arial"/>
                <w:szCs w:val="18"/>
                <w:lang w:val="fr-FR" w:eastAsia="ar-SA"/>
              </w:rPr>
              <w:t>Revision</w:t>
            </w:r>
            <w:proofErr w:type="spellEnd"/>
            <w:r w:rsidRPr="00915F19">
              <w:rPr>
                <w:rFonts w:eastAsia="Arial Unicode MS" w:cs="Arial"/>
                <w:szCs w:val="18"/>
                <w:lang w:val="fr-FR" w:eastAsia="ar-SA"/>
              </w:rPr>
              <w:t xml:space="preserve"> of S1-232390.</w:t>
            </w:r>
          </w:p>
          <w:p w14:paraId="014E6A43" w14:textId="78E4420C" w:rsidR="00915F19" w:rsidRPr="00915F19" w:rsidRDefault="00915F19" w:rsidP="00464346">
            <w:pPr>
              <w:spacing w:after="0" w:line="240" w:lineRule="auto"/>
              <w:rPr>
                <w:rFonts w:eastAsia="Arial Unicode MS" w:cs="Arial"/>
                <w:szCs w:val="18"/>
                <w:lang w:val="fr-FR" w:eastAsia="ar-SA"/>
              </w:rPr>
            </w:pPr>
            <w:r w:rsidRPr="00915F19">
              <w:rPr>
                <w:rFonts w:eastAsia="Arial Unicode MS" w:cs="Arial"/>
                <w:szCs w:val="18"/>
                <w:lang w:val="fr-FR" w:eastAsia="ar-SA"/>
              </w:rPr>
              <w:t xml:space="preserve">Rewrite </w:t>
            </w:r>
            <w:proofErr w:type="spellStart"/>
            <w:r w:rsidRPr="00915F19">
              <w:rPr>
                <w:rFonts w:eastAsia="Arial Unicode MS" w:cs="Arial"/>
                <w:szCs w:val="18"/>
                <w:lang w:val="fr-FR" w:eastAsia="ar-SA"/>
              </w:rPr>
              <w:t>requirement</w:t>
            </w:r>
            <w:proofErr w:type="spellEnd"/>
            <w:r w:rsidRPr="00915F19">
              <w:rPr>
                <w:rFonts w:eastAsia="Arial Unicode MS" w:cs="Arial"/>
                <w:szCs w:val="18"/>
                <w:lang w:val="fr-FR" w:eastAsia="ar-SA"/>
              </w:rPr>
              <w:t xml:space="preserve"> in a </w:t>
            </w:r>
            <w:proofErr w:type="spellStart"/>
            <w:r w:rsidRPr="00915F19">
              <w:rPr>
                <w:rFonts w:eastAsia="Arial Unicode MS" w:cs="Arial"/>
                <w:szCs w:val="18"/>
                <w:lang w:val="fr-FR" w:eastAsia="ar-SA"/>
              </w:rPr>
              <w:t>bullet</w:t>
            </w:r>
            <w:proofErr w:type="spellEnd"/>
            <w:r w:rsidRPr="00915F19">
              <w:rPr>
                <w:rFonts w:eastAsia="Arial Unicode MS" w:cs="Arial"/>
                <w:szCs w:val="18"/>
                <w:lang w:val="fr-FR" w:eastAsia="ar-SA"/>
              </w:rPr>
              <w:t xml:space="preserve"> </w:t>
            </w:r>
            <w:proofErr w:type="spellStart"/>
            <w:r w:rsidRPr="00915F19">
              <w:rPr>
                <w:rFonts w:eastAsia="Arial Unicode MS" w:cs="Arial"/>
                <w:szCs w:val="18"/>
                <w:lang w:val="fr-FR" w:eastAsia="ar-SA"/>
              </w:rPr>
              <w:t>list</w:t>
            </w:r>
            <w:proofErr w:type="spellEnd"/>
            <w:r w:rsidRPr="00915F19">
              <w:rPr>
                <w:rFonts w:eastAsia="Arial Unicode MS" w:cs="Arial"/>
                <w:szCs w:val="18"/>
                <w:lang w:val="fr-FR" w:eastAsia="ar-SA"/>
              </w:rPr>
              <w:t xml:space="preserve">. Clean up. </w:t>
            </w:r>
            <w:proofErr w:type="spellStart"/>
            <w:r w:rsidRPr="00915F19">
              <w:rPr>
                <w:rFonts w:eastAsia="Arial Unicode MS" w:cs="Arial"/>
                <w:szCs w:val="18"/>
                <w:lang w:val="fr-FR" w:eastAsia="ar-SA"/>
              </w:rPr>
              <w:t>Names</w:t>
            </w:r>
            <w:proofErr w:type="spellEnd"/>
            <w:r w:rsidRPr="00915F19">
              <w:rPr>
                <w:rFonts w:eastAsia="Arial Unicode MS" w:cs="Arial"/>
                <w:szCs w:val="18"/>
                <w:lang w:val="fr-FR" w:eastAsia="ar-SA"/>
              </w:rPr>
              <w:t xml:space="preserve"> on </w:t>
            </w:r>
            <w:proofErr w:type="spellStart"/>
            <w:r w:rsidRPr="00915F19">
              <w:rPr>
                <w:rFonts w:eastAsia="Arial Unicode MS" w:cs="Arial"/>
                <w:szCs w:val="18"/>
                <w:lang w:val="fr-FR" w:eastAsia="ar-SA"/>
              </w:rPr>
              <w:t>companies</w:t>
            </w:r>
            <w:proofErr w:type="spellEnd"/>
            <w:r w:rsidRPr="00915F19">
              <w:rPr>
                <w:rFonts w:eastAsia="Arial Unicode MS" w:cs="Arial"/>
                <w:szCs w:val="18"/>
                <w:lang w:val="fr-FR" w:eastAsia="ar-SA"/>
              </w:rPr>
              <w:t xml:space="preserve"> and not first </w:t>
            </w:r>
            <w:proofErr w:type="spellStart"/>
            <w:r w:rsidRPr="00915F19">
              <w:rPr>
                <w:rFonts w:eastAsia="Arial Unicode MS" w:cs="Arial"/>
                <w:szCs w:val="18"/>
                <w:lang w:val="fr-FR" w:eastAsia="ar-SA"/>
              </w:rPr>
              <w:t>names</w:t>
            </w:r>
            <w:proofErr w:type="spellEnd"/>
            <w:r w:rsidRPr="00915F19">
              <w:rPr>
                <w:rFonts w:eastAsia="Arial Unicode MS" w:cs="Arial"/>
                <w:szCs w:val="18"/>
                <w:lang w:val="fr-FR" w:eastAsia="ar-SA"/>
              </w:rPr>
              <w:t xml:space="preserve">. </w:t>
            </w:r>
          </w:p>
        </w:tc>
      </w:tr>
      <w:tr w:rsidR="00415B04" w:rsidRPr="00B209E2" w14:paraId="64ED99EA"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FAC8DB" w14:textId="77777777" w:rsidR="00415B04" w:rsidRPr="00D928BF" w:rsidRDefault="00415B04" w:rsidP="00C3044E">
            <w:pPr>
              <w:snapToGrid w:val="0"/>
              <w:spacing w:after="0" w:line="240" w:lineRule="auto"/>
              <w:rPr>
                <w:rFonts w:eastAsia="Times New Roman" w:cs="Arial"/>
                <w:szCs w:val="18"/>
                <w:lang w:val="fr-FR" w:eastAsia="ar-SA"/>
              </w:rPr>
            </w:pPr>
            <w:proofErr w:type="spellStart"/>
            <w:r w:rsidRPr="00D928B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F8532B" w14:textId="529D7D18" w:rsidR="00415B04" w:rsidRPr="00D928BF" w:rsidRDefault="007C3EAD" w:rsidP="00C3044E">
            <w:pPr>
              <w:snapToGrid w:val="0"/>
              <w:spacing w:after="0" w:line="240" w:lineRule="auto"/>
            </w:pPr>
            <w:hyperlink r:id="rId267" w:history="1">
              <w:r w:rsidR="00415B04" w:rsidRPr="00D928BF">
                <w:rPr>
                  <w:rStyle w:val="Hyperlink"/>
                  <w:rFonts w:cs="Arial"/>
                  <w:color w:val="auto"/>
                </w:rPr>
                <w:t>S1-232096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69BA21D" w14:textId="77777777" w:rsidR="00415B04" w:rsidRPr="00D928BF" w:rsidRDefault="00415B04" w:rsidP="00C3044E">
            <w:pPr>
              <w:snapToGrid w:val="0"/>
              <w:spacing w:after="0" w:line="240" w:lineRule="auto"/>
            </w:pPr>
            <w:r w:rsidRPr="00D928BF">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BA7185D" w14:textId="77777777" w:rsidR="00415B04" w:rsidRPr="00D928BF" w:rsidRDefault="00415B04" w:rsidP="00C3044E">
            <w:pPr>
              <w:snapToGrid w:val="0"/>
              <w:spacing w:after="0" w:line="240" w:lineRule="auto"/>
            </w:pPr>
            <w:r w:rsidRPr="00D928BF">
              <w:t>Pseudo-CR on CPR proposals for Ambient IoT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45E7BDB" w14:textId="77777777" w:rsidR="00415B04" w:rsidRPr="00D928BF" w:rsidRDefault="00415B04" w:rsidP="00C3044E">
            <w:pPr>
              <w:snapToGrid w:val="0"/>
              <w:spacing w:after="0" w:line="240" w:lineRule="auto"/>
              <w:rPr>
                <w:rFonts w:eastAsia="Times New Roman" w:cs="Arial"/>
                <w:szCs w:val="18"/>
                <w:lang w:val="fr-FR" w:eastAsia="ar-SA"/>
              </w:rPr>
            </w:pPr>
            <w:proofErr w:type="spellStart"/>
            <w:r w:rsidRPr="00D928BF">
              <w:rPr>
                <w:rFonts w:eastAsia="Times New Roman" w:cs="Arial"/>
                <w:szCs w:val="18"/>
                <w:lang w:val="fr-FR" w:eastAsia="ar-SA"/>
              </w:rPr>
              <w:t>Revised</w:t>
            </w:r>
            <w:proofErr w:type="spellEnd"/>
            <w:r w:rsidRPr="00D928BF">
              <w:rPr>
                <w:rFonts w:eastAsia="Times New Roman" w:cs="Arial"/>
                <w:szCs w:val="18"/>
                <w:lang w:val="fr-FR" w:eastAsia="ar-SA"/>
              </w:rPr>
              <w:t xml:space="preserve"> to S1-232262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7C252C2" w14:textId="77777777" w:rsidR="00415B04" w:rsidRPr="00D928BF" w:rsidRDefault="00415B04" w:rsidP="00C3044E">
            <w:pPr>
              <w:spacing w:after="0" w:line="240" w:lineRule="auto"/>
              <w:rPr>
                <w:rFonts w:eastAsia="Arial Unicode MS" w:cs="Arial"/>
                <w:szCs w:val="18"/>
                <w:lang w:val="fr-FR" w:eastAsia="ar-SA"/>
              </w:rPr>
            </w:pPr>
          </w:p>
        </w:tc>
      </w:tr>
      <w:tr w:rsidR="00415B04" w:rsidRPr="00B209E2" w14:paraId="014A6F67" w14:textId="77777777" w:rsidTr="004643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36A41E" w14:textId="77777777" w:rsidR="00415B04" w:rsidRPr="00814335" w:rsidRDefault="00415B04" w:rsidP="00C3044E">
            <w:pPr>
              <w:snapToGrid w:val="0"/>
              <w:spacing w:after="0" w:line="240" w:lineRule="auto"/>
              <w:rPr>
                <w:rFonts w:eastAsia="Times New Roman" w:cs="Arial"/>
                <w:szCs w:val="18"/>
                <w:lang w:val="fr-FR" w:eastAsia="ar-SA"/>
              </w:rPr>
            </w:pPr>
            <w:proofErr w:type="spellStart"/>
            <w:r w:rsidRPr="0081433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42BAE8" w14:textId="3AB38EEF" w:rsidR="00415B04" w:rsidRPr="00814335" w:rsidRDefault="007C3EAD" w:rsidP="00C3044E">
            <w:pPr>
              <w:snapToGrid w:val="0"/>
              <w:spacing w:after="0" w:line="240" w:lineRule="auto"/>
            </w:pPr>
            <w:hyperlink r:id="rId268" w:history="1">
              <w:r w:rsidR="00415B04" w:rsidRPr="00814335">
                <w:rPr>
                  <w:rStyle w:val="Hyperlink"/>
                  <w:rFonts w:cs="Arial"/>
                  <w:color w:val="auto"/>
                </w:rPr>
                <w:t>S1-232262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4095656" w14:textId="77777777" w:rsidR="00415B04" w:rsidRPr="00814335" w:rsidRDefault="00415B04" w:rsidP="00C3044E">
            <w:pPr>
              <w:snapToGrid w:val="0"/>
              <w:spacing w:after="0" w:line="240" w:lineRule="auto"/>
            </w:pPr>
            <w:r w:rsidRPr="00814335">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541E50D" w14:textId="77777777" w:rsidR="00415B04" w:rsidRPr="00814335" w:rsidRDefault="00415B04" w:rsidP="00C3044E">
            <w:pPr>
              <w:snapToGrid w:val="0"/>
              <w:spacing w:after="0" w:line="240" w:lineRule="auto"/>
            </w:pPr>
            <w:r w:rsidRPr="00814335">
              <w:t>Pseudo-CR on CPR proposals for Ambient IoT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BFD0C53" w14:textId="77777777" w:rsidR="00415B04" w:rsidRPr="00814335" w:rsidRDefault="00415B04" w:rsidP="00C3044E">
            <w:pPr>
              <w:snapToGrid w:val="0"/>
              <w:spacing w:after="0" w:line="240" w:lineRule="auto"/>
              <w:rPr>
                <w:rFonts w:eastAsia="Times New Roman" w:cs="Arial"/>
                <w:szCs w:val="18"/>
                <w:lang w:val="fr-FR" w:eastAsia="ar-SA"/>
              </w:rPr>
            </w:pPr>
            <w:proofErr w:type="spellStart"/>
            <w:r w:rsidRPr="00814335">
              <w:rPr>
                <w:rFonts w:eastAsia="Times New Roman" w:cs="Arial"/>
                <w:szCs w:val="18"/>
                <w:lang w:val="fr-FR" w:eastAsia="ar-SA"/>
              </w:rPr>
              <w:t>Revised</w:t>
            </w:r>
            <w:proofErr w:type="spellEnd"/>
            <w:r w:rsidRPr="00814335">
              <w:rPr>
                <w:rFonts w:eastAsia="Times New Roman" w:cs="Arial"/>
                <w:szCs w:val="18"/>
                <w:lang w:val="fr-FR" w:eastAsia="ar-SA"/>
              </w:rPr>
              <w:t xml:space="preserve"> to S1-232344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5CE9582" w14:textId="77777777" w:rsidR="00415B04" w:rsidRPr="00814335" w:rsidRDefault="00415B04" w:rsidP="00C3044E">
            <w:pPr>
              <w:spacing w:after="0" w:line="240" w:lineRule="auto"/>
              <w:rPr>
                <w:rFonts w:eastAsia="Arial Unicode MS" w:cs="Arial"/>
                <w:szCs w:val="18"/>
                <w:lang w:val="fr-FR" w:eastAsia="ar-SA"/>
              </w:rPr>
            </w:pPr>
            <w:proofErr w:type="spellStart"/>
            <w:r w:rsidRPr="00814335">
              <w:rPr>
                <w:rFonts w:eastAsia="Arial Unicode MS" w:cs="Arial"/>
                <w:szCs w:val="18"/>
                <w:lang w:val="fr-FR" w:eastAsia="ar-SA"/>
              </w:rPr>
              <w:t>Revision</w:t>
            </w:r>
            <w:proofErr w:type="spellEnd"/>
            <w:r w:rsidRPr="00814335">
              <w:rPr>
                <w:rFonts w:eastAsia="Arial Unicode MS" w:cs="Arial"/>
                <w:szCs w:val="18"/>
                <w:lang w:val="fr-FR" w:eastAsia="ar-SA"/>
              </w:rPr>
              <w:t xml:space="preserve"> of S1-232096.</w:t>
            </w:r>
          </w:p>
        </w:tc>
      </w:tr>
      <w:tr w:rsidR="00415B04" w:rsidRPr="00B209E2" w14:paraId="2754A357" w14:textId="77777777" w:rsidTr="004643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A0675C" w14:textId="77777777" w:rsidR="00415B04" w:rsidRPr="00464346" w:rsidRDefault="00415B04" w:rsidP="00C3044E">
            <w:pPr>
              <w:snapToGrid w:val="0"/>
              <w:spacing w:after="0" w:line="240" w:lineRule="auto"/>
              <w:rPr>
                <w:rFonts w:eastAsia="Times New Roman" w:cs="Arial"/>
                <w:szCs w:val="18"/>
                <w:lang w:val="fr-FR" w:eastAsia="ar-SA"/>
              </w:rPr>
            </w:pPr>
            <w:proofErr w:type="spellStart"/>
            <w:r w:rsidRPr="0046434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A9FCF4" w14:textId="095ECDC1" w:rsidR="00415B04" w:rsidRPr="00464346" w:rsidRDefault="007C3EAD" w:rsidP="00C3044E">
            <w:pPr>
              <w:snapToGrid w:val="0"/>
              <w:spacing w:after="0" w:line="240" w:lineRule="auto"/>
            </w:pPr>
            <w:hyperlink r:id="rId269" w:history="1">
              <w:r w:rsidR="00415B04" w:rsidRPr="00464346">
                <w:rPr>
                  <w:rStyle w:val="Hyperlink"/>
                  <w:rFonts w:cs="Arial"/>
                  <w:color w:val="auto"/>
                </w:rPr>
                <w:t>S1-232344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F59FB62" w14:textId="77777777" w:rsidR="00415B04" w:rsidRPr="00464346" w:rsidRDefault="00415B04" w:rsidP="00C3044E">
            <w:pPr>
              <w:snapToGrid w:val="0"/>
              <w:spacing w:after="0" w:line="240" w:lineRule="auto"/>
            </w:pPr>
            <w:r w:rsidRPr="00464346">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A0DE5EC" w14:textId="77777777" w:rsidR="00415B04" w:rsidRPr="00464346" w:rsidRDefault="00415B04" w:rsidP="00C3044E">
            <w:pPr>
              <w:snapToGrid w:val="0"/>
              <w:spacing w:after="0" w:line="240" w:lineRule="auto"/>
            </w:pPr>
            <w:r w:rsidRPr="00464346">
              <w:t>Pseudo-CR on CPR proposals for Ambient IoT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23A6A5F" w14:textId="2A11B39E" w:rsidR="00415B04" w:rsidRPr="00464346" w:rsidRDefault="00464346" w:rsidP="00C3044E">
            <w:pPr>
              <w:snapToGrid w:val="0"/>
              <w:spacing w:after="0" w:line="240" w:lineRule="auto"/>
              <w:rPr>
                <w:rFonts w:eastAsia="Times New Roman" w:cs="Arial"/>
                <w:szCs w:val="18"/>
                <w:lang w:val="fr-FR" w:eastAsia="ar-SA"/>
              </w:rPr>
            </w:pPr>
            <w:proofErr w:type="spellStart"/>
            <w:r w:rsidRPr="00464346">
              <w:rPr>
                <w:rFonts w:eastAsia="Times New Roman" w:cs="Arial"/>
                <w:szCs w:val="18"/>
                <w:lang w:val="fr-FR" w:eastAsia="ar-SA"/>
              </w:rPr>
              <w:t>Revised</w:t>
            </w:r>
            <w:proofErr w:type="spellEnd"/>
            <w:r w:rsidRPr="00464346">
              <w:rPr>
                <w:rFonts w:eastAsia="Times New Roman" w:cs="Arial"/>
                <w:szCs w:val="18"/>
                <w:lang w:val="fr-FR" w:eastAsia="ar-SA"/>
              </w:rPr>
              <w:t xml:space="preserve"> to S1-2326</w:t>
            </w:r>
            <w:r>
              <w:rPr>
                <w:rFonts w:eastAsia="Times New Roman" w:cs="Arial"/>
                <w:szCs w:val="18"/>
                <w:lang w:val="fr-FR" w:eastAsia="ar-SA"/>
              </w:rPr>
              <w:t>19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0F9DF8" w14:textId="77777777" w:rsidR="00415B04" w:rsidRPr="00464346" w:rsidRDefault="00415B04" w:rsidP="00C3044E">
            <w:pPr>
              <w:spacing w:after="0" w:line="240" w:lineRule="auto"/>
              <w:rPr>
                <w:rFonts w:eastAsia="Arial Unicode MS" w:cs="Arial"/>
                <w:szCs w:val="18"/>
                <w:lang w:val="fr-FR" w:eastAsia="ar-SA"/>
              </w:rPr>
            </w:pPr>
            <w:proofErr w:type="spellStart"/>
            <w:r w:rsidRPr="00464346">
              <w:rPr>
                <w:rFonts w:eastAsia="Arial Unicode MS" w:cs="Arial"/>
                <w:i/>
                <w:szCs w:val="18"/>
                <w:lang w:val="fr-FR" w:eastAsia="ar-SA"/>
              </w:rPr>
              <w:t>Revision</w:t>
            </w:r>
            <w:proofErr w:type="spellEnd"/>
            <w:r w:rsidRPr="00464346">
              <w:rPr>
                <w:rFonts w:eastAsia="Arial Unicode MS" w:cs="Arial"/>
                <w:i/>
                <w:szCs w:val="18"/>
                <w:lang w:val="fr-FR" w:eastAsia="ar-SA"/>
              </w:rPr>
              <w:t xml:space="preserve"> of S1-232096.</w:t>
            </w:r>
          </w:p>
          <w:p w14:paraId="302C1CAB" w14:textId="77777777" w:rsidR="00415B04" w:rsidRPr="00464346" w:rsidRDefault="00415B04" w:rsidP="00C3044E">
            <w:pPr>
              <w:spacing w:after="0" w:line="240" w:lineRule="auto"/>
              <w:rPr>
                <w:rFonts w:eastAsia="Arial Unicode MS" w:cs="Arial"/>
                <w:szCs w:val="18"/>
                <w:lang w:val="fr-FR" w:eastAsia="ar-SA"/>
              </w:rPr>
            </w:pPr>
            <w:proofErr w:type="spellStart"/>
            <w:r w:rsidRPr="00464346">
              <w:rPr>
                <w:rFonts w:eastAsia="Arial Unicode MS" w:cs="Arial"/>
                <w:szCs w:val="18"/>
                <w:lang w:val="fr-FR" w:eastAsia="ar-SA"/>
              </w:rPr>
              <w:t>Revision</w:t>
            </w:r>
            <w:proofErr w:type="spellEnd"/>
            <w:r w:rsidRPr="00464346">
              <w:rPr>
                <w:rFonts w:eastAsia="Arial Unicode MS" w:cs="Arial"/>
                <w:szCs w:val="18"/>
                <w:lang w:val="fr-FR" w:eastAsia="ar-SA"/>
              </w:rPr>
              <w:t xml:space="preserve"> of S1-232262.</w:t>
            </w:r>
          </w:p>
        </w:tc>
      </w:tr>
      <w:tr w:rsidR="00464346" w:rsidRPr="00B209E2" w14:paraId="6398F9F5" w14:textId="77777777" w:rsidTr="004643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AF3F18" w14:textId="468F290A" w:rsidR="00464346" w:rsidRPr="00464346" w:rsidRDefault="00464346" w:rsidP="00C3044E">
            <w:pPr>
              <w:snapToGrid w:val="0"/>
              <w:spacing w:after="0" w:line="240" w:lineRule="auto"/>
              <w:rPr>
                <w:rFonts w:eastAsia="Times New Roman" w:cs="Arial"/>
                <w:szCs w:val="18"/>
                <w:lang w:val="fr-FR" w:eastAsia="ar-SA"/>
              </w:rPr>
            </w:pPr>
            <w:proofErr w:type="spellStart"/>
            <w:r w:rsidRPr="0046434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145783" w14:textId="7A71E288" w:rsidR="00464346" w:rsidRPr="00464346" w:rsidRDefault="007C3EAD" w:rsidP="00C3044E">
            <w:pPr>
              <w:snapToGrid w:val="0"/>
              <w:spacing w:after="0" w:line="240" w:lineRule="auto"/>
              <w:rPr>
                <w:rFonts w:cs="Arial"/>
              </w:rPr>
            </w:pPr>
            <w:hyperlink r:id="rId270" w:history="1">
              <w:r w:rsidR="00464346" w:rsidRPr="00464346">
                <w:rPr>
                  <w:rStyle w:val="Hyperlink"/>
                  <w:rFonts w:cs="Arial"/>
                  <w:color w:val="auto"/>
                </w:rPr>
                <w:t>S1-232619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1B6DDD43" w14:textId="4419E323" w:rsidR="00464346" w:rsidRPr="00464346" w:rsidRDefault="00464346" w:rsidP="00C3044E">
            <w:pPr>
              <w:snapToGrid w:val="0"/>
              <w:spacing w:after="0" w:line="240" w:lineRule="auto"/>
            </w:pPr>
            <w:r w:rsidRPr="00464346">
              <w:t>Qualcomm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0CE0E4F" w14:textId="302B9241" w:rsidR="00464346" w:rsidRPr="00464346" w:rsidRDefault="00464346" w:rsidP="00C3044E">
            <w:pPr>
              <w:snapToGrid w:val="0"/>
              <w:spacing w:after="0" w:line="240" w:lineRule="auto"/>
            </w:pPr>
            <w:r w:rsidRPr="00464346">
              <w:t>Pseudo-CR on CPR proposals for Ambient IoT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C07C4AA" w14:textId="3CBC188E" w:rsidR="00464346" w:rsidRPr="00464346" w:rsidRDefault="00464346" w:rsidP="00C3044E">
            <w:pPr>
              <w:snapToGrid w:val="0"/>
              <w:spacing w:after="0" w:line="240" w:lineRule="auto"/>
              <w:rPr>
                <w:rFonts w:eastAsia="Times New Roman" w:cs="Arial"/>
                <w:szCs w:val="18"/>
                <w:lang w:val="fr-FR" w:eastAsia="ar-SA"/>
              </w:rPr>
            </w:pPr>
            <w:proofErr w:type="spellStart"/>
            <w:r w:rsidRPr="00464346">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BEB987D" w14:textId="77777777" w:rsidR="00464346" w:rsidRPr="00464346" w:rsidRDefault="00464346" w:rsidP="00464346">
            <w:pPr>
              <w:spacing w:after="0" w:line="240" w:lineRule="auto"/>
              <w:rPr>
                <w:rFonts w:eastAsia="Arial Unicode MS" w:cs="Arial"/>
                <w:i/>
                <w:szCs w:val="18"/>
                <w:lang w:val="fr-FR" w:eastAsia="ar-SA"/>
              </w:rPr>
            </w:pPr>
            <w:proofErr w:type="spellStart"/>
            <w:r w:rsidRPr="00464346">
              <w:rPr>
                <w:rFonts w:eastAsia="Arial Unicode MS" w:cs="Arial"/>
                <w:i/>
                <w:szCs w:val="18"/>
                <w:lang w:val="fr-FR" w:eastAsia="ar-SA"/>
              </w:rPr>
              <w:t>Revision</w:t>
            </w:r>
            <w:proofErr w:type="spellEnd"/>
            <w:r w:rsidRPr="00464346">
              <w:rPr>
                <w:rFonts w:eastAsia="Arial Unicode MS" w:cs="Arial"/>
                <w:i/>
                <w:szCs w:val="18"/>
                <w:lang w:val="fr-FR" w:eastAsia="ar-SA"/>
              </w:rPr>
              <w:t xml:space="preserve"> of S1-232096.</w:t>
            </w:r>
          </w:p>
          <w:p w14:paraId="3D5D2EF8" w14:textId="5845D7AA" w:rsidR="00464346" w:rsidRPr="00464346" w:rsidRDefault="00464346" w:rsidP="00464346">
            <w:pPr>
              <w:spacing w:after="0" w:line="240" w:lineRule="auto"/>
              <w:rPr>
                <w:rFonts w:eastAsia="Arial Unicode MS" w:cs="Arial"/>
                <w:szCs w:val="18"/>
                <w:lang w:val="fr-FR" w:eastAsia="ar-SA"/>
              </w:rPr>
            </w:pPr>
            <w:proofErr w:type="spellStart"/>
            <w:r w:rsidRPr="00464346">
              <w:rPr>
                <w:rFonts w:eastAsia="Arial Unicode MS" w:cs="Arial"/>
                <w:i/>
                <w:szCs w:val="18"/>
                <w:lang w:val="fr-FR" w:eastAsia="ar-SA"/>
              </w:rPr>
              <w:t>Revision</w:t>
            </w:r>
            <w:proofErr w:type="spellEnd"/>
            <w:r w:rsidRPr="00464346">
              <w:rPr>
                <w:rFonts w:eastAsia="Arial Unicode MS" w:cs="Arial"/>
                <w:i/>
                <w:szCs w:val="18"/>
                <w:lang w:val="fr-FR" w:eastAsia="ar-SA"/>
              </w:rPr>
              <w:t xml:space="preserve"> of S1-232262.</w:t>
            </w:r>
          </w:p>
          <w:p w14:paraId="3110910A" w14:textId="7D26321B" w:rsidR="00464346" w:rsidRPr="00464346" w:rsidRDefault="00464346" w:rsidP="00C3044E">
            <w:pPr>
              <w:spacing w:after="0" w:line="240" w:lineRule="auto"/>
              <w:rPr>
                <w:rFonts w:eastAsia="Arial Unicode MS" w:cs="Arial"/>
                <w:szCs w:val="18"/>
                <w:lang w:val="fr-FR" w:eastAsia="ar-SA"/>
              </w:rPr>
            </w:pPr>
            <w:proofErr w:type="spellStart"/>
            <w:r w:rsidRPr="00464346">
              <w:rPr>
                <w:rFonts w:eastAsia="Arial Unicode MS" w:cs="Arial"/>
                <w:szCs w:val="18"/>
                <w:lang w:val="fr-FR" w:eastAsia="ar-SA"/>
              </w:rPr>
              <w:t>Revision</w:t>
            </w:r>
            <w:proofErr w:type="spellEnd"/>
            <w:r w:rsidRPr="00464346">
              <w:rPr>
                <w:rFonts w:eastAsia="Arial Unicode MS" w:cs="Arial"/>
                <w:szCs w:val="18"/>
                <w:lang w:val="fr-FR" w:eastAsia="ar-SA"/>
              </w:rPr>
              <w:t xml:space="preserve"> of S1-232344.</w:t>
            </w:r>
          </w:p>
        </w:tc>
      </w:tr>
      <w:tr w:rsidR="00415B04" w:rsidRPr="00B209E2" w14:paraId="5E35BF03"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0B0490" w14:textId="77777777" w:rsidR="00415B04" w:rsidRPr="00105DF8" w:rsidRDefault="00415B04" w:rsidP="00C3044E">
            <w:pPr>
              <w:snapToGrid w:val="0"/>
              <w:spacing w:after="0" w:line="240" w:lineRule="auto"/>
              <w:rPr>
                <w:rFonts w:eastAsia="Times New Roman" w:cs="Arial"/>
                <w:szCs w:val="18"/>
                <w:lang w:val="fr-FR" w:eastAsia="ar-SA"/>
              </w:rPr>
            </w:pPr>
            <w:proofErr w:type="spellStart"/>
            <w:r w:rsidRPr="00105DF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BAFED9" w14:textId="794EE9E9" w:rsidR="00415B04" w:rsidRPr="00105DF8" w:rsidRDefault="007C3EAD" w:rsidP="00C3044E">
            <w:pPr>
              <w:snapToGrid w:val="0"/>
              <w:spacing w:after="0" w:line="240" w:lineRule="auto"/>
            </w:pPr>
            <w:hyperlink r:id="rId271" w:history="1">
              <w:r w:rsidR="00415B04" w:rsidRPr="00105DF8">
                <w:rPr>
                  <w:rStyle w:val="Hyperlink"/>
                  <w:rFonts w:cs="Arial"/>
                  <w:color w:val="auto"/>
                </w:rPr>
                <w:t>S1-232263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ACFB276" w14:textId="77777777" w:rsidR="00415B04" w:rsidRPr="00105DF8" w:rsidRDefault="00415B04" w:rsidP="00C3044E">
            <w:pPr>
              <w:snapToGrid w:val="0"/>
              <w:spacing w:after="0" w:line="240" w:lineRule="auto"/>
            </w:pPr>
            <w:r w:rsidRPr="00105DF8">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CFE145D" w14:textId="77777777" w:rsidR="00415B04" w:rsidRPr="00105DF8" w:rsidRDefault="00415B04" w:rsidP="00C3044E">
            <w:pPr>
              <w:snapToGrid w:val="0"/>
              <w:spacing w:after="0" w:line="240" w:lineRule="auto"/>
            </w:pPr>
            <w:r w:rsidRPr="00105DF8">
              <w:t>Pseudo-CR on CPR proposals for Ambient IoT “communication with 3</w:t>
            </w:r>
            <w:r w:rsidRPr="00105DF8">
              <w:rPr>
                <w:vertAlign w:val="superscript"/>
              </w:rPr>
              <w:t>rd</w:t>
            </w:r>
            <w:r w:rsidRPr="00105DF8">
              <w:t xml:space="preserve"> party”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A5FEFCE" w14:textId="77777777" w:rsidR="00415B04" w:rsidRPr="00105DF8" w:rsidRDefault="00415B04" w:rsidP="00C3044E">
            <w:pPr>
              <w:snapToGrid w:val="0"/>
              <w:spacing w:after="0" w:line="240" w:lineRule="auto"/>
              <w:rPr>
                <w:rFonts w:eastAsia="Times New Roman" w:cs="Arial"/>
                <w:szCs w:val="18"/>
                <w:lang w:val="fr-FR" w:eastAsia="ar-SA"/>
              </w:rPr>
            </w:pPr>
            <w:proofErr w:type="spellStart"/>
            <w:r w:rsidRPr="00105DF8">
              <w:rPr>
                <w:rFonts w:eastAsia="Times New Roman" w:cs="Arial"/>
                <w:szCs w:val="18"/>
                <w:lang w:val="fr-FR" w:eastAsia="ar-SA"/>
              </w:rPr>
              <w:t>Revised</w:t>
            </w:r>
            <w:proofErr w:type="spellEnd"/>
            <w:r w:rsidRPr="00105DF8">
              <w:rPr>
                <w:rFonts w:eastAsia="Times New Roman" w:cs="Arial"/>
                <w:szCs w:val="18"/>
                <w:lang w:val="fr-FR" w:eastAsia="ar-SA"/>
              </w:rPr>
              <w:t xml:space="preserve"> to S1-232345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D7F7845" w14:textId="77777777" w:rsidR="00415B04" w:rsidRPr="00105DF8" w:rsidRDefault="00415B04" w:rsidP="00C3044E">
            <w:pPr>
              <w:spacing w:after="0" w:line="240" w:lineRule="auto"/>
              <w:rPr>
                <w:rFonts w:eastAsia="Arial Unicode MS" w:cs="Arial"/>
                <w:szCs w:val="18"/>
                <w:lang w:val="fr-FR" w:eastAsia="ar-SA"/>
              </w:rPr>
            </w:pPr>
            <w:proofErr w:type="spellStart"/>
            <w:r w:rsidRPr="00105DF8">
              <w:rPr>
                <w:rFonts w:eastAsia="Arial Unicode MS" w:cs="Arial"/>
                <w:szCs w:val="18"/>
                <w:lang w:val="fr-FR" w:eastAsia="ar-SA"/>
              </w:rPr>
              <w:t>Revision</w:t>
            </w:r>
            <w:proofErr w:type="spellEnd"/>
            <w:r w:rsidRPr="00105DF8">
              <w:rPr>
                <w:rFonts w:eastAsia="Arial Unicode MS" w:cs="Arial"/>
                <w:szCs w:val="18"/>
                <w:lang w:val="fr-FR" w:eastAsia="ar-SA"/>
              </w:rPr>
              <w:t xml:space="preserve"> of S1-232096.</w:t>
            </w:r>
          </w:p>
        </w:tc>
      </w:tr>
      <w:tr w:rsidR="00415B04" w:rsidRPr="00B209E2" w14:paraId="736FB138" w14:textId="77777777" w:rsidTr="00B35A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EDCF06" w14:textId="77777777" w:rsidR="00415B04" w:rsidRPr="00CE65B7" w:rsidRDefault="00415B04" w:rsidP="00C3044E">
            <w:pPr>
              <w:snapToGrid w:val="0"/>
              <w:spacing w:after="0" w:line="240" w:lineRule="auto"/>
              <w:rPr>
                <w:rFonts w:eastAsia="Times New Roman" w:cs="Arial"/>
                <w:szCs w:val="18"/>
                <w:lang w:val="fr-FR" w:eastAsia="ar-SA"/>
              </w:rPr>
            </w:pPr>
            <w:proofErr w:type="spellStart"/>
            <w:r w:rsidRPr="00CE65B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2BF977" w14:textId="3F6725CD" w:rsidR="00415B04" w:rsidRPr="00CE65B7" w:rsidRDefault="007C3EAD" w:rsidP="00C3044E">
            <w:pPr>
              <w:snapToGrid w:val="0"/>
              <w:spacing w:after="0" w:line="240" w:lineRule="auto"/>
            </w:pPr>
            <w:hyperlink r:id="rId272" w:history="1">
              <w:r w:rsidR="00415B04" w:rsidRPr="00CE65B7">
                <w:rPr>
                  <w:rStyle w:val="Hyperlink"/>
                  <w:rFonts w:cs="Arial"/>
                  <w:color w:val="auto"/>
                </w:rPr>
                <w:t>S1-232345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60E0D5D" w14:textId="77777777" w:rsidR="00415B04" w:rsidRPr="00CE65B7" w:rsidRDefault="00415B04" w:rsidP="00C3044E">
            <w:pPr>
              <w:snapToGrid w:val="0"/>
              <w:spacing w:after="0" w:line="240" w:lineRule="auto"/>
            </w:pPr>
            <w:r w:rsidRPr="00CE65B7">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4239F66" w14:textId="77777777" w:rsidR="00415B04" w:rsidRPr="00CE65B7" w:rsidRDefault="00415B04" w:rsidP="00C3044E">
            <w:pPr>
              <w:snapToGrid w:val="0"/>
              <w:spacing w:after="0" w:line="240" w:lineRule="auto"/>
            </w:pPr>
            <w:r w:rsidRPr="00CE65B7">
              <w:t xml:space="preserve">Pseudo-CR on CPR proposals for Ambient IoT “communication with 3rd party”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5A6D436" w14:textId="77777777" w:rsidR="00415B04" w:rsidRPr="00CE65B7" w:rsidRDefault="00415B04" w:rsidP="00C3044E">
            <w:pPr>
              <w:snapToGrid w:val="0"/>
              <w:spacing w:after="0" w:line="240" w:lineRule="auto"/>
              <w:rPr>
                <w:rFonts w:eastAsia="Times New Roman" w:cs="Arial"/>
                <w:szCs w:val="18"/>
                <w:lang w:val="fr-FR" w:eastAsia="ar-SA"/>
              </w:rPr>
            </w:pPr>
            <w:proofErr w:type="spellStart"/>
            <w:r w:rsidRPr="00CE65B7">
              <w:rPr>
                <w:rFonts w:eastAsia="Times New Roman" w:cs="Arial"/>
                <w:szCs w:val="18"/>
                <w:lang w:val="fr-FR" w:eastAsia="ar-SA"/>
              </w:rPr>
              <w:t>Revised</w:t>
            </w:r>
            <w:proofErr w:type="spellEnd"/>
            <w:r w:rsidRPr="00CE65B7">
              <w:rPr>
                <w:rFonts w:eastAsia="Times New Roman" w:cs="Arial"/>
                <w:szCs w:val="18"/>
                <w:lang w:val="fr-FR" w:eastAsia="ar-SA"/>
              </w:rPr>
              <w:t xml:space="preserve"> to S1-232384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C27F262" w14:textId="77777777" w:rsidR="00415B04" w:rsidRPr="00CE65B7" w:rsidRDefault="00415B04" w:rsidP="00C3044E">
            <w:pPr>
              <w:spacing w:after="0" w:line="240" w:lineRule="auto"/>
              <w:rPr>
                <w:rFonts w:eastAsia="Arial Unicode MS" w:cs="Arial"/>
                <w:szCs w:val="18"/>
                <w:lang w:val="fr-FR" w:eastAsia="ar-SA"/>
              </w:rPr>
            </w:pPr>
            <w:proofErr w:type="spellStart"/>
            <w:r w:rsidRPr="00CE65B7">
              <w:rPr>
                <w:rFonts w:eastAsia="Arial Unicode MS" w:cs="Arial"/>
                <w:i/>
                <w:szCs w:val="18"/>
                <w:lang w:val="fr-FR" w:eastAsia="ar-SA"/>
              </w:rPr>
              <w:t>Revision</w:t>
            </w:r>
            <w:proofErr w:type="spellEnd"/>
            <w:r w:rsidRPr="00CE65B7">
              <w:rPr>
                <w:rFonts w:eastAsia="Arial Unicode MS" w:cs="Arial"/>
                <w:i/>
                <w:szCs w:val="18"/>
                <w:lang w:val="fr-FR" w:eastAsia="ar-SA"/>
              </w:rPr>
              <w:t xml:space="preserve"> of S1-232096.</w:t>
            </w:r>
          </w:p>
          <w:p w14:paraId="038A807B" w14:textId="77777777" w:rsidR="00415B04" w:rsidRPr="00CE65B7" w:rsidRDefault="00415B04" w:rsidP="00C3044E">
            <w:pPr>
              <w:spacing w:after="0" w:line="240" w:lineRule="auto"/>
              <w:rPr>
                <w:rFonts w:eastAsia="Arial Unicode MS" w:cs="Arial"/>
                <w:szCs w:val="18"/>
                <w:lang w:val="fr-FR" w:eastAsia="ar-SA"/>
              </w:rPr>
            </w:pPr>
            <w:proofErr w:type="spellStart"/>
            <w:r w:rsidRPr="00CE65B7">
              <w:rPr>
                <w:rFonts w:eastAsia="Arial Unicode MS" w:cs="Arial"/>
                <w:szCs w:val="18"/>
                <w:lang w:val="fr-FR" w:eastAsia="ar-SA"/>
              </w:rPr>
              <w:t>Revision</w:t>
            </w:r>
            <w:proofErr w:type="spellEnd"/>
            <w:r w:rsidRPr="00CE65B7">
              <w:rPr>
                <w:rFonts w:eastAsia="Arial Unicode MS" w:cs="Arial"/>
                <w:szCs w:val="18"/>
                <w:lang w:val="fr-FR" w:eastAsia="ar-SA"/>
              </w:rPr>
              <w:t xml:space="preserve"> of S1-232263.</w:t>
            </w:r>
          </w:p>
        </w:tc>
      </w:tr>
      <w:tr w:rsidR="00415B04" w:rsidRPr="00B209E2" w14:paraId="04AFEA8D" w14:textId="77777777" w:rsidTr="00915F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EE9693" w14:textId="77777777" w:rsidR="00415B04" w:rsidRPr="00B35AFC" w:rsidRDefault="00415B04" w:rsidP="00C3044E">
            <w:pPr>
              <w:snapToGrid w:val="0"/>
              <w:spacing w:after="0" w:line="240" w:lineRule="auto"/>
              <w:rPr>
                <w:rFonts w:eastAsia="Times New Roman" w:cs="Arial"/>
                <w:szCs w:val="18"/>
                <w:lang w:val="fr-FR" w:eastAsia="ar-SA"/>
              </w:rPr>
            </w:pPr>
            <w:proofErr w:type="spellStart"/>
            <w:r w:rsidRPr="00B35AF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13482A" w14:textId="3C81022C" w:rsidR="00415B04" w:rsidRPr="00B35AFC" w:rsidRDefault="007C3EAD" w:rsidP="00C3044E">
            <w:pPr>
              <w:snapToGrid w:val="0"/>
              <w:spacing w:after="0" w:line="240" w:lineRule="auto"/>
            </w:pPr>
            <w:hyperlink r:id="rId273" w:history="1">
              <w:r w:rsidR="00415B04" w:rsidRPr="00B35AFC">
                <w:rPr>
                  <w:rStyle w:val="Hyperlink"/>
                  <w:rFonts w:cs="Arial"/>
                  <w:color w:val="auto"/>
                </w:rPr>
                <w:t>S1-232384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8C44706" w14:textId="77777777" w:rsidR="00415B04" w:rsidRPr="00B35AFC" w:rsidRDefault="00415B04" w:rsidP="00C3044E">
            <w:pPr>
              <w:snapToGrid w:val="0"/>
              <w:spacing w:after="0" w:line="240" w:lineRule="auto"/>
            </w:pPr>
            <w:r w:rsidRPr="00B35AFC">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CE5B43B" w14:textId="77777777" w:rsidR="00415B04" w:rsidRPr="00B35AFC" w:rsidRDefault="00415B04" w:rsidP="00C3044E">
            <w:pPr>
              <w:snapToGrid w:val="0"/>
              <w:spacing w:after="0" w:line="240" w:lineRule="auto"/>
            </w:pPr>
            <w:r w:rsidRPr="00B35AFC">
              <w:t xml:space="preserve">Pseudo-CR on CPR proposals for Ambient IoT “communication with 3rd party”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340096F" w14:textId="272EFD2D" w:rsidR="00415B04" w:rsidRPr="00B35AFC" w:rsidRDefault="00B35AFC" w:rsidP="00C3044E">
            <w:pPr>
              <w:snapToGrid w:val="0"/>
              <w:spacing w:after="0" w:line="240" w:lineRule="auto"/>
              <w:rPr>
                <w:rFonts w:eastAsia="Times New Roman" w:cs="Arial"/>
                <w:szCs w:val="18"/>
                <w:lang w:val="fr-FR" w:eastAsia="ar-SA"/>
              </w:rPr>
            </w:pPr>
            <w:proofErr w:type="spellStart"/>
            <w:r w:rsidRPr="00B35AFC">
              <w:rPr>
                <w:rFonts w:eastAsia="Times New Roman" w:cs="Arial"/>
                <w:szCs w:val="18"/>
                <w:lang w:val="fr-FR" w:eastAsia="ar-SA"/>
              </w:rPr>
              <w:t>Revised</w:t>
            </w:r>
            <w:proofErr w:type="spellEnd"/>
            <w:r w:rsidRPr="00B35AFC">
              <w:rPr>
                <w:rFonts w:eastAsia="Times New Roman" w:cs="Arial"/>
                <w:szCs w:val="18"/>
                <w:lang w:val="fr-FR" w:eastAsia="ar-SA"/>
              </w:rPr>
              <w:t xml:space="preserve"> to S1-232392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B6C489" w14:textId="77777777" w:rsidR="00415B04" w:rsidRPr="00B35AFC" w:rsidRDefault="00415B04" w:rsidP="00C3044E">
            <w:pPr>
              <w:spacing w:after="0" w:line="240" w:lineRule="auto"/>
              <w:rPr>
                <w:rFonts w:eastAsia="Arial Unicode MS" w:cs="Arial"/>
                <w:i/>
                <w:szCs w:val="18"/>
                <w:lang w:val="fr-FR" w:eastAsia="ar-SA"/>
              </w:rPr>
            </w:pPr>
            <w:proofErr w:type="spellStart"/>
            <w:r w:rsidRPr="00B35AFC">
              <w:rPr>
                <w:rFonts w:eastAsia="Arial Unicode MS" w:cs="Arial"/>
                <w:i/>
                <w:szCs w:val="18"/>
                <w:lang w:val="fr-FR" w:eastAsia="ar-SA"/>
              </w:rPr>
              <w:t>Revision</w:t>
            </w:r>
            <w:proofErr w:type="spellEnd"/>
            <w:r w:rsidRPr="00B35AFC">
              <w:rPr>
                <w:rFonts w:eastAsia="Arial Unicode MS" w:cs="Arial"/>
                <w:i/>
                <w:szCs w:val="18"/>
                <w:lang w:val="fr-FR" w:eastAsia="ar-SA"/>
              </w:rPr>
              <w:t xml:space="preserve"> of S1-232096.</w:t>
            </w:r>
          </w:p>
          <w:p w14:paraId="109E941D" w14:textId="77777777" w:rsidR="00415B04" w:rsidRPr="00B35AFC" w:rsidRDefault="00415B04" w:rsidP="00C3044E">
            <w:pPr>
              <w:spacing w:after="0" w:line="240" w:lineRule="auto"/>
              <w:rPr>
                <w:rFonts w:eastAsia="Arial Unicode MS" w:cs="Arial"/>
                <w:szCs w:val="18"/>
                <w:lang w:val="fr-FR" w:eastAsia="ar-SA"/>
              </w:rPr>
            </w:pPr>
            <w:proofErr w:type="spellStart"/>
            <w:r w:rsidRPr="00B35AFC">
              <w:rPr>
                <w:rFonts w:eastAsia="Arial Unicode MS" w:cs="Arial"/>
                <w:i/>
                <w:szCs w:val="18"/>
                <w:lang w:val="fr-FR" w:eastAsia="ar-SA"/>
              </w:rPr>
              <w:t>Revision</w:t>
            </w:r>
            <w:proofErr w:type="spellEnd"/>
            <w:r w:rsidRPr="00B35AFC">
              <w:rPr>
                <w:rFonts w:eastAsia="Arial Unicode MS" w:cs="Arial"/>
                <w:i/>
                <w:szCs w:val="18"/>
                <w:lang w:val="fr-FR" w:eastAsia="ar-SA"/>
              </w:rPr>
              <w:t xml:space="preserve"> of S1-232263.</w:t>
            </w:r>
          </w:p>
          <w:p w14:paraId="2EA4D5EE" w14:textId="77777777" w:rsidR="00415B04" w:rsidRPr="00B35AFC" w:rsidRDefault="00415B04" w:rsidP="00C3044E">
            <w:pPr>
              <w:spacing w:after="0" w:line="240" w:lineRule="auto"/>
              <w:rPr>
                <w:rFonts w:eastAsia="Arial Unicode MS" w:cs="Arial"/>
                <w:szCs w:val="18"/>
                <w:lang w:val="fr-FR" w:eastAsia="ar-SA"/>
              </w:rPr>
            </w:pPr>
            <w:proofErr w:type="spellStart"/>
            <w:r w:rsidRPr="00B35AFC">
              <w:rPr>
                <w:rFonts w:eastAsia="Arial Unicode MS" w:cs="Arial"/>
                <w:szCs w:val="18"/>
                <w:lang w:val="fr-FR" w:eastAsia="ar-SA"/>
              </w:rPr>
              <w:t>Revision</w:t>
            </w:r>
            <w:proofErr w:type="spellEnd"/>
            <w:r w:rsidRPr="00B35AFC">
              <w:rPr>
                <w:rFonts w:eastAsia="Arial Unicode MS" w:cs="Arial"/>
                <w:szCs w:val="18"/>
                <w:lang w:val="fr-FR" w:eastAsia="ar-SA"/>
              </w:rPr>
              <w:t xml:space="preserve"> of S1-232345.</w:t>
            </w:r>
          </w:p>
        </w:tc>
      </w:tr>
      <w:tr w:rsidR="00B35AFC" w:rsidRPr="00B209E2" w14:paraId="3BF15DE7" w14:textId="77777777" w:rsidTr="00915F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5872A8" w14:textId="112B3D46" w:rsidR="00B35AFC" w:rsidRPr="00915F19" w:rsidRDefault="00B35AFC" w:rsidP="00C3044E">
            <w:pPr>
              <w:snapToGrid w:val="0"/>
              <w:spacing w:after="0" w:line="240" w:lineRule="auto"/>
              <w:rPr>
                <w:rFonts w:eastAsia="Times New Roman" w:cs="Arial"/>
                <w:szCs w:val="18"/>
                <w:lang w:val="fr-FR" w:eastAsia="ar-SA"/>
              </w:rPr>
            </w:pPr>
            <w:proofErr w:type="spellStart"/>
            <w:r w:rsidRPr="00915F1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3353E0" w14:textId="09B4868E" w:rsidR="00B35AFC" w:rsidRPr="00915F19" w:rsidRDefault="007C3EAD" w:rsidP="00C3044E">
            <w:pPr>
              <w:snapToGrid w:val="0"/>
              <w:spacing w:after="0" w:line="240" w:lineRule="auto"/>
            </w:pPr>
            <w:hyperlink r:id="rId274" w:history="1">
              <w:r w:rsidR="00B35AFC" w:rsidRPr="00915F19">
                <w:rPr>
                  <w:rStyle w:val="Hyperlink"/>
                  <w:rFonts w:cs="Arial"/>
                  <w:color w:val="auto"/>
                </w:rPr>
                <w:t>S1-2323</w:t>
              </w:r>
              <w:r w:rsidR="00B35AFC" w:rsidRPr="00915F19">
                <w:rPr>
                  <w:rStyle w:val="Hyperlink"/>
                  <w:rFonts w:cs="Arial"/>
                  <w:color w:val="auto"/>
                </w:rPr>
                <w:t>9</w:t>
              </w:r>
              <w:r w:rsidR="00B35AFC" w:rsidRPr="00915F19">
                <w:rPr>
                  <w:rStyle w:val="Hyperlink"/>
                  <w:rFonts w:cs="Arial"/>
                  <w:color w:val="auto"/>
                </w:rPr>
                <w:t>2</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45258A3C" w14:textId="2DEF309F" w:rsidR="00B35AFC" w:rsidRPr="00915F19" w:rsidRDefault="00B35AFC" w:rsidP="00C3044E">
            <w:pPr>
              <w:snapToGrid w:val="0"/>
              <w:spacing w:after="0" w:line="240" w:lineRule="auto"/>
            </w:pPr>
            <w:r w:rsidRPr="00915F19">
              <w:t>Qualcomm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C34F776" w14:textId="4C2914AF" w:rsidR="00B35AFC" w:rsidRPr="00915F19" w:rsidRDefault="00B35AFC" w:rsidP="00C3044E">
            <w:pPr>
              <w:snapToGrid w:val="0"/>
              <w:spacing w:after="0" w:line="240" w:lineRule="auto"/>
            </w:pPr>
            <w:r w:rsidRPr="00915F19">
              <w:t xml:space="preserve">Pseudo-CR on CPR proposals for Ambient IoT “communication with 3rd party” </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70657A4" w14:textId="7BAB829B" w:rsidR="00B35AFC" w:rsidRPr="00915F19" w:rsidRDefault="00915F19" w:rsidP="00C3044E">
            <w:pPr>
              <w:snapToGrid w:val="0"/>
              <w:spacing w:after="0" w:line="240" w:lineRule="auto"/>
              <w:rPr>
                <w:rFonts w:eastAsia="Times New Roman" w:cs="Arial"/>
                <w:szCs w:val="18"/>
                <w:lang w:val="fr-FR" w:eastAsia="ar-SA"/>
              </w:rPr>
            </w:pPr>
            <w:proofErr w:type="spellStart"/>
            <w:r w:rsidRPr="00915F19">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99A5C5A" w14:textId="77777777" w:rsidR="00B35AFC" w:rsidRPr="00915F19" w:rsidRDefault="00B35AFC" w:rsidP="00B35AFC">
            <w:pPr>
              <w:spacing w:after="0" w:line="240" w:lineRule="auto"/>
              <w:rPr>
                <w:rFonts w:eastAsia="Arial Unicode MS" w:cs="Arial"/>
                <w:i/>
                <w:szCs w:val="18"/>
                <w:lang w:val="fr-FR" w:eastAsia="ar-SA"/>
              </w:rPr>
            </w:pPr>
            <w:proofErr w:type="spellStart"/>
            <w:r w:rsidRPr="00915F19">
              <w:rPr>
                <w:rFonts w:eastAsia="Arial Unicode MS" w:cs="Arial"/>
                <w:i/>
                <w:szCs w:val="18"/>
                <w:lang w:val="fr-FR" w:eastAsia="ar-SA"/>
              </w:rPr>
              <w:t>Revision</w:t>
            </w:r>
            <w:proofErr w:type="spellEnd"/>
            <w:r w:rsidRPr="00915F19">
              <w:rPr>
                <w:rFonts w:eastAsia="Arial Unicode MS" w:cs="Arial"/>
                <w:i/>
                <w:szCs w:val="18"/>
                <w:lang w:val="fr-FR" w:eastAsia="ar-SA"/>
              </w:rPr>
              <w:t xml:space="preserve"> of S1-232096.</w:t>
            </w:r>
          </w:p>
          <w:p w14:paraId="31D5D3EB" w14:textId="77777777" w:rsidR="00B35AFC" w:rsidRPr="00915F19" w:rsidRDefault="00B35AFC" w:rsidP="00B35AFC">
            <w:pPr>
              <w:spacing w:after="0" w:line="240" w:lineRule="auto"/>
              <w:rPr>
                <w:rFonts w:eastAsia="Arial Unicode MS" w:cs="Arial"/>
                <w:i/>
                <w:szCs w:val="18"/>
                <w:lang w:val="fr-FR" w:eastAsia="ar-SA"/>
              </w:rPr>
            </w:pPr>
            <w:proofErr w:type="spellStart"/>
            <w:r w:rsidRPr="00915F19">
              <w:rPr>
                <w:rFonts w:eastAsia="Arial Unicode MS" w:cs="Arial"/>
                <w:i/>
                <w:szCs w:val="18"/>
                <w:lang w:val="fr-FR" w:eastAsia="ar-SA"/>
              </w:rPr>
              <w:t>Revision</w:t>
            </w:r>
            <w:proofErr w:type="spellEnd"/>
            <w:r w:rsidRPr="00915F19">
              <w:rPr>
                <w:rFonts w:eastAsia="Arial Unicode MS" w:cs="Arial"/>
                <w:i/>
                <w:szCs w:val="18"/>
                <w:lang w:val="fr-FR" w:eastAsia="ar-SA"/>
              </w:rPr>
              <w:t xml:space="preserve"> of S1-232263.</w:t>
            </w:r>
          </w:p>
          <w:p w14:paraId="4E02A797" w14:textId="732FB583" w:rsidR="00B35AFC" w:rsidRPr="00915F19" w:rsidRDefault="00B35AFC" w:rsidP="00B35AFC">
            <w:pPr>
              <w:spacing w:after="0" w:line="240" w:lineRule="auto"/>
              <w:rPr>
                <w:rFonts w:eastAsia="Arial Unicode MS" w:cs="Arial"/>
                <w:szCs w:val="18"/>
                <w:lang w:val="fr-FR" w:eastAsia="ar-SA"/>
              </w:rPr>
            </w:pPr>
            <w:proofErr w:type="spellStart"/>
            <w:r w:rsidRPr="00915F19">
              <w:rPr>
                <w:rFonts w:eastAsia="Arial Unicode MS" w:cs="Arial"/>
                <w:i/>
                <w:szCs w:val="18"/>
                <w:lang w:val="fr-FR" w:eastAsia="ar-SA"/>
              </w:rPr>
              <w:lastRenderedPageBreak/>
              <w:t>Revision</w:t>
            </w:r>
            <w:proofErr w:type="spellEnd"/>
            <w:r w:rsidRPr="00915F19">
              <w:rPr>
                <w:rFonts w:eastAsia="Arial Unicode MS" w:cs="Arial"/>
                <w:i/>
                <w:szCs w:val="18"/>
                <w:lang w:val="fr-FR" w:eastAsia="ar-SA"/>
              </w:rPr>
              <w:t xml:space="preserve"> of S1-232345.</w:t>
            </w:r>
          </w:p>
          <w:p w14:paraId="395CE607" w14:textId="42DA5BDB" w:rsidR="00B35AFC" w:rsidRPr="00915F19" w:rsidRDefault="00B35AFC" w:rsidP="00C3044E">
            <w:pPr>
              <w:spacing w:after="0" w:line="240" w:lineRule="auto"/>
              <w:rPr>
                <w:rFonts w:eastAsia="Arial Unicode MS" w:cs="Arial"/>
                <w:szCs w:val="18"/>
                <w:lang w:val="fr-FR" w:eastAsia="ar-SA"/>
              </w:rPr>
            </w:pPr>
            <w:proofErr w:type="spellStart"/>
            <w:r w:rsidRPr="00915F19">
              <w:rPr>
                <w:rFonts w:eastAsia="Arial Unicode MS" w:cs="Arial"/>
                <w:szCs w:val="18"/>
                <w:lang w:val="fr-FR" w:eastAsia="ar-SA"/>
              </w:rPr>
              <w:t>Revision</w:t>
            </w:r>
            <w:proofErr w:type="spellEnd"/>
            <w:r w:rsidRPr="00915F19">
              <w:rPr>
                <w:rFonts w:eastAsia="Arial Unicode MS" w:cs="Arial"/>
                <w:szCs w:val="18"/>
                <w:lang w:val="fr-FR" w:eastAsia="ar-SA"/>
              </w:rPr>
              <w:t xml:space="preserve"> of S1-232384.</w:t>
            </w:r>
          </w:p>
        </w:tc>
      </w:tr>
      <w:tr w:rsidR="00415B04" w:rsidRPr="00B209E2" w14:paraId="0C8ADFB7"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C5C397" w14:textId="77777777" w:rsidR="00415B04" w:rsidRPr="00A34E40" w:rsidRDefault="00415B04" w:rsidP="00C3044E">
            <w:pPr>
              <w:snapToGrid w:val="0"/>
              <w:spacing w:after="0" w:line="240" w:lineRule="auto"/>
              <w:rPr>
                <w:rFonts w:eastAsia="Times New Roman" w:cs="Arial"/>
                <w:szCs w:val="18"/>
                <w:lang w:val="fr-FR" w:eastAsia="ar-SA"/>
              </w:rPr>
            </w:pPr>
            <w:proofErr w:type="spellStart"/>
            <w:r w:rsidRPr="00A34E40">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ED63AE" w14:textId="5F8A0D04" w:rsidR="00415B04" w:rsidRPr="00A34E40" w:rsidRDefault="007C3EAD" w:rsidP="00C3044E">
            <w:pPr>
              <w:snapToGrid w:val="0"/>
              <w:spacing w:after="0" w:line="240" w:lineRule="auto"/>
            </w:pPr>
            <w:hyperlink r:id="rId275" w:history="1">
              <w:r w:rsidR="00415B04" w:rsidRPr="00A34E40">
                <w:rPr>
                  <w:rStyle w:val="Hyperlink"/>
                  <w:rFonts w:cs="Arial"/>
                  <w:color w:val="auto"/>
                </w:rPr>
                <w:t>S1-232226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A15CC5F" w14:textId="77777777" w:rsidR="00415B04" w:rsidRPr="00A34E40" w:rsidRDefault="00415B04" w:rsidP="00C3044E">
            <w:pPr>
              <w:snapToGrid w:val="0"/>
              <w:spacing w:after="0" w:line="240" w:lineRule="auto"/>
            </w:pPr>
            <w:r w:rsidRPr="00A34E40">
              <w:t>Apple, 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14E4144" w14:textId="77777777" w:rsidR="00415B04" w:rsidRPr="00A34E40" w:rsidRDefault="00415B04" w:rsidP="00C3044E">
            <w:pPr>
              <w:snapToGrid w:val="0"/>
              <w:spacing w:after="0" w:line="240" w:lineRule="auto"/>
            </w:pPr>
            <w:r w:rsidRPr="00A34E40">
              <w:t>Pseudo-CR on Ambient IoT On-demand access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22A7EA3" w14:textId="77777777" w:rsidR="00415B04" w:rsidRPr="00A34E40" w:rsidRDefault="00415B04" w:rsidP="00C3044E">
            <w:pPr>
              <w:snapToGrid w:val="0"/>
              <w:spacing w:after="0" w:line="240" w:lineRule="auto"/>
              <w:rPr>
                <w:rFonts w:eastAsia="Times New Roman" w:cs="Arial"/>
                <w:szCs w:val="18"/>
                <w:lang w:val="fr-FR" w:eastAsia="ar-SA"/>
              </w:rPr>
            </w:pPr>
            <w:proofErr w:type="spellStart"/>
            <w:r w:rsidRPr="00A34E40">
              <w:rPr>
                <w:rFonts w:eastAsia="Times New Roman" w:cs="Arial"/>
                <w:szCs w:val="18"/>
                <w:lang w:val="fr-FR" w:eastAsia="ar-SA"/>
              </w:rPr>
              <w:t>Revised</w:t>
            </w:r>
            <w:proofErr w:type="spellEnd"/>
            <w:r w:rsidRPr="00A34E40">
              <w:rPr>
                <w:rFonts w:eastAsia="Times New Roman" w:cs="Arial"/>
                <w:szCs w:val="18"/>
                <w:lang w:val="fr-FR" w:eastAsia="ar-SA"/>
              </w:rPr>
              <w:t xml:space="preserve"> to S1-232258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348D7C8" w14:textId="77777777" w:rsidR="00415B04" w:rsidRPr="00A34E40" w:rsidRDefault="00415B04" w:rsidP="00C3044E">
            <w:pPr>
              <w:spacing w:after="0" w:line="240" w:lineRule="auto"/>
              <w:rPr>
                <w:rFonts w:eastAsia="Arial Unicode MS" w:cs="Arial"/>
                <w:szCs w:val="18"/>
                <w:lang w:val="fr-FR" w:eastAsia="ar-SA"/>
              </w:rPr>
            </w:pPr>
          </w:p>
        </w:tc>
      </w:tr>
      <w:tr w:rsidR="00415B04" w:rsidRPr="00B209E2" w14:paraId="7DBDFF63"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B5219B" w14:textId="77777777" w:rsidR="00415B04" w:rsidRPr="00A34E40" w:rsidRDefault="00415B04" w:rsidP="00C3044E">
            <w:pPr>
              <w:snapToGrid w:val="0"/>
              <w:spacing w:after="0" w:line="240" w:lineRule="auto"/>
              <w:rPr>
                <w:rFonts w:eastAsia="Times New Roman" w:cs="Arial"/>
                <w:szCs w:val="18"/>
                <w:lang w:val="fr-FR" w:eastAsia="ar-SA"/>
              </w:rPr>
            </w:pPr>
            <w:proofErr w:type="spellStart"/>
            <w:r w:rsidRPr="00A34E4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D72501" w14:textId="181C58C6" w:rsidR="00415B04" w:rsidRPr="00A34E40" w:rsidRDefault="007C3EAD" w:rsidP="00C3044E">
            <w:pPr>
              <w:snapToGrid w:val="0"/>
              <w:spacing w:after="0" w:line="240" w:lineRule="auto"/>
            </w:pPr>
            <w:hyperlink r:id="rId276" w:history="1">
              <w:r w:rsidR="00415B04" w:rsidRPr="00A34E40">
                <w:rPr>
                  <w:rStyle w:val="Hyperlink"/>
                  <w:rFonts w:cs="Arial"/>
                  <w:color w:val="auto"/>
                </w:rPr>
                <w:t>S1-232258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1B36E35" w14:textId="77777777" w:rsidR="00415B04" w:rsidRPr="00A34E40" w:rsidRDefault="00415B04" w:rsidP="00C3044E">
            <w:pPr>
              <w:snapToGrid w:val="0"/>
              <w:spacing w:after="0" w:line="240" w:lineRule="auto"/>
            </w:pPr>
            <w:r w:rsidRPr="00A34E40">
              <w:t>Apple, 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B97AEBC" w14:textId="77777777" w:rsidR="00415B04" w:rsidRPr="00A34E40" w:rsidRDefault="00415B04" w:rsidP="00C3044E">
            <w:pPr>
              <w:snapToGrid w:val="0"/>
              <w:spacing w:after="0" w:line="240" w:lineRule="auto"/>
            </w:pPr>
            <w:r w:rsidRPr="00A34E40">
              <w:t>Pseudo-CR on Ambient IoT On-demand access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5174714" w14:textId="77777777" w:rsidR="00415B04" w:rsidRPr="00A34E40" w:rsidRDefault="00415B04" w:rsidP="00C3044E">
            <w:pPr>
              <w:snapToGrid w:val="0"/>
              <w:spacing w:after="0" w:line="240" w:lineRule="auto"/>
              <w:rPr>
                <w:rFonts w:eastAsia="Times New Roman" w:cs="Arial"/>
                <w:szCs w:val="18"/>
                <w:lang w:val="fr-FR" w:eastAsia="ar-SA"/>
              </w:rPr>
            </w:pPr>
            <w:proofErr w:type="spellStart"/>
            <w:r w:rsidRPr="00A34E40">
              <w:rPr>
                <w:rFonts w:eastAsia="Times New Roman" w:cs="Arial"/>
                <w:szCs w:val="18"/>
                <w:lang w:val="fr-FR" w:eastAsia="ar-SA"/>
              </w:rPr>
              <w:t>Revised</w:t>
            </w:r>
            <w:proofErr w:type="spellEnd"/>
            <w:r w:rsidRPr="00A34E40">
              <w:rPr>
                <w:rFonts w:eastAsia="Times New Roman" w:cs="Arial"/>
                <w:szCs w:val="18"/>
                <w:lang w:val="fr-FR" w:eastAsia="ar-SA"/>
              </w:rPr>
              <w:t xml:space="preserve"> to S1-232340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90E8981" w14:textId="77777777" w:rsidR="00415B04" w:rsidRPr="00A34E40" w:rsidRDefault="00415B04" w:rsidP="00C3044E">
            <w:pPr>
              <w:spacing w:after="0" w:line="240" w:lineRule="auto"/>
              <w:rPr>
                <w:rFonts w:eastAsia="Arial Unicode MS" w:cs="Arial"/>
                <w:szCs w:val="18"/>
                <w:lang w:val="fr-FR" w:eastAsia="ar-SA"/>
              </w:rPr>
            </w:pPr>
            <w:proofErr w:type="spellStart"/>
            <w:r w:rsidRPr="00A34E40">
              <w:rPr>
                <w:rFonts w:eastAsia="Arial Unicode MS" w:cs="Arial"/>
                <w:szCs w:val="18"/>
                <w:lang w:val="fr-FR" w:eastAsia="ar-SA"/>
              </w:rPr>
              <w:t>Revision</w:t>
            </w:r>
            <w:proofErr w:type="spellEnd"/>
            <w:r w:rsidRPr="00A34E40">
              <w:rPr>
                <w:rFonts w:eastAsia="Arial Unicode MS" w:cs="Arial"/>
                <w:szCs w:val="18"/>
                <w:lang w:val="fr-FR" w:eastAsia="ar-SA"/>
              </w:rPr>
              <w:t xml:space="preserve"> of S1-232226.</w:t>
            </w:r>
          </w:p>
        </w:tc>
      </w:tr>
      <w:tr w:rsidR="00415B04" w:rsidRPr="00B209E2" w14:paraId="4CF5FD93"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FB7DE2" w14:textId="77777777" w:rsidR="00415B04" w:rsidRPr="00105DF8" w:rsidRDefault="00415B04" w:rsidP="00C3044E">
            <w:pPr>
              <w:snapToGrid w:val="0"/>
              <w:spacing w:after="0" w:line="240" w:lineRule="auto"/>
              <w:rPr>
                <w:rFonts w:eastAsia="Times New Roman" w:cs="Arial"/>
                <w:szCs w:val="18"/>
                <w:lang w:val="fr-FR" w:eastAsia="ar-SA"/>
              </w:rPr>
            </w:pPr>
            <w:proofErr w:type="spellStart"/>
            <w:r w:rsidRPr="00105DF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19504B" w14:textId="0F70AD06" w:rsidR="00415B04" w:rsidRPr="00105DF8" w:rsidRDefault="007C3EAD" w:rsidP="00C3044E">
            <w:pPr>
              <w:snapToGrid w:val="0"/>
              <w:spacing w:after="0" w:line="240" w:lineRule="auto"/>
              <w:rPr>
                <w:rFonts w:cs="Arial"/>
              </w:rPr>
            </w:pPr>
            <w:hyperlink r:id="rId277" w:history="1">
              <w:r w:rsidR="00415B04" w:rsidRPr="00105DF8">
                <w:rPr>
                  <w:rStyle w:val="Hyperlink"/>
                  <w:rFonts w:cs="Arial"/>
                  <w:color w:val="auto"/>
                </w:rPr>
                <w:t>S1-232340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12A3D91" w14:textId="77777777" w:rsidR="00415B04" w:rsidRPr="00105DF8" w:rsidRDefault="00415B04" w:rsidP="00C3044E">
            <w:pPr>
              <w:snapToGrid w:val="0"/>
              <w:spacing w:after="0" w:line="240" w:lineRule="auto"/>
            </w:pPr>
            <w:r w:rsidRPr="00105DF8">
              <w:t>Apple, 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C88A1DE" w14:textId="77777777" w:rsidR="00415B04" w:rsidRPr="00105DF8" w:rsidRDefault="00415B04" w:rsidP="00C3044E">
            <w:pPr>
              <w:snapToGrid w:val="0"/>
              <w:spacing w:after="0" w:line="240" w:lineRule="auto"/>
            </w:pPr>
            <w:r w:rsidRPr="00105DF8">
              <w:t>Pseudo-CR on Ambient IoT On-demand access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0B69259" w14:textId="77777777" w:rsidR="00415B04" w:rsidRPr="00105DF8" w:rsidRDefault="00415B04" w:rsidP="00C3044E">
            <w:pPr>
              <w:snapToGrid w:val="0"/>
              <w:spacing w:after="0" w:line="240" w:lineRule="auto"/>
              <w:rPr>
                <w:rFonts w:eastAsia="Times New Roman" w:cs="Arial"/>
                <w:szCs w:val="18"/>
                <w:lang w:val="fr-FR" w:eastAsia="ar-SA"/>
              </w:rPr>
            </w:pPr>
            <w:proofErr w:type="spellStart"/>
            <w:r w:rsidRPr="00105DF8">
              <w:rPr>
                <w:rFonts w:eastAsia="Times New Roman" w:cs="Arial"/>
                <w:szCs w:val="18"/>
                <w:lang w:val="fr-FR" w:eastAsia="ar-SA"/>
              </w:rPr>
              <w:t>Revised</w:t>
            </w:r>
            <w:proofErr w:type="spellEnd"/>
            <w:r w:rsidRPr="00105DF8">
              <w:rPr>
                <w:rFonts w:eastAsia="Times New Roman" w:cs="Arial"/>
                <w:szCs w:val="18"/>
                <w:lang w:val="fr-FR" w:eastAsia="ar-SA"/>
              </w:rPr>
              <w:t xml:space="preserve"> to S1-232346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7193752" w14:textId="77777777" w:rsidR="00415B04" w:rsidRPr="00105DF8" w:rsidRDefault="00415B04" w:rsidP="00C3044E">
            <w:pPr>
              <w:spacing w:after="0" w:line="240" w:lineRule="auto"/>
              <w:rPr>
                <w:rFonts w:eastAsia="Arial Unicode MS" w:cs="Arial"/>
                <w:szCs w:val="18"/>
                <w:lang w:val="fr-FR" w:eastAsia="ar-SA"/>
              </w:rPr>
            </w:pPr>
            <w:proofErr w:type="spellStart"/>
            <w:r w:rsidRPr="00105DF8">
              <w:rPr>
                <w:rFonts w:eastAsia="Arial Unicode MS" w:cs="Arial"/>
                <w:i/>
                <w:szCs w:val="18"/>
                <w:lang w:val="fr-FR" w:eastAsia="ar-SA"/>
              </w:rPr>
              <w:t>Revision</w:t>
            </w:r>
            <w:proofErr w:type="spellEnd"/>
            <w:r w:rsidRPr="00105DF8">
              <w:rPr>
                <w:rFonts w:eastAsia="Arial Unicode MS" w:cs="Arial"/>
                <w:i/>
                <w:szCs w:val="18"/>
                <w:lang w:val="fr-FR" w:eastAsia="ar-SA"/>
              </w:rPr>
              <w:t xml:space="preserve"> of S1-232226.</w:t>
            </w:r>
          </w:p>
          <w:p w14:paraId="4D6C4092" w14:textId="77777777" w:rsidR="00415B04" w:rsidRPr="00105DF8" w:rsidRDefault="00415B04" w:rsidP="00C3044E">
            <w:pPr>
              <w:spacing w:after="0" w:line="240" w:lineRule="auto"/>
              <w:rPr>
                <w:rFonts w:eastAsia="Arial Unicode MS" w:cs="Arial"/>
                <w:szCs w:val="18"/>
                <w:lang w:val="fr-FR" w:eastAsia="ar-SA"/>
              </w:rPr>
            </w:pPr>
            <w:proofErr w:type="spellStart"/>
            <w:r w:rsidRPr="00105DF8">
              <w:rPr>
                <w:rFonts w:eastAsia="Arial Unicode MS" w:cs="Arial"/>
                <w:szCs w:val="18"/>
                <w:lang w:val="fr-FR" w:eastAsia="ar-SA"/>
              </w:rPr>
              <w:t>Revision</w:t>
            </w:r>
            <w:proofErr w:type="spellEnd"/>
            <w:r w:rsidRPr="00105DF8">
              <w:rPr>
                <w:rFonts w:eastAsia="Arial Unicode MS" w:cs="Arial"/>
                <w:szCs w:val="18"/>
                <w:lang w:val="fr-FR" w:eastAsia="ar-SA"/>
              </w:rPr>
              <w:t xml:space="preserve"> of S1-232258.</w:t>
            </w:r>
          </w:p>
        </w:tc>
      </w:tr>
      <w:tr w:rsidR="00415B04" w:rsidRPr="00B209E2" w14:paraId="63832DA7"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0DD6C2" w14:textId="77777777" w:rsidR="00415B04" w:rsidRPr="006F0085" w:rsidRDefault="00415B04" w:rsidP="00C3044E">
            <w:pPr>
              <w:snapToGrid w:val="0"/>
              <w:spacing w:after="0" w:line="240" w:lineRule="auto"/>
              <w:rPr>
                <w:rFonts w:eastAsia="Times New Roman" w:cs="Arial"/>
                <w:szCs w:val="18"/>
                <w:lang w:val="fr-FR" w:eastAsia="ar-SA"/>
              </w:rPr>
            </w:pPr>
            <w:proofErr w:type="spellStart"/>
            <w:r w:rsidRPr="006F008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F48898" w14:textId="0FC1B590" w:rsidR="00415B04" w:rsidRPr="006F0085" w:rsidRDefault="007C3EAD" w:rsidP="00C3044E">
            <w:pPr>
              <w:snapToGrid w:val="0"/>
              <w:spacing w:after="0" w:line="240" w:lineRule="auto"/>
              <w:rPr>
                <w:rFonts w:cs="Arial"/>
              </w:rPr>
            </w:pPr>
            <w:hyperlink r:id="rId278" w:history="1">
              <w:r w:rsidR="00415B04" w:rsidRPr="006F0085">
                <w:rPr>
                  <w:rStyle w:val="Hyperlink"/>
                  <w:rFonts w:cs="Arial"/>
                  <w:color w:val="auto"/>
                </w:rPr>
                <w:t>S1-232346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D29314B" w14:textId="77777777" w:rsidR="00415B04" w:rsidRPr="006F0085" w:rsidRDefault="00415B04" w:rsidP="00C3044E">
            <w:pPr>
              <w:snapToGrid w:val="0"/>
              <w:spacing w:after="0" w:line="240" w:lineRule="auto"/>
            </w:pPr>
            <w:r w:rsidRPr="006F0085">
              <w:t>Apple, 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054F0AC" w14:textId="77777777" w:rsidR="00415B04" w:rsidRPr="006F0085" w:rsidRDefault="00415B04" w:rsidP="00C3044E">
            <w:pPr>
              <w:snapToGrid w:val="0"/>
              <w:spacing w:after="0" w:line="240" w:lineRule="auto"/>
            </w:pPr>
            <w:r w:rsidRPr="006F0085">
              <w:t>Pseudo-CR on Ambient IoT On-demand access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5A1DBF1" w14:textId="77777777" w:rsidR="00415B04" w:rsidRPr="006F0085" w:rsidRDefault="00415B04" w:rsidP="00C3044E">
            <w:pPr>
              <w:snapToGrid w:val="0"/>
              <w:spacing w:after="0" w:line="240" w:lineRule="auto"/>
              <w:rPr>
                <w:rFonts w:eastAsia="Times New Roman" w:cs="Arial"/>
                <w:szCs w:val="18"/>
                <w:lang w:val="fr-FR" w:eastAsia="ar-SA"/>
              </w:rPr>
            </w:pPr>
            <w:proofErr w:type="spellStart"/>
            <w:r w:rsidRPr="006F0085">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7F5DC6" w14:textId="77777777" w:rsidR="00415B04" w:rsidRPr="006F0085" w:rsidRDefault="00415B04" w:rsidP="00C3044E">
            <w:pPr>
              <w:spacing w:after="0" w:line="240" w:lineRule="auto"/>
              <w:rPr>
                <w:rFonts w:eastAsia="Arial Unicode MS" w:cs="Arial"/>
                <w:i/>
                <w:szCs w:val="18"/>
                <w:lang w:val="fr-FR" w:eastAsia="ar-SA"/>
              </w:rPr>
            </w:pPr>
            <w:proofErr w:type="spellStart"/>
            <w:r w:rsidRPr="006F0085">
              <w:rPr>
                <w:rFonts w:eastAsia="Arial Unicode MS" w:cs="Arial"/>
                <w:i/>
                <w:szCs w:val="18"/>
                <w:lang w:val="fr-FR" w:eastAsia="ar-SA"/>
              </w:rPr>
              <w:t>Revision</w:t>
            </w:r>
            <w:proofErr w:type="spellEnd"/>
            <w:r w:rsidRPr="006F0085">
              <w:rPr>
                <w:rFonts w:eastAsia="Arial Unicode MS" w:cs="Arial"/>
                <w:i/>
                <w:szCs w:val="18"/>
                <w:lang w:val="fr-FR" w:eastAsia="ar-SA"/>
              </w:rPr>
              <w:t xml:space="preserve"> of S1-232226.</w:t>
            </w:r>
          </w:p>
          <w:p w14:paraId="1A3D8219" w14:textId="77777777" w:rsidR="00415B04" w:rsidRPr="006F0085" w:rsidRDefault="00415B04" w:rsidP="00C3044E">
            <w:pPr>
              <w:spacing w:after="0" w:line="240" w:lineRule="auto"/>
              <w:rPr>
                <w:rFonts w:eastAsia="Arial Unicode MS" w:cs="Arial"/>
                <w:szCs w:val="18"/>
                <w:lang w:val="fr-FR" w:eastAsia="ar-SA"/>
              </w:rPr>
            </w:pPr>
            <w:proofErr w:type="spellStart"/>
            <w:r w:rsidRPr="006F0085">
              <w:rPr>
                <w:rFonts w:eastAsia="Arial Unicode MS" w:cs="Arial"/>
                <w:i/>
                <w:szCs w:val="18"/>
                <w:lang w:val="fr-FR" w:eastAsia="ar-SA"/>
              </w:rPr>
              <w:t>Revision</w:t>
            </w:r>
            <w:proofErr w:type="spellEnd"/>
            <w:r w:rsidRPr="006F0085">
              <w:rPr>
                <w:rFonts w:eastAsia="Arial Unicode MS" w:cs="Arial"/>
                <w:i/>
                <w:szCs w:val="18"/>
                <w:lang w:val="fr-FR" w:eastAsia="ar-SA"/>
              </w:rPr>
              <w:t xml:space="preserve"> of S1-232258.</w:t>
            </w:r>
          </w:p>
          <w:p w14:paraId="44B4B4A6" w14:textId="77777777" w:rsidR="00415B04" w:rsidRPr="006F0085" w:rsidRDefault="00415B04" w:rsidP="00C3044E">
            <w:pPr>
              <w:spacing w:after="0" w:line="240" w:lineRule="auto"/>
              <w:rPr>
                <w:rFonts w:eastAsia="Arial Unicode MS" w:cs="Arial"/>
                <w:szCs w:val="18"/>
                <w:lang w:val="fr-FR" w:eastAsia="ar-SA"/>
              </w:rPr>
            </w:pPr>
            <w:proofErr w:type="spellStart"/>
            <w:r w:rsidRPr="006F0085">
              <w:rPr>
                <w:rFonts w:eastAsia="Arial Unicode MS" w:cs="Arial"/>
                <w:szCs w:val="18"/>
                <w:lang w:val="fr-FR" w:eastAsia="ar-SA"/>
              </w:rPr>
              <w:t>Revision</w:t>
            </w:r>
            <w:proofErr w:type="spellEnd"/>
            <w:r w:rsidRPr="006F0085">
              <w:rPr>
                <w:rFonts w:eastAsia="Arial Unicode MS" w:cs="Arial"/>
                <w:szCs w:val="18"/>
                <w:lang w:val="fr-FR" w:eastAsia="ar-SA"/>
              </w:rPr>
              <w:t xml:space="preserve"> of S1-232340.</w:t>
            </w:r>
          </w:p>
        </w:tc>
      </w:tr>
      <w:tr w:rsidR="00415B04" w:rsidRPr="00B209E2" w14:paraId="07B8B84F"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7B4858" w14:textId="77777777" w:rsidR="00415B04" w:rsidRPr="00D928BF" w:rsidRDefault="00415B04" w:rsidP="00C3044E">
            <w:pPr>
              <w:snapToGrid w:val="0"/>
              <w:spacing w:after="0" w:line="240" w:lineRule="auto"/>
              <w:rPr>
                <w:rFonts w:eastAsia="Times New Roman" w:cs="Arial"/>
                <w:szCs w:val="18"/>
                <w:lang w:val="fr-FR" w:eastAsia="ar-SA"/>
              </w:rPr>
            </w:pPr>
            <w:proofErr w:type="spellStart"/>
            <w:r w:rsidRPr="00D928B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93284B" w14:textId="5C7BABBA" w:rsidR="00415B04" w:rsidRPr="00D928BF" w:rsidRDefault="007C3EAD" w:rsidP="00C3044E">
            <w:pPr>
              <w:snapToGrid w:val="0"/>
              <w:spacing w:after="0" w:line="240" w:lineRule="auto"/>
            </w:pPr>
            <w:hyperlink r:id="rId279" w:history="1">
              <w:r w:rsidR="00415B04" w:rsidRPr="00D928BF">
                <w:rPr>
                  <w:rStyle w:val="Hyperlink"/>
                  <w:rFonts w:cs="Arial"/>
                  <w:color w:val="auto"/>
                </w:rPr>
                <w:t>S1-232229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67D944B" w14:textId="77777777" w:rsidR="00415B04" w:rsidRPr="00D928BF" w:rsidRDefault="00415B04" w:rsidP="00C3044E">
            <w:pPr>
              <w:snapToGrid w:val="0"/>
              <w:spacing w:after="0" w:line="240" w:lineRule="auto"/>
            </w:pPr>
            <w:r w:rsidRPr="00D928BF">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AAEF349" w14:textId="77777777" w:rsidR="00415B04" w:rsidRPr="00D928BF" w:rsidRDefault="00415B04" w:rsidP="00C3044E">
            <w:pPr>
              <w:snapToGrid w:val="0"/>
              <w:spacing w:after="0" w:line="240" w:lineRule="auto"/>
            </w:pPr>
            <w:r w:rsidRPr="00D928BF">
              <w:t>Pseudo-CR on Ambient IoT Security CPR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4B8230B" w14:textId="77777777" w:rsidR="00415B04" w:rsidRPr="00D928BF" w:rsidRDefault="00415B04" w:rsidP="00C3044E">
            <w:pPr>
              <w:snapToGrid w:val="0"/>
              <w:spacing w:after="0" w:line="240" w:lineRule="auto"/>
              <w:rPr>
                <w:rFonts w:eastAsia="Times New Roman" w:cs="Arial"/>
                <w:szCs w:val="18"/>
                <w:lang w:val="fr-FR" w:eastAsia="ar-SA"/>
              </w:rPr>
            </w:pPr>
            <w:proofErr w:type="spellStart"/>
            <w:r w:rsidRPr="00D928BF">
              <w:rPr>
                <w:rFonts w:eastAsia="Times New Roman" w:cs="Arial"/>
                <w:szCs w:val="18"/>
                <w:lang w:val="fr-FR" w:eastAsia="ar-SA"/>
              </w:rPr>
              <w:t>Revised</w:t>
            </w:r>
            <w:proofErr w:type="spellEnd"/>
            <w:r w:rsidRPr="00D928BF">
              <w:rPr>
                <w:rFonts w:eastAsia="Times New Roman" w:cs="Arial"/>
                <w:szCs w:val="18"/>
                <w:lang w:val="fr-FR" w:eastAsia="ar-SA"/>
              </w:rPr>
              <w:t xml:space="preserve"> to S1-232266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7252993" w14:textId="77777777" w:rsidR="00415B04" w:rsidRPr="00D928BF" w:rsidRDefault="00415B04" w:rsidP="00C3044E">
            <w:pPr>
              <w:spacing w:after="0" w:line="240" w:lineRule="auto"/>
              <w:rPr>
                <w:rFonts w:eastAsia="Arial Unicode MS" w:cs="Arial"/>
                <w:szCs w:val="18"/>
                <w:lang w:val="fr-FR" w:eastAsia="ar-SA"/>
              </w:rPr>
            </w:pPr>
          </w:p>
        </w:tc>
      </w:tr>
      <w:tr w:rsidR="00415B04" w:rsidRPr="00B209E2" w14:paraId="04E1EECC" w14:textId="77777777" w:rsidTr="00B35A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836240" w14:textId="77777777" w:rsidR="00415B04" w:rsidRPr="00703C4A" w:rsidRDefault="00415B04" w:rsidP="00C3044E">
            <w:pPr>
              <w:snapToGrid w:val="0"/>
              <w:spacing w:after="0" w:line="240" w:lineRule="auto"/>
              <w:rPr>
                <w:rFonts w:eastAsia="Times New Roman" w:cs="Arial"/>
                <w:szCs w:val="18"/>
                <w:lang w:val="fr-FR" w:eastAsia="ar-SA"/>
              </w:rPr>
            </w:pPr>
            <w:proofErr w:type="spellStart"/>
            <w:r w:rsidRPr="00703C4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5D09E4" w14:textId="067E78DD" w:rsidR="00415B04" w:rsidRPr="00703C4A" w:rsidRDefault="007C3EAD" w:rsidP="00C3044E">
            <w:pPr>
              <w:snapToGrid w:val="0"/>
              <w:spacing w:after="0" w:line="240" w:lineRule="auto"/>
            </w:pPr>
            <w:hyperlink r:id="rId280" w:history="1">
              <w:r w:rsidR="00415B04" w:rsidRPr="00703C4A">
                <w:rPr>
                  <w:rStyle w:val="Hyperlink"/>
                  <w:rFonts w:cs="Arial"/>
                  <w:color w:val="auto"/>
                </w:rPr>
                <w:t>S1-232266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F514519" w14:textId="77777777" w:rsidR="00415B04" w:rsidRPr="00703C4A" w:rsidRDefault="00415B04" w:rsidP="00C3044E">
            <w:pPr>
              <w:snapToGrid w:val="0"/>
              <w:spacing w:after="0" w:line="240" w:lineRule="auto"/>
            </w:pPr>
            <w:r w:rsidRPr="00703C4A">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BD49EAF" w14:textId="77777777" w:rsidR="00415B04" w:rsidRPr="00703C4A" w:rsidRDefault="00415B04" w:rsidP="00C3044E">
            <w:pPr>
              <w:snapToGrid w:val="0"/>
              <w:spacing w:after="0" w:line="240" w:lineRule="auto"/>
            </w:pPr>
            <w:r w:rsidRPr="00703C4A">
              <w:t>Pseudo-CR on Ambient IoT Security CPR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6D867CF" w14:textId="77777777" w:rsidR="00415B04" w:rsidRPr="00703C4A" w:rsidRDefault="00415B04" w:rsidP="00C3044E">
            <w:pPr>
              <w:snapToGrid w:val="0"/>
              <w:spacing w:after="0" w:line="240" w:lineRule="auto"/>
              <w:rPr>
                <w:rFonts w:eastAsia="Times New Roman" w:cs="Arial"/>
                <w:szCs w:val="18"/>
                <w:lang w:val="fr-FR" w:eastAsia="ar-SA"/>
              </w:rPr>
            </w:pPr>
            <w:proofErr w:type="spellStart"/>
            <w:r w:rsidRPr="00703C4A">
              <w:rPr>
                <w:rFonts w:eastAsia="Times New Roman" w:cs="Arial"/>
                <w:szCs w:val="18"/>
                <w:lang w:val="fr-FR" w:eastAsia="ar-SA"/>
              </w:rPr>
              <w:t>Revised</w:t>
            </w:r>
            <w:proofErr w:type="spellEnd"/>
            <w:r w:rsidRPr="00703C4A">
              <w:rPr>
                <w:rFonts w:eastAsia="Times New Roman" w:cs="Arial"/>
                <w:szCs w:val="18"/>
                <w:lang w:val="fr-FR" w:eastAsia="ar-SA"/>
              </w:rPr>
              <w:t xml:space="preserve"> to S1-232347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7132793" w14:textId="77777777" w:rsidR="00415B04" w:rsidRPr="00703C4A" w:rsidRDefault="00415B04" w:rsidP="00C3044E">
            <w:pPr>
              <w:spacing w:after="0" w:line="240" w:lineRule="auto"/>
              <w:rPr>
                <w:rFonts w:eastAsia="Arial Unicode MS" w:cs="Arial"/>
                <w:szCs w:val="18"/>
                <w:lang w:val="fr-FR" w:eastAsia="ar-SA"/>
              </w:rPr>
            </w:pPr>
            <w:proofErr w:type="spellStart"/>
            <w:r w:rsidRPr="00703C4A">
              <w:rPr>
                <w:rFonts w:eastAsia="Arial Unicode MS" w:cs="Arial"/>
                <w:szCs w:val="18"/>
                <w:lang w:val="fr-FR" w:eastAsia="ar-SA"/>
              </w:rPr>
              <w:t>Revision</w:t>
            </w:r>
            <w:proofErr w:type="spellEnd"/>
            <w:r w:rsidRPr="00703C4A">
              <w:rPr>
                <w:rFonts w:eastAsia="Arial Unicode MS" w:cs="Arial"/>
                <w:szCs w:val="18"/>
                <w:lang w:val="fr-FR" w:eastAsia="ar-SA"/>
              </w:rPr>
              <w:t xml:space="preserve"> of S1-232229.</w:t>
            </w:r>
          </w:p>
        </w:tc>
      </w:tr>
      <w:tr w:rsidR="00415B04" w:rsidRPr="00B209E2" w14:paraId="1E12A147" w14:textId="77777777" w:rsidTr="00B35A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92CB05" w14:textId="77777777" w:rsidR="00415B04" w:rsidRPr="00B35AFC" w:rsidRDefault="00415B04" w:rsidP="00C3044E">
            <w:pPr>
              <w:snapToGrid w:val="0"/>
              <w:spacing w:after="0" w:line="240" w:lineRule="auto"/>
              <w:rPr>
                <w:rFonts w:eastAsia="Times New Roman" w:cs="Arial"/>
                <w:szCs w:val="18"/>
                <w:lang w:val="fr-FR" w:eastAsia="ar-SA"/>
              </w:rPr>
            </w:pPr>
            <w:proofErr w:type="spellStart"/>
            <w:r w:rsidRPr="00B35AF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836086" w14:textId="379FBAA7" w:rsidR="00415B04" w:rsidRPr="00B35AFC" w:rsidRDefault="007C3EAD" w:rsidP="00C3044E">
            <w:pPr>
              <w:snapToGrid w:val="0"/>
              <w:spacing w:after="0" w:line="240" w:lineRule="auto"/>
            </w:pPr>
            <w:hyperlink r:id="rId281" w:history="1">
              <w:r w:rsidR="00415B04" w:rsidRPr="00B35AFC">
                <w:rPr>
                  <w:rStyle w:val="Hyperlink"/>
                  <w:rFonts w:cs="Arial"/>
                  <w:color w:val="auto"/>
                </w:rPr>
                <w:t>S1-232347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71AC91F" w14:textId="77777777" w:rsidR="00415B04" w:rsidRPr="00B35AFC" w:rsidRDefault="00415B04" w:rsidP="00C3044E">
            <w:pPr>
              <w:snapToGrid w:val="0"/>
              <w:spacing w:after="0" w:line="240" w:lineRule="auto"/>
            </w:pPr>
            <w:r w:rsidRPr="00B35AFC">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9A29F4C" w14:textId="77777777" w:rsidR="00415B04" w:rsidRPr="00B35AFC" w:rsidRDefault="00415B04" w:rsidP="00C3044E">
            <w:pPr>
              <w:snapToGrid w:val="0"/>
              <w:spacing w:after="0" w:line="240" w:lineRule="auto"/>
            </w:pPr>
            <w:r w:rsidRPr="00B35AFC">
              <w:t>Pseudo-CR on Ambient IoT Security CPR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EC61C52" w14:textId="27D24A4C" w:rsidR="00415B04" w:rsidRPr="00B35AFC" w:rsidRDefault="00B35AFC" w:rsidP="00C3044E">
            <w:pPr>
              <w:snapToGrid w:val="0"/>
              <w:spacing w:after="0" w:line="240" w:lineRule="auto"/>
              <w:rPr>
                <w:rFonts w:eastAsia="Times New Roman" w:cs="Arial"/>
                <w:szCs w:val="18"/>
                <w:lang w:val="fr-FR" w:eastAsia="ar-SA"/>
              </w:rPr>
            </w:pPr>
            <w:proofErr w:type="spellStart"/>
            <w:r w:rsidRPr="00B35AFC">
              <w:rPr>
                <w:rFonts w:eastAsia="Times New Roman" w:cs="Arial"/>
                <w:szCs w:val="18"/>
                <w:lang w:val="fr-FR" w:eastAsia="ar-SA"/>
              </w:rPr>
              <w:t>Revised</w:t>
            </w:r>
            <w:proofErr w:type="spellEnd"/>
            <w:r w:rsidRPr="00B35AFC">
              <w:rPr>
                <w:rFonts w:eastAsia="Times New Roman" w:cs="Arial"/>
                <w:szCs w:val="18"/>
                <w:lang w:val="fr-FR" w:eastAsia="ar-SA"/>
              </w:rPr>
              <w:t xml:space="preserve"> to S1-232393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1395D58" w14:textId="77777777" w:rsidR="00415B04" w:rsidRPr="00B35AFC" w:rsidRDefault="00415B04" w:rsidP="00C3044E">
            <w:pPr>
              <w:spacing w:after="0" w:line="240" w:lineRule="auto"/>
              <w:rPr>
                <w:rFonts w:eastAsia="Arial Unicode MS" w:cs="Arial"/>
                <w:szCs w:val="18"/>
                <w:lang w:val="fr-FR" w:eastAsia="ar-SA"/>
              </w:rPr>
            </w:pPr>
            <w:proofErr w:type="spellStart"/>
            <w:r w:rsidRPr="00B35AFC">
              <w:rPr>
                <w:rFonts w:eastAsia="Arial Unicode MS" w:cs="Arial"/>
                <w:i/>
                <w:szCs w:val="18"/>
                <w:lang w:val="fr-FR" w:eastAsia="ar-SA"/>
              </w:rPr>
              <w:t>Revision</w:t>
            </w:r>
            <w:proofErr w:type="spellEnd"/>
            <w:r w:rsidRPr="00B35AFC">
              <w:rPr>
                <w:rFonts w:eastAsia="Arial Unicode MS" w:cs="Arial"/>
                <w:i/>
                <w:szCs w:val="18"/>
                <w:lang w:val="fr-FR" w:eastAsia="ar-SA"/>
              </w:rPr>
              <w:t xml:space="preserve"> of S1-232229.</w:t>
            </w:r>
          </w:p>
          <w:p w14:paraId="30BEAD7F" w14:textId="77777777" w:rsidR="00415B04" w:rsidRPr="00B35AFC" w:rsidRDefault="00415B04" w:rsidP="00C3044E">
            <w:pPr>
              <w:spacing w:after="0" w:line="240" w:lineRule="auto"/>
              <w:rPr>
                <w:rFonts w:eastAsia="Arial Unicode MS" w:cs="Arial"/>
                <w:szCs w:val="18"/>
                <w:lang w:val="fr-FR" w:eastAsia="ar-SA"/>
              </w:rPr>
            </w:pPr>
            <w:proofErr w:type="spellStart"/>
            <w:r w:rsidRPr="00B35AFC">
              <w:rPr>
                <w:rFonts w:eastAsia="Arial Unicode MS" w:cs="Arial"/>
                <w:szCs w:val="18"/>
                <w:lang w:val="fr-FR" w:eastAsia="ar-SA"/>
              </w:rPr>
              <w:t>Revision</w:t>
            </w:r>
            <w:proofErr w:type="spellEnd"/>
            <w:r w:rsidRPr="00B35AFC">
              <w:rPr>
                <w:rFonts w:eastAsia="Arial Unicode MS" w:cs="Arial"/>
                <w:szCs w:val="18"/>
                <w:lang w:val="fr-FR" w:eastAsia="ar-SA"/>
              </w:rPr>
              <w:t xml:space="preserve"> of S1-232266.</w:t>
            </w:r>
          </w:p>
        </w:tc>
      </w:tr>
      <w:tr w:rsidR="00B35AFC" w:rsidRPr="00B209E2" w14:paraId="24A6EC4E" w14:textId="77777777" w:rsidTr="00B35A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A25C25" w14:textId="68BD9397" w:rsidR="00B35AFC" w:rsidRPr="00B35AFC" w:rsidRDefault="00B35AFC" w:rsidP="00C3044E">
            <w:pPr>
              <w:snapToGrid w:val="0"/>
              <w:spacing w:after="0" w:line="240" w:lineRule="auto"/>
              <w:rPr>
                <w:rFonts w:eastAsia="Times New Roman" w:cs="Arial"/>
                <w:szCs w:val="18"/>
                <w:lang w:val="fr-FR" w:eastAsia="ar-SA"/>
              </w:rPr>
            </w:pPr>
            <w:proofErr w:type="spellStart"/>
            <w:r w:rsidRPr="00B35AF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FB5B0E9" w14:textId="01D6E3B2" w:rsidR="00B35AFC" w:rsidRPr="00B35AFC" w:rsidRDefault="007C3EAD" w:rsidP="00C3044E">
            <w:pPr>
              <w:snapToGrid w:val="0"/>
              <w:spacing w:after="0" w:line="240" w:lineRule="auto"/>
            </w:pPr>
            <w:hyperlink r:id="rId282" w:history="1">
              <w:r w:rsidR="00B35AFC" w:rsidRPr="00B35AFC">
                <w:rPr>
                  <w:rStyle w:val="Hyperlink"/>
                  <w:rFonts w:cs="Arial"/>
                  <w:color w:val="auto"/>
                </w:rPr>
                <w:t>S1-232393</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850C0B3" w14:textId="2E800120" w:rsidR="00B35AFC" w:rsidRPr="00B35AFC" w:rsidRDefault="00B35AFC" w:rsidP="00C3044E">
            <w:pPr>
              <w:snapToGrid w:val="0"/>
              <w:spacing w:after="0" w:line="240" w:lineRule="auto"/>
            </w:pPr>
            <w:r w:rsidRPr="00B35AFC">
              <w:t>KPN</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CFD612E" w14:textId="7FB7F1D4" w:rsidR="00B35AFC" w:rsidRPr="00B35AFC" w:rsidRDefault="00B35AFC" w:rsidP="00C3044E">
            <w:pPr>
              <w:snapToGrid w:val="0"/>
              <w:spacing w:after="0" w:line="240" w:lineRule="auto"/>
            </w:pPr>
            <w:r w:rsidRPr="00B35AFC">
              <w:t>Pseudo-CR on Ambient IoT Security CPR</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F85E67E" w14:textId="186C897D" w:rsidR="00B35AFC" w:rsidRPr="00B35AFC" w:rsidRDefault="00B35AFC" w:rsidP="00C3044E">
            <w:pPr>
              <w:snapToGrid w:val="0"/>
              <w:spacing w:after="0" w:line="240" w:lineRule="auto"/>
              <w:rPr>
                <w:rFonts w:eastAsia="Times New Roman" w:cs="Arial"/>
                <w:szCs w:val="18"/>
                <w:lang w:val="fr-FR" w:eastAsia="ar-SA"/>
              </w:rPr>
            </w:pPr>
            <w:proofErr w:type="spellStart"/>
            <w:r w:rsidRPr="00B35AFC">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A4FC9E4" w14:textId="77777777" w:rsidR="00B35AFC" w:rsidRPr="00B35AFC" w:rsidRDefault="00B35AFC" w:rsidP="00B35AFC">
            <w:pPr>
              <w:spacing w:after="0" w:line="240" w:lineRule="auto"/>
              <w:rPr>
                <w:rFonts w:eastAsia="Arial Unicode MS" w:cs="Arial"/>
                <w:i/>
                <w:szCs w:val="18"/>
                <w:lang w:val="fr-FR" w:eastAsia="ar-SA"/>
              </w:rPr>
            </w:pPr>
            <w:proofErr w:type="spellStart"/>
            <w:r w:rsidRPr="00B35AFC">
              <w:rPr>
                <w:rFonts w:eastAsia="Arial Unicode MS" w:cs="Arial"/>
                <w:i/>
                <w:szCs w:val="18"/>
                <w:lang w:val="fr-FR" w:eastAsia="ar-SA"/>
              </w:rPr>
              <w:t>Revision</w:t>
            </w:r>
            <w:proofErr w:type="spellEnd"/>
            <w:r w:rsidRPr="00B35AFC">
              <w:rPr>
                <w:rFonts w:eastAsia="Arial Unicode MS" w:cs="Arial"/>
                <w:i/>
                <w:szCs w:val="18"/>
                <w:lang w:val="fr-FR" w:eastAsia="ar-SA"/>
              </w:rPr>
              <w:t xml:space="preserve"> of S1-232229.</w:t>
            </w:r>
          </w:p>
          <w:p w14:paraId="1B9D0ECB" w14:textId="3200D8AA" w:rsidR="00B35AFC" w:rsidRPr="00B35AFC" w:rsidRDefault="00B35AFC" w:rsidP="00B35AFC">
            <w:pPr>
              <w:spacing w:after="0" w:line="240" w:lineRule="auto"/>
              <w:rPr>
                <w:rFonts w:eastAsia="Arial Unicode MS" w:cs="Arial"/>
                <w:szCs w:val="18"/>
                <w:lang w:val="fr-FR" w:eastAsia="ar-SA"/>
              </w:rPr>
            </w:pPr>
            <w:proofErr w:type="spellStart"/>
            <w:r w:rsidRPr="00B35AFC">
              <w:rPr>
                <w:rFonts w:eastAsia="Arial Unicode MS" w:cs="Arial"/>
                <w:i/>
                <w:szCs w:val="18"/>
                <w:lang w:val="fr-FR" w:eastAsia="ar-SA"/>
              </w:rPr>
              <w:t>Revision</w:t>
            </w:r>
            <w:proofErr w:type="spellEnd"/>
            <w:r w:rsidRPr="00B35AFC">
              <w:rPr>
                <w:rFonts w:eastAsia="Arial Unicode MS" w:cs="Arial"/>
                <w:i/>
                <w:szCs w:val="18"/>
                <w:lang w:val="fr-FR" w:eastAsia="ar-SA"/>
              </w:rPr>
              <w:t xml:space="preserve"> of S1-232266.</w:t>
            </w:r>
          </w:p>
          <w:p w14:paraId="2EBC1F55" w14:textId="77777777" w:rsidR="00B35AFC" w:rsidRPr="00B35AFC" w:rsidRDefault="00B35AFC" w:rsidP="00C3044E">
            <w:pPr>
              <w:spacing w:after="0" w:line="240" w:lineRule="auto"/>
              <w:rPr>
                <w:rFonts w:eastAsia="Arial Unicode MS" w:cs="Arial"/>
                <w:szCs w:val="18"/>
                <w:lang w:val="fr-FR" w:eastAsia="ar-SA"/>
              </w:rPr>
            </w:pPr>
            <w:proofErr w:type="spellStart"/>
            <w:r w:rsidRPr="00B35AFC">
              <w:rPr>
                <w:rFonts w:eastAsia="Arial Unicode MS" w:cs="Arial"/>
                <w:szCs w:val="18"/>
                <w:lang w:val="fr-FR" w:eastAsia="ar-SA"/>
              </w:rPr>
              <w:t>Revision</w:t>
            </w:r>
            <w:proofErr w:type="spellEnd"/>
            <w:r w:rsidRPr="00B35AFC">
              <w:rPr>
                <w:rFonts w:eastAsia="Arial Unicode MS" w:cs="Arial"/>
                <w:szCs w:val="18"/>
                <w:lang w:val="fr-FR" w:eastAsia="ar-SA"/>
              </w:rPr>
              <w:t xml:space="preserve"> of S1-232347.</w:t>
            </w:r>
          </w:p>
          <w:p w14:paraId="2EE8663D" w14:textId="0B1EE1A1" w:rsidR="00B35AFC" w:rsidRPr="00B35AFC" w:rsidRDefault="00B35AFC" w:rsidP="00B35AFC">
            <w:pPr>
              <w:pStyle w:val="TAL"/>
              <w:rPr>
                <w:rFonts w:eastAsia="SimSun"/>
                <w:lang w:eastAsia="zh-CN"/>
              </w:rPr>
            </w:pPr>
            <w:r w:rsidRPr="00B35AFC">
              <w:rPr>
                <w:rFonts w:eastAsia="SimSun"/>
                <w:lang w:eastAsia="zh-CN"/>
              </w:rPr>
              <w:t xml:space="preserve">The 5G system shall enable security protection suitable for Ambient IoT, without compromising overall 5G security protection. </w:t>
            </w:r>
          </w:p>
        </w:tc>
      </w:tr>
      <w:tr w:rsidR="00415B04" w:rsidRPr="00B209E2" w14:paraId="0E2BF94B"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C1E6DA" w14:textId="77777777" w:rsidR="00415B04" w:rsidRPr="004F5BA8" w:rsidRDefault="00415B04" w:rsidP="00C3044E">
            <w:pPr>
              <w:snapToGrid w:val="0"/>
              <w:spacing w:after="0" w:line="240" w:lineRule="auto"/>
              <w:rPr>
                <w:rFonts w:eastAsia="Times New Roman" w:cs="Arial"/>
                <w:szCs w:val="18"/>
                <w:lang w:val="fr-FR" w:eastAsia="ar-SA"/>
              </w:rPr>
            </w:pPr>
            <w:proofErr w:type="spellStart"/>
            <w:r w:rsidRPr="004F5BA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C20CAA" w14:textId="7B2F2D97" w:rsidR="00415B04" w:rsidRPr="004F5BA8" w:rsidRDefault="007C3EAD" w:rsidP="00C3044E">
            <w:pPr>
              <w:snapToGrid w:val="0"/>
              <w:spacing w:after="0" w:line="240" w:lineRule="auto"/>
            </w:pPr>
            <w:hyperlink r:id="rId283" w:history="1">
              <w:r w:rsidR="00415B04" w:rsidRPr="004F5BA8">
                <w:rPr>
                  <w:rStyle w:val="Hyperlink"/>
                  <w:rFonts w:cs="Arial"/>
                  <w:color w:val="auto"/>
                </w:rPr>
                <w:t>S1-232122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76CBCEE" w14:textId="77777777" w:rsidR="00415B04" w:rsidRPr="004F5BA8" w:rsidRDefault="00415B04" w:rsidP="00C3044E">
            <w:pPr>
              <w:snapToGrid w:val="0"/>
              <w:spacing w:after="0" w:line="240" w:lineRule="auto"/>
            </w:pPr>
            <w:r w:rsidRPr="004F5BA8">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198FB3C" w14:textId="77777777" w:rsidR="00415B04" w:rsidRPr="004F5BA8" w:rsidRDefault="00415B04" w:rsidP="00C3044E">
            <w:pPr>
              <w:snapToGrid w:val="0"/>
              <w:spacing w:after="0" w:line="240" w:lineRule="auto"/>
            </w:pPr>
            <w:r w:rsidRPr="004F5BA8">
              <w:t>Update of Consolidation of Ambient IoT functional CPR (other CPRs than 231456)</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4EB018B" w14:textId="77777777" w:rsidR="00415B04" w:rsidRPr="004F5BA8" w:rsidRDefault="00415B04" w:rsidP="00C3044E">
            <w:pPr>
              <w:snapToGrid w:val="0"/>
              <w:spacing w:after="0" w:line="240" w:lineRule="auto"/>
              <w:rPr>
                <w:rFonts w:eastAsia="Times New Roman" w:cs="Arial"/>
                <w:szCs w:val="18"/>
                <w:lang w:val="fr-FR" w:eastAsia="ar-SA"/>
              </w:rPr>
            </w:pPr>
            <w:proofErr w:type="spellStart"/>
            <w:r w:rsidRPr="004F5BA8">
              <w:rPr>
                <w:rFonts w:eastAsia="Times New Roman" w:cs="Arial"/>
                <w:szCs w:val="18"/>
                <w:lang w:val="fr-FR" w:eastAsia="ar-SA"/>
              </w:rPr>
              <w:t>Revised</w:t>
            </w:r>
            <w:proofErr w:type="spellEnd"/>
            <w:r w:rsidRPr="004F5BA8">
              <w:rPr>
                <w:rFonts w:eastAsia="Times New Roman" w:cs="Arial"/>
                <w:szCs w:val="18"/>
                <w:lang w:val="fr-FR" w:eastAsia="ar-SA"/>
              </w:rPr>
              <w:t xml:space="preserve"> to S1-232350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6A6F5AE" w14:textId="77777777" w:rsidR="00415B04" w:rsidRPr="004F5BA8" w:rsidRDefault="00415B04" w:rsidP="00C3044E">
            <w:pPr>
              <w:spacing w:after="0" w:line="240" w:lineRule="auto"/>
              <w:rPr>
                <w:rFonts w:eastAsia="Arial Unicode MS" w:cs="Arial"/>
                <w:szCs w:val="18"/>
                <w:lang w:val="fr-FR" w:eastAsia="ar-SA"/>
              </w:rPr>
            </w:pPr>
          </w:p>
        </w:tc>
      </w:tr>
      <w:tr w:rsidR="00415B04" w:rsidRPr="00B209E2" w14:paraId="28B009F1" w14:textId="77777777" w:rsidTr="005A1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0766FF" w14:textId="77777777" w:rsidR="00415B04" w:rsidRPr="00E07FF4" w:rsidRDefault="00415B04" w:rsidP="00C3044E">
            <w:pPr>
              <w:snapToGrid w:val="0"/>
              <w:spacing w:after="0" w:line="240" w:lineRule="auto"/>
              <w:rPr>
                <w:rFonts w:eastAsia="Times New Roman" w:cs="Arial"/>
                <w:szCs w:val="18"/>
                <w:lang w:val="fr-FR" w:eastAsia="ar-SA"/>
              </w:rPr>
            </w:pPr>
            <w:proofErr w:type="spellStart"/>
            <w:r w:rsidRPr="00E07FF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0719AE" w14:textId="3A4E1223" w:rsidR="00415B04" w:rsidRPr="00E07FF4" w:rsidRDefault="007C3EAD" w:rsidP="00C3044E">
            <w:pPr>
              <w:snapToGrid w:val="0"/>
              <w:spacing w:after="0" w:line="240" w:lineRule="auto"/>
            </w:pPr>
            <w:hyperlink r:id="rId284" w:history="1">
              <w:r w:rsidR="00415B04" w:rsidRPr="00E07FF4">
                <w:rPr>
                  <w:rStyle w:val="Hyperlink"/>
                  <w:rFonts w:cs="Arial"/>
                  <w:color w:val="auto"/>
                </w:rPr>
                <w:t>S1-232350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E710845" w14:textId="77777777" w:rsidR="00415B04" w:rsidRPr="00E07FF4" w:rsidRDefault="00415B04" w:rsidP="00C3044E">
            <w:pPr>
              <w:snapToGrid w:val="0"/>
              <w:spacing w:after="0" w:line="240" w:lineRule="auto"/>
            </w:pPr>
            <w:r w:rsidRPr="00E07FF4">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15713A9" w14:textId="77777777" w:rsidR="00415B04" w:rsidRPr="00E07FF4" w:rsidRDefault="00415B04" w:rsidP="00C3044E">
            <w:pPr>
              <w:snapToGrid w:val="0"/>
              <w:spacing w:after="0" w:line="240" w:lineRule="auto"/>
            </w:pPr>
            <w:r w:rsidRPr="00E07FF4">
              <w:t>Update of Consolidation of Ambient IoT functional CPR (other CPRs than 231456)</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49A1702" w14:textId="77777777" w:rsidR="00415B04" w:rsidRPr="00E07FF4" w:rsidRDefault="00415B04" w:rsidP="00C3044E">
            <w:pPr>
              <w:snapToGrid w:val="0"/>
              <w:spacing w:after="0" w:line="240" w:lineRule="auto"/>
              <w:rPr>
                <w:rFonts w:eastAsia="Times New Roman" w:cs="Arial"/>
                <w:szCs w:val="18"/>
                <w:lang w:val="fr-FR" w:eastAsia="ar-SA"/>
              </w:rPr>
            </w:pPr>
            <w:proofErr w:type="spellStart"/>
            <w:r w:rsidRPr="00E07FF4">
              <w:rPr>
                <w:rFonts w:eastAsia="Times New Roman" w:cs="Arial"/>
                <w:szCs w:val="18"/>
                <w:lang w:val="fr-FR" w:eastAsia="ar-SA"/>
              </w:rPr>
              <w:t>Revised</w:t>
            </w:r>
            <w:proofErr w:type="spellEnd"/>
            <w:r w:rsidRPr="00E07FF4">
              <w:rPr>
                <w:rFonts w:eastAsia="Times New Roman" w:cs="Arial"/>
                <w:szCs w:val="18"/>
                <w:lang w:val="fr-FR" w:eastAsia="ar-SA"/>
              </w:rPr>
              <w:t xml:space="preserve"> to S1-232385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6716EAE" w14:textId="77777777" w:rsidR="00415B04" w:rsidRPr="00E07FF4" w:rsidRDefault="00415B04" w:rsidP="00C3044E">
            <w:pPr>
              <w:spacing w:after="0" w:line="240" w:lineRule="auto"/>
              <w:rPr>
                <w:rFonts w:eastAsia="Arial Unicode MS" w:cs="Arial"/>
                <w:szCs w:val="18"/>
                <w:lang w:val="fr-FR" w:eastAsia="ar-SA"/>
              </w:rPr>
            </w:pPr>
            <w:proofErr w:type="spellStart"/>
            <w:r w:rsidRPr="00E07FF4">
              <w:rPr>
                <w:rFonts w:eastAsia="Arial Unicode MS" w:cs="Arial"/>
                <w:szCs w:val="18"/>
                <w:lang w:val="fr-FR" w:eastAsia="ar-SA"/>
              </w:rPr>
              <w:t>Revision</w:t>
            </w:r>
            <w:proofErr w:type="spellEnd"/>
            <w:r w:rsidRPr="00E07FF4">
              <w:rPr>
                <w:rFonts w:eastAsia="Arial Unicode MS" w:cs="Arial"/>
                <w:szCs w:val="18"/>
                <w:lang w:val="fr-FR" w:eastAsia="ar-SA"/>
              </w:rPr>
              <w:t xml:space="preserve"> of S1-232122.</w:t>
            </w:r>
          </w:p>
        </w:tc>
      </w:tr>
      <w:tr w:rsidR="00415B04" w:rsidRPr="00B209E2" w14:paraId="59AF0914" w14:textId="77777777" w:rsidTr="003C0B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7A1847" w14:textId="77777777" w:rsidR="00415B04" w:rsidRPr="005A1A66" w:rsidRDefault="00415B04" w:rsidP="00C3044E">
            <w:pPr>
              <w:snapToGrid w:val="0"/>
              <w:spacing w:after="0" w:line="240" w:lineRule="auto"/>
              <w:rPr>
                <w:rFonts w:eastAsia="Times New Roman" w:cs="Arial"/>
                <w:szCs w:val="18"/>
                <w:lang w:val="fr-FR" w:eastAsia="ar-SA"/>
              </w:rPr>
            </w:pPr>
            <w:proofErr w:type="spellStart"/>
            <w:r w:rsidRPr="005A1A6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021855" w14:textId="3B5F34BD" w:rsidR="00415B04" w:rsidRPr="005A1A66" w:rsidRDefault="007C3EAD" w:rsidP="00C3044E">
            <w:pPr>
              <w:snapToGrid w:val="0"/>
              <w:spacing w:after="0" w:line="240" w:lineRule="auto"/>
            </w:pPr>
            <w:hyperlink r:id="rId285" w:history="1">
              <w:r w:rsidR="00415B04" w:rsidRPr="005A1A66">
                <w:rPr>
                  <w:rStyle w:val="Hyperlink"/>
                  <w:rFonts w:cs="Arial"/>
                  <w:color w:val="auto"/>
                </w:rPr>
                <w:t>S1-232385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A6C6C16" w14:textId="77777777" w:rsidR="00415B04" w:rsidRPr="005A1A66" w:rsidRDefault="00415B04" w:rsidP="00C3044E">
            <w:pPr>
              <w:snapToGrid w:val="0"/>
              <w:spacing w:after="0" w:line="240" w:lineRule="auto"/>
            </w:pPr>
            <w:r w:rsidRPr="005A1A66">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C7B87D2" w14:textId="77777777" w:rsidR="00415B04" w:rsidRPr="005A1A66" w:rsidRDefault="00415B04" w:rsidP="00C3044E">
            <w:pPr>
              <w:snapToGrid w:val="0"/>
              <w:spacing w:after="0" w:line="240" w:lineRule="auto"/>
            </w:pPr>
            <w:r w:rsidRPr="005A1A66">
              <w:t>Update of Consolidation of Ambient IoT functional CPR (other CPRs than 231456)</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A1658A3" w14:textId="3B7A0D33" w:rsidR="00415B04" w:rsidRPr="005A1A66" w:rsidRDefault="005A1A66" w:rsidP="00C3044E">
            <w:pPr>
              <w:snapToGrid w:val="0"/>
              <w:spacing w:after="0" w:line="240" w:lineRule="auto"/>
              <w:rPr>
                <w:rFonts w:eastAsia="Times New Roman" w:cs="Arial"/>
                <w:szCs w:val="18"/>
                <w:lang w:val="fr-FR" w:eastAsia="ar-SA"/>
              </w:rPr>
            </w:pPr>
            <w:proofErr w:type="spellStart"/>
            <w:r w:rsidRPr="005A1A66">
              <w:rPr>
                <w:rFonts w:eastAsia="Times New Roman" w:cs="Arial"/>
                <w:szCs w:val="18"/>
                <w:lang w:val="fr-FR" w:eastAsia="ar-SA"/>
              </w:rPr>
              <w:t>Revised</w:t>
            </w:r>
            <w:proofErr w:type="spellEnd"/>
            <w:r w:rsidRPr="005A1A66">
              <w:rPr>
                <w:rFonts w:eastAsia="Times New Roman" w:cs="Arial"/>
                <w:szCs w:val="18"/>
                <w:lang w:val="fr-FR" w:eastAsia="ar-SA"/>
              </w:rPr>
              <w:t xml:space="preserve"> to S1-23239</w:t>
            </w:r>
            <w:r>
              <w:rPr>
                <w:rFonts w:eastAsia="Times New Roman" w:cs="Arial"/>
                <w:szCs w:val="18"/>
                <w:lang w:val="fr-FR" w:eastAsia="ar-SA"/>
              </w:rPr>
              <w:t>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653146B" w14:textId="77777777" w:rsidR="00415B04" w:rsidRPr="005A1A66" w:rsidRDefault="00415B04" w:rsidP="00C3044E">
            <w:pPr>
              <w:spacing w:after="0" w:line="240" w:lineRule="auto"/>
              <w:rPr>
                <w:rFonts w:eastAsia="Arial Unicode MS" w:cs="Arial"/>
                <w:szCs w:val="18"/>
                <w:lang w:val="fr-FR" w:eastAsia="ar-SA"/>
              </w:rPr>
            </w:pPr>
            <w:proofErr w:type="spellStart"/>
            <w:r w:rsidRPr="005A1A66">
              <w:rPr>
                <w:rFonts w:eastAsia="Arial Unicode MS" w:cs="Arial"/>
                <w:i/>
                <w:szCs w:val="18"/>
                <w:lang w:val="fr-FR" w:eastAsia="ar-SA"/>
              </w:rPr>
              <w:t>Revision</w:t>
            </w:r>
            <w:proofErr w:type="spellEnd"/>
            <w:r w:rsidRPr="005A1A66">
              <w:rPr>
                <w:rFonts w:eastAsia="Arial Unicode MS" w:cs="Arial"/>
                <w:i/>
                <w:szCs w:val="18"/>
                <w:lang w:val="fr-FR" w:eastAsia="ar-SA"/>
              </w:rPr>
              <w:t xml:space="preserve"> of S1-232122.</w:t>
            </w:r>
          </w:p>
          <w:p w14:paraId="1C433759" w14:textId="77777777" w:rsidR="00415B04" w:rsidRPr="005A1A66" w:rsidRDefault="00415B04" w:rsidP="00C3044E">
            <w:pPr>
              <w:spacing w:after="0" w:line="240" w:lineRule="auto"/>
              <w:rPr>
                <w:rFonts w:eastAsia="Arial Unicode MS" w:cs="Arial"/>
                <w:szCs w:val="18"/>
                <w:lang w:val="fr-FR" w:eastAsia="ar-SA"/>
              </w:rPr>
            </w:pPr>
            <w:proofErr w:type="spellStart"/>
            <w:r w:rsidRPr="005A1A66">
              <w:rPr>
                <w:rFonts w:eastAsia="Arial Unicode MS" w:cs="Arial"/>
                <w:szCs w:val="18"/>
                <w:lang w:val="fr-FR" w:eastAsia="ar-SA"/>
              </w:rPr>
              <w:t>Revision</w:t>
            </w:r>
            <w:proofErr w:type="spellEnd"/>
            <w:r w:rsidRPr="005A1A66">
              <w:rPr>
                <w:rFonts w:eastAsia="Arial Unicode MS" w:cs="Arial"/>
                <w:szCs w:val="18"/>
                <w:lang w:val="fr-FR" w:eastAsia="ar-SA"/>
              </w:rPr>
              <w:t xml:space="preserve"> of S1-232350.</w:t>
            </w:r>
          </w:p>
        </w:tc>
      </w:tr>
      <w:tr w:rsidR="005A1A66" w:rsidRPr="00B209E2" w14:paraId="0A2E237E" w14:textId="77777777" w:rsidTr="003C0B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A713D3" w14:textId="71873C89" w:rsidR="005A1A66" w:rsidRPr="003C0BE9" w:rsidRDefault="005A1A66" w:rsidP="00C3044E">
            <w:pPr>
              <w:snapToGrid w:val="0"/>
              <w:spacing w:after="0" w:line="240" w:lineRule="auto"/>
              <w:rPr>
                <w:rFonts w:eastAsia="Times New Roman" w:cs="Arial"/>
                <w:szCs w:val="18"/>
                <w:lang w:val="fr-FR" w:eastAsia="ar-SA"/>
              </w:rPr>
            </w:pPr>
            <w:proofErr w:type="spellStart"/>
            <w:r w:rsidRPr="003C0BE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B08328" w14:textId="6229B620" w:rsidR="005A1A66" w:rsidRPr="003C0BE9" w:rsidRDefault="00915F19" w:rsidP="00C3044E">
            <w:pPr>
              <w:snapToGrid w:val="0"/>
              <w:spacing w:after="0" w:line="240" w:lineRule="auto"/>
            </w:pPr>
            <w:hyperlink r:id="rId286" w:history="1">
              <w:r w:rsidR="005A1A66" w:rsidRPr="003C0BE9">
                <w:rPr>
                  <w:rStyle w:val="Hyperlink"/>
                  <w:rFonts w:cs="Arial"/>
                  <w:color w:val="auto"/>
                </w:rPr>
                <w:t>S1-2323</w:t>
              </w:r>
              <w:r w:rsidR="005A1A66" w:rsidRPr="003C0BE9">
                <w:rPr>
                  <w:rStyle w:val="Hyperlink"/>
                  <w:rFonts w:cs="Arial"/>
                  <w:color w:val="auto"/>
                </w:rPr>
                <w:t>9</w:t>
              </w:r>
              <w:r w:rsidR="005A1A66" w:rsidRPr="003C0BE9">
                <w:rPr>
                  <w:rStyle w:val="Hyperlink"/>
                  <w:rFonts w:cs="Arial"/>
                  <w:color w:val="auto"/>
                </w:rPr>
                <w:t>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7A478F6" w14:textId="538CA497" w:rsidR="005A1A66" w:rsidRPr="003C0BE9" w:rsidRDefault="005A1A66" w:rsidP="00C3044E">
            <w:pPr>
              <w:snapToGrid w:val="0"/>
              <w:spacing w:after="0" w:line="240" w:lineRule="auto"/>
            </w:pPr>
            <w:r w:rsidRPr="003C0BE9">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BC150A1" w14:textId="559313CA" w:rsidR="005A1A66" w:rsidRPr="003C0BE9" w:rsidRDefault="005A1A66" w:rsidP="00C3044E">
            <w:pPr>
              <w:snapToGrid w:val="0"/>
              <w:spacing w:after="0" w:line="240" w:lineRule="auto"/>
            </w:pPr>
            <w:r w:rsidRPr="003C0BE9">
              <w:t>Update of Consolidation of Ambient IoT functional CPR (other CPRs than 231456)</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23F1379" w14:textId="536A034A" w:rsidR="005A1A66" w:rsidRPr="003C0BE9" w:rsidRDefault="003C0BE9" w:rsidP="00C3044E">
            <w:pPr>
              <w:snapToGrid w:val="0"/>
              <w:spacing w:after="0" w:line="240" w:lineRule="auto"/>
              <w:rPr>
                <w:rFonts w:eastAsia="Times New Roman" w:cs="Arial"/>
                <w:szCs w:val="18"/>
                <w:lang w:val="fr-FR" w:eastAsia="ar-SA"/>
              </w:rPr>
            </w:pPr>
            <w:proofErr w:type="spellStart"/>
            <w:r w:rsidRPr="003C0BE9">
              <w:rPr>
                <w:rFonts w:eastAsia="Times New Roman" w:cs="Arial"/>
                <w:szCs w:val="18"/>
                <w:lang w:val="fr-FR" w:eastAsia="ar-SA"/>
              </w:rPr>
              <w:t>Revised</w:t>
            </w:r>
            <w:proofErr w:type="spellEnd"/>
            <w:r w:rsidRPr="003C0BE9">
              <w:rPr>
                <w:rFonts w:eastAsia="Times New Roman" w:cs="Arial"/>
                <w:szCs w:val="18"/>
                <w:lang w:val="fr-FR" w:eastAsia="ar-SA"/>
              </w:rPr>
              <w:t xml:space="preserve"> to S1-232645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ACD8C6E" w14:textId="77777777" w:rsidR="005A1A66" w:rsidRPr="003C0BE9" w:rsidRDefault="005A1A66" w:rsidP="005A1A66">
            <w:pPr>
              <w:spacing w:after="0" w:line="240" w:lineRule="auto"/>
              <w:rPr>
                <w:rFonts w:eastAsia="Arial Unicode MS" w:cs="Arial"/>
                <w:i/>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S1-232122.</w:t>
            </w:r>
          </w:p>
          <w:p w14:paraId="2FC75F10" w14:textId="4A913313" w:rsidR="005A1A66" w:rsidRPr="003C0BE9" w:rsidRDefault="005A1A66" w:rsidP="005A1A66">
            <w:pPr>
              <w:spacing w:after="0" w:line="240" w:lineRule="auto"/>
              <w:rPr>
                <w:rFonts w:eastAsia="Arial Unicode MS" w:cs="Arial"/>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S1-232350.</w:t>
            </w:r>
          </w:p>
          <w:p w14:paraId="48DABA69" w14:textId="6C2A59E4" w:rsidR="005A1A66" w:rsidRPr="003C0BE9" w:rsidRDefault="005A1A66" w:rsidP="00C3044E">
            <w:pPr>
              <w:spacing w:after="0" w:line="240" w:lineRule="auto"/>
              <w:rPr>
                <w:rFonts w:eastAsia="Arial Unicode MS" w:cs="Arial"/>
                <w:szCs w:val="18"/>
                <w:lang w:val="fr-FR" w:eastAsia="ar-SA"/>
              </w:rPr>
            </w:pPr>
            <w:proofErr w:type="spellStart"/>
            <w:r w:rsidRPr="003C0BE9">
              <w:rPr>
                <w:rFonts w:eastAsia="Arial Unicode MS" w:cs="Arial"/>
                <w:szCs w:val="18"/>
                <w:lang w:val="fr-FR" w:eastAsia="ar-SA"/>
              </w:rPr>
              <w:t>Revision</w:t>
            </w:r>
            <w:proofErr w:type="spellEnd"/>
            <w:r w:rsidRPr="003C0BE9">
              <w:rPr>
                <w:rFonts w:eastAsia="Arial Unicode MS" w:cs="Arial"/>
                <w:szCs w:val="18"/>
                <w:lang w:val="fr-FR" w:eastAsia="ar-SA"/>
              </w:rPr>
              <w:t xml:space="preserve"> of S1-232385.</w:t>
            </w:r>
          </w:p>
        </w:tc>
      </w:tr>
      <w:tr w:rsidR="003C0BE9" w:rsidRPr="00B209E2" w14:paraId="50B9D4BC" w14:textId="77777777" w:rsidTr="00E335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156892" w14:textId="7EC5F8C7" w:rsidR="003C0BE9" w:rsidRPr="003C0BE9" w:rsidRDefault="003C0BE9" w:rsidP="00C3044E">
            <w:pPr>
              <w:snapToGrid w:val="0"/>
              <w:spacing w:after="0" w:line="240" w:lineRule="auto"/>
              <w:rPr>
                <w:rFonts w:eastAsia="Times New Roman" w:cs="Arial"/>
                <w:szCs w:val="18"/>
                <w:lang w:val="fr-FR" w:eastAsia="ar-SA"/>
              </w:rPr>
            </w:pPr>
            <w:proofErr w:type="spellStart"/>
            <w:r w:rsidRPr="003C0BE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599ADA" w14:textId="398EBE41" w:rsidR="003C0BE9" w:rsidRPr="003C0BE9" w:rsidRDefault="003C0BE9" w:rsidP="00C3044E">
            <w:pPr>
              <w:snapToGrid w:val="0"/>
              <w:spacing w:after="0" w:line="240" w:lineRule="auto"/>
              <w:rPr>
                <w:rFonts w:cs="Arial"/>
              </w:rPr>
            </w:pPr>
            <w:hyperlink r:id="rId287" w:history="1">
              <w:r w:rsidRPr="003C0BE9">
                <w:rPr>
                  <w:rStyle w:val="Hyperlink"/>
                  <w:rFonts w:cs="Arial"/>
                  <w:color w:val="auto"/>
                </w:rPr>
                <w:t>S1-232645</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0969A1A" w14:textId="50D84069" w:rsidR="003C0BE9" w:rsidRPr="003C0BE9" w:rsidRDefault="003C0BE9" w:rsidP="00C3044E">
            <w:pPr>
              <w:snapToGrid w:val="0"/>
              <w:spacing w:after="0" w:line="240" w:lineRule="auto"/>
            </w:pPr>
            <w:r w:rsidRPr="003C0BE9">
              <w:t>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CA2A96B" w14:textId="132BD829" w:rsidR="003C0BE9" w:rsidRPr="003C0BE9" w:rsidRDefault="003C0BE9" w:rsidP="00C3044E">
            <w:pPr>
              <w:snapToGrid w:val="0"/>
              <w:spacing w:after="0" w:line="240" w:lineRule="auto"/>
            </w:pPr>
            <w:r w:rsidRPr="003C0BE9">
              <w:t>Update of Consolidation of Ambient IoT functional CPR (other CPRs than 231456)</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74A3CC5" w14:textId="43EA94DF" w:rsidR="003C0BE9" w:rsidRPr="003C0BE9" w:rsidRDefault="003C0BE9" w:rsidP="00C3044E">
            <w:pPr>
              <w:snapToGrid w:val="0"/>
              <w:spacing w:after="0" w:line="240" w:lineRule="auto"/>
              <w:rPr>
                <w:rFonts w:eastAsia="Times New Roman" w:cs="Arial"/>
                <w:szCs w:val="18"/>
                <w:lang w:val="fr-FR" w:eastAsia="ar-SA"/>
              </w:rPr>
            </w:pPr>
            <w:proofErr w:type="spellStart"/>
            <w:r w:rsidRPr="003C0BE9">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7E39CE9" w14:textId="77777777" w:rsidR="003C0BE9" w:rsidRPr="003C0BE9" w:rsidRDefault="003C0BE9" w:rsidP="003C0BE9">
            <w:pPr>
              <w:spacing w:after="0" w:line="240" w:lineRule="auto"/>
              <w:rPr>
                <w:rFonts w:eastAsia="Arial Unicode MS" w:cs="Arial"/>
                <w:i/>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S1-232122.</w:t>
            </w:r>
          </w:p>
          <w:p w14:paraId="42073EF5" w14:textId="77777777" w:rsidR="003C0BE9" w:rsidRPr="003C0BE9" w:rsidRDefault="003C0BE9" w:rsidP="003C0BE9">
            <w:pPr>
              <w:spacing w:after="0" w:line="240" w:lineRule="auto"/>
              <w:rPr>
                <w:rFonts w:eastAsia="Arial Unicode MS" w:cs="Arial"/>
                <w:i/>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S1-232350.</w:t>
            </w:r>
          </w:p>
          <w:p w14:paraId="0BDDF8DB" w14:textId="2B070C34" w:rsidR="003C0BE9" w:rsidRPr="003C0BE9" w:rsidRDefault="003C0BE9" w:rsidP="003C0BE9">
            <w:pPr>
              <w:spacing w:after="0" w:line="240" w:lineRule="auto"/>
              <w:rPr>
                <w:rFonts w:eastAsia="Arial Unicode MS" w:cs="Arial"/>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S1-232385.</w:t>
            </w:r>
          </w:p>
          <w:p w14:paraId="56DCF106" w14:textId="77777777" w:rsidR="003C0BE9" w:rsidRPr="003C0BE9" w:rsidRDefault="003C0BE9" w:rsidP="005A1A66">
            <w:pPr>
              <w:spacing w:after="0" w:line="240" w:lineRule="auto"/>
              <w:rPr>
                <w:rFonts w:eastAsia="Arial Unicode MS" w:cs="Arial"/>
                <w:szCs w:val="18"/>
                <w:lang w:val="fr-FR" w:eastAsia="ar-SA"/>
              </w:rPr>
            </w:pPr>
            <w:proofErr w:type="spellStart"/>
            <w:r w:rsidRPr="003C0BE9">
              <w:rPr>
                <w:rFonts w:eastAsia="Arial Unicode MS" w:cs="Arial"/>
                <w:szCs w:val="18"/>
                <w:lang w:val="fr-FR" w:eastAsia="ar-SA"/>
              </w:rPr>
              <w:t>Revision</w:t>
            </w:r>
            <w:proofErr w:type="spellEnd"/>
            <w:r w:rsidRPr="003C0BE9">
              <w:rPr>
                <w:rFonts w:eastAsia="Arial Unicode MS" w:cs="Arial"/>
                <w:szCs w:val="18"/>
                <w:lang w:val="fr-FR" w:eastAsia="ar-SA"/>
              </w:rPr>
              <w:t xml:space="preserve"> of S1-232394.</w:t>
            </w:r>
          </w:p>
          <w:p w14:paraId="060A35AD" w14:textId="3B55D0FA" w:rsidR="003C0BE9" w:rsidRPr="003C0BE9" w:rsidRDefault="003C0BE9" w:rsidP="005A1A66">
            <w:pPr>
              <w:spacing w:after="0" w:line="240" w:lineRule="auto"/>
              <w:rPr>
                <w:b/>
              </w:rPr>
            </w:pPr>
            <w:proofErr w:type="spellStart"/>
            <w:r w:rsidRPr="003C0BE9">
              <w:rPr>
                <w:rFonts w:eastAsia="Arial Unicode MS" w:cs="Arial"/>
                <w:szCs w:val="18"/>
                <w:lang w:val="fr-FR" w:eastAsia="ar-SA"/>
              </w:rPr>
              <w:t>Delete</w:t>
            </w:r>
            <w:proofErr w:type="spellEnd"/>
            <w:r w:rsidRPr="003C0BE9">
              <w:rPr>
                <w:rFonts w:eastAsia="Arial Unicode MS" w:cs="Arial"/>
                <w:szCs w:val="18"/>
                <w:lang w:val="fr-FR" w:eastAsia="ar-SA"/>
              </w:rPr>
              <w:t xml:space="preserve"> </w:t>
            </w:r>
            <w:r w:rsidRPr="003C0BE9">
              <w:rPr>
                <w:b/>
              </w:rPr>
              <w:t>CPR 7.1.3-c5</w:t>
            </w:r>
          </w:p>
        </w:tc>
      </w:tr>
      <w:tr w:rsidR="00E3359C" w:rsidRPr="00B209E2" w14:paraId="36A5D081" w14:textId="77777777" w:rsidTr="00E335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5A7673D" w14:textId="77777777" w:rsidR="003C0BE9" w:rsidRPr="00E3359C" w:rsidRDefault="003C0BE9" w:rsidP="00CE23B7">
            <w:pPr>
              <w:snapToGrid w:val="0"/>
              <w:spacing w:after="0" w:line="240" w:lineRule="auto"/>
              <w:rPr>
                <w:rFonts w:eastAsia="Times New Roman" w:cs="Arial"/>
                <w:szCs w:val="18"/>
                <w:lang w:val="fr-FR" w:eastAsia="ar-SA"/>
              </w:rPr>
            </w:pPr>
            <w:proofErr w:type="spellStart"/>
            <w:r w:rsidRPr="00E3359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30694C" w14:textId="1BB0FAA8" w:rsidR="003C0BE9" w:rsidRPr="00E3359C" w:rsidRDefault="003809D0" w:rsidP="00CE23B7">
            <w:pPr>
              <w:snapToGrid w:val="0"/>
              <w:spacing w:after="0" w:line="240" w:lineRule="auto"/>
              <w:rPr>
                <w:rFonts w:cs="Arial"/>
              </w:rPr>
            </w:pPr>
            <w:hyperlink r:id="rId288" w:history="1">
              <w:r w:rsidR="003C0BE9" w:rsidRPr="00E3359C">
                <w:rPr>
                  <w:rStyle w:val="Hyperlink"/>
                  <w:rFonts w:cs="Arial"/>
                  <w:color w:val="auto"/>
                </w:rPr>
                <w:t>S1-23</w:t>
              </w:r>
              <w:r w:rsidR="003C0BE9" w:rsidRPr="00E3359C">
                <w:rPr>
                  <w:rStyle w:val="Hyperlink"/>
                  <w:rFonts w:cs="Arial"/>
                  <w:color w:val="auto"/>
                </w:rPr>
                <w:t>2</w:t>
              </w:r>
              <w:r w:rsidR="003C0BE9" w:rsidRPr="00E3359C">
                <w:rPr>
                  <w:rStyle w:val="Hyperlink"/>
                  <w:rFonts w:cs="Arial"/>
                  <w:color w:val="auto"/>
                </w:rPr>
                <w:t>6</w:t>
              </w:r>
              <w:r w:rsidR="003C0BE9" w:rsidRPr="00E3359C">
                <w:rPr>
                  <w:rStyle w:val="Hyperlink"/>
                  <w:rFonts w:cs="Arial"/>
                  <w:color w:val="auto"/>
                </w:rPr>
                <w:t>47</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46447628" w14:textId="77777777" w:rsidR="003C0BE9" w:rsidRPr="00E3359C" w:rsidRDefault="003C0BE9" w:rsidP="00CE23B7">
            <w:pPr>
              <w:snapToGrid w:val="0"/>
              <w:spacing w:after="0" w:line="240" w:lineRule="auto"/>
            </w:pPr>
            <w:r w:rsidRPr="00E3359C">
              <w:t>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B75A596" w14:textId="43C4390A" w:rsidR="003C0BE9" w:rsidRPr="00E3359C" w:rsidRDefault="003C0BE9" w:rsidP="00CE23B7">
            <w:pPr>
              <w:snapToGrid w:val="0"/>
              <w:spacing w:after="0" w:line="240" w:lineRule="auto"/>
            </w:pPr>
            <w:r w:rsidRPr="00E3359C">
              <w:t xml:space="preserve">Update of Consolidation of Ambient IoT functional CPR (other CPRs than 231456) – part 2 </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B5E4926" w14:textId="6E50EFD3" w:rsidR="003C0BE9" w:rsidRPr="00E3359C" w:rsidRDefault="00E3359C" w:rsidP="00CE23B7">
            <w:pPr>
              <w:snapToGrid w:val="0"/>
              <w:spacing w:after="0" w:line="240" w:lineRule="auto"/>
              <w:rPr>
                <w:rFonts w:eastAsia="Times New Roman" w:cs="Arial"/>
                <w:szCs w:val="18"/>
                <w:lang w:val="fr-FR" w:eastAsia="ar-SA"/>
              </w:rPr>
            </w:pPr>
            <w:proofErr w:type="spellStart"/>
            <w:r w:rsidRPr="00E3359C">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25DE1A2" w14:textId="34AF47CF" w:rsidR="003C0BE9" w:rsidRPr="00E3359C" w:rsidRDefault="003C0BE9" w:rsidP="00CE23B7">
            <w:pPr>
              <w:spacing w:after="0" w:line="240" w:lineRule="auto"/>
              <w:rPr>
                <w:rFonts w:eastAsia="Arial Unicode MS" w:cs="Arial"/>
                <w:szCs w:val="18"/>
                <w:lang w:val="fr-FR" w:eastAsia="ar-SA"/>
              </w:rPr>
            </w:pPr>
            <w:r w:rsidRPr="00E3359C">
              <w:rPr>
                <w:rFonts w:eastAsia="Arial Unicode MS" w:cs="Arial"/>
                <w:szCs w:val="18"/>
                <w:lang w:val="fr-FR" w:eastAsia="ar-SA"/>
              </w:rPr>
              <w:t xml:space="preserve">To </w:t>
            </w:r>
            <w:proofErr w:type="spellStart"/>
            <w:r w:rsidRPr="00E3359C">
              <w:rPr>
                <w:rFonts w:eastAsia="Arial Unicode MS" w:cs="Arial"/>
                <w:szCs w:val="18"/>
                <w:lang w:val="fr-FR" w:eastAsia="ar-SA"/>
              </w:rPr>
              <w:t>discuss</w:t>
            </w:r>
            <w:proofErr w:type="spellEnd"/>
            <w:r w:rsidRPr="00E3359C">
              <w:rPr>
                <w:rFonts w:eastAsia="Arial Unicode MS" w:cs="Arial"/>
                <w:szCs w:val="18"/>
                <w:lang w:val="fr-FR" w:eastAsia="ar-SA"/>
              </w:rPr>
              <w:t xml:space="preserve"> </w:t>
            </w:r>
            <w:proofErr w:type="spellStart"/>
            <w:r w:rsidRPr="00E3359C">
              <w:rPr>
                <w:rFonts w:eastAsia="Arial Unicode MS" w:cs="Arial"/>
                <w:szCs w:val="18"/>
                <w:lang w:val="fr-FR" w:eastAsia="ar-SA"/>
              </w:rPr>
              <w:t>previous</w:t>
            </w:r>
            <w:proofErr w:type="spellEnd"/>
            <w:r w:rsidRPr="00E3359C">
              <w:rPr>
                <w:rFonts w:eastAsia="Arial Unicode MS" w:cs="Arial"/>
                <w:szCs w:val="18"/>
                <w:lang w:val="fr-FR" w:eastAsia="ar-SA"/>
              </w:rPr>
              <w:t xml:space="preserve"> </w:t>
            </w:r>
            <w:r w:rsidRPr="00E3359C">
              <w:rPr>
                <w:b/>
              </w:rPr>
              <w:t>CPR 7.1.3-c5</w:t>
            </w:r>
          </w:p>
        </w:tc>
      </w:tr>
      <w:tr w:rsidR="00415B04" w:rsidRPr="00B209E2" w14:paraId="7CC4F400"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FC2380" w14:textId="77777777" w:rsidR="00415B04" w:rsidRPr="002A15CC" w:rsidRDefault="00415B04" w:rsidP="00C3044E">
            <w:pPr>
              <w:snapToGrid w:val="0"/>
              <w:spacing w:after="0" w:line="240" w:lineRule="auto"/>
              <w:rPr>
                <w:rFonts w:eastAsia="Times New Roman" w:cs="Arial"/>
                <w:szCs w:val="18"/>
                <w:lang w:val="fr-FR" w:eastAsia="ar-SA"/>
              </w:rPr>
            </w:pPr>
            <w:proofErr w:type="spellStart"/>
            <w:r w:rsidRPr="002A15C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EABA2C" w14:textId="433D02E5" w:rsidR="00415B04" w:rsidRPr="002A15CC" w:rsidRDefault="007C3EAD" w:rsidP="00C3044E">
            <w:pPr>
              <w:snapToGrid w:val="0"/>
              <w:spacing w:after="0" w:line="240" w:lineRule="auto"/>
            </w:pPr>
            <w:hyperlink r:id="rId289" w:history="1">
              <w:r w:rsidR="00415B04" w:rsidRPr="002A15CC">
                <w:rPr>
                  <w:rStyle w:val="Hyperlink"/>
                  <w:rFonts w:cs="Arial"/>
                  <w:color w:val="auto"/>
                </w:rPr>
                <w:t>S1-232127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8F4E734" w14:textId="77777777" w:rsidR="00415B04" w:rsidRPr="002A15CC" w:rsidRDefault="00415B04" w:rsidP="00C3044E">
            <w:pPr>
              <w:snapToGrid w:val="0"/>
              <w:spacing w:after="0" w:line="240" w:lineRule="auto"/>
            </w:pPr>
            <w:r w:rsidRPr="002A15CC">
              <w:t xml:space="preserve">OPPO, [CMCC, </w:t>
            </w:r>
            <w:proofErr w:type="spellStart"/>
            <w:r w:rsidRPr="002A15CC">
              <w:t>Futurewei</w:t>
            </w:r>
            <w:proofErr w:type="spellEnd"/>
            <w:r w:rsidRPr="002A15CC">
              <w:t>, vivo,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65678BB" w14:textId="77777777" w:rsidR="00415B04" w:rsidRPr="002A15CC" w:rsidRDefault="00415B04" w:rsidP="00C3044E">
            <w:pPr>
              <w:snapToGrid w:val="0"/>
              <w:spacing w:after="0" w:line="240" w:lineRule="auto"/>
            </w:pPr>
            <w:r w:rsidRPr="002A15CC">
              <w:t>Consolidation on KPI for Ambient IoT (</w:t>
            </w:r>
            <w:proofErr w:type="spellStart"/>
            <w:r w:rsidRPr="002A15CC">
              <w:t>Revisio</w:t>
            </w:r>
            <w:proofErr w:type="spellEnd"/>
            <w:r w:rsidRPr="002A15CC">
              <w:t xml:space="preserve"> of S1-231766)</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E62524F" w14:textId="77777777" w:rsidR="00415B04" w:rsidRPr="002A15CC" w:rsidRDefault="00415B04" w:rsidP="00C3044E">
            <w:pPr>
              <w:snapToGrid w:val="0"/>
              <w:spacing w:after="0" w:line="240" w:lineRule="auto"/>
              <w:rPr>
                <w:rFonts w:eastAsia="Times New Roman" w:cs="Arial"/>
                <w:szCs w:val="18"/>
                <w:lang w:val="fr-FR" w:eastAsia="ar-SA"/>
              </w:rPr>
            </w:pPr>
            <w:proofErr w:type="spellStart"/>
            <w:r w:rsidRPr="002A15CC">
              <w:rPr>
                <w:rFonts w:eastAsia="Times New Roman" w:cs="Arial"/>
                <w:szCs w:val="18"/>
                <w:lang w:val="fr-FR" w:eastAsia="ar-SA"/>
              </w:rPr>
              <w:t>Revised</w:t>
            </w:r>
            <w:proofErr w:type="spellEnd"/>
            <w:r w:rsidRPr="002A15CC">
              <w:rPr>
                <w:rFonts w:eastAsia="Times New Roman" w:cs="Arial"/>
                <w:szCs w:val="18"/>
                <w:lang w:val="fr-FR" w:eastAsia="ar-SA"/>
              </w:rPr>
              <w:t xml:space="preserve"> to S1-232341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CFC7943" w14:textId="77777777" w:rsidR="00415B04" w:rsidRPr="002A15CC" w:rsidRDefault="00415B04" w:rsidP="00C3044E">
            <w:pPr>
              <w:spacing w:after="0" w:line="240" w:lineRule="auto"/>
              <w:rPr>
                <w:rFonts w:eastAsia="Arial Unicode MS" w:cs="Arial"/>
                <w:szCs w:val="18"/>
                <w:lang w:val="fr-FR" w:eastAsia="ar-SA"/>
              </w:rPr>
            </w:pPr>
          </w:p>
        </w:tc>
      </w:tr>
      <w:tr w:rsidR="00415B04" w:rsidRPr="00B209E2" w14:paraId="0587C575"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D19D29" w14:textId="77777777" w:rsidR="00415B04" w:rsidRPr="004F5BA8" w:rsidRDefault="00415B04" w:rsidP="00C3044E">
            <w:pPr>
              <w:snapToGrid w:val="0"/>
              <w:spacing w:after="0" w:line="240" w:lineRule="auto"/>
              <w:rPr>
                <w:rFonts w:eastAsia="Times New Roman" w:cs="Arial"/>
                <w:szCs w:val="18"/>
                <w:lang w:val="fr-FR" w:eastAsia="ar-SA"/>
              </w:rPr>
            </w:pPr>
            <w:proofErr w:type="spellStart"/>
            <w:r w:rsidRPr="004F5BA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86FCCB" w14:textId="79C506E9" w:rsidR="00415B04" w:rsidRPr="004F5BA8" w:rsidRDefault="007C3EAD" w:rsidP="00C3044E">
            <w:pPr>
              <w:snapToGrid w:val="0"/>
              <w:spacing w:after="0" w:line="240" w:lineRule="auto"/>
            </w:pPr>
            <w:hyperlink r:id="rId290" w:history="1">
              <w:r w:rsidR="00415B04" w:rsidRPr="004F5BA8">
                <w:rPr>
                  <w:rStyle w:val="Hyperlink"/>
                  <w:rFonts w:cs="Arial"/>
                  <w:color w:val="auto"/>
                </w:rPr>
                <w:t>S1-232341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39CDBDA" w14:textId="77777777" w:rsidR="00415B04" w:rsidRPr="004F5BA8" w:rsidRDefault="00415B04" w:rsidP="00C3044E">
            <w:pPr>
              <w:snapToGrid w:val="0"/>
              <w:spacing w:after="0" w:line="240" w:lineRule="auto"/>
            </w:pPr>
            <w:r w:rsidRPr="004F5BA8">
              <w:t xml:space="preserve">OPPO, [CMCC, </w:t>
            </w:r>
            <w:proofErr w:type="spellStart"/>
            <w:r w:rsidRPr="004F5BA8">
              <w:t>Futurewei</w:t>
            </w:r>
            <w:proofErr w:type="spellEnd"/>
            <w:r w:rsidRPr="004F5BA8">
              <w:t>, vivo,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3AB0772" w14:textId="77777777" w:rsidR="00415B04" w:rsidRPr="004F5BA8" w:rsidRDefault="00415B04" w:rsidP="00C3044E">
            <w:pPr>
              <w:snapToGrid w:val="0"/>
              <w:spacing w:after="0" w:line="240" w:lineRule="auto"/>
            </w:pPr>
            <w:r w:rsidRPr="004F5BA8">
              <w:t>Consolidation on KPI for Ambient IoT (</w:t>
            </w:r>
            <w:proofErr w:type="spellStart"/>
            <w:r w:rsidRPr="004F5BA8">
              <w:t>Revisio</w:t>
            </w:r>
            <w:proofErr w:type="spellEnd"/>
            <w:r w:rsidRPr="004F5BA8">
              <w:t xml:space="preserve"> of S1-231766)</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34984AC" w14:textId="77777777" w:rsidR="00415B04" w:rsidRPr="004F5BA8" w:rsidRDefault="00415B04" w:rsidP="00C3044E">
            <w:pPr>
              <w:snapToGrid w:val="0"/>
              <w:spacing w:after="0" w:line="240" w:lineRule="auto"/>
              <w:rPr>
                <w:rFonts w:eastAsia="Times New Roman" w:cs="Arial"/>
                <w:szCs w:val="18"/>
                <w:lang w:val="fr-FR" w:eastAsia="ar-SA"/>
              </w:rPr>
            </w:pPr>
            <w:proofErr w:type="spellStart"/>
            <w:r w:rsidRPr="004F5BA8">
              <w:rPr>
                <w:rFonts w:eastAsia="Times New Roman" w:cs="Arial"/>
                <w:szCs w:val="18"/>
                <w:lang w:val="fr-FR" w:eastAsia="ar-SA"/>
              </w:rPr>
              <w:t>Revised</w:t>
            </w:r>
            <w:proofErr w:type="spellEnd"/>
            <w:r w:rsidRPr="004F5BA8">
              <w:rPr>
                <w:rFonts w:eastAsia="Times New Roman" w:cs="Arial"/>
                <w:szCs w:val="18"/>
                <w:lang w:val="fr-FR" w:eastAsia="ar-SA"/>
              </w:rPr>
              <w:t xml:space="preserve"> to S1-232351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6736F76" w14:textId="77777777" w:rsidR="00415B04" w:rsidRPr="004F5BA8" w:rsidRDefault="00415B04" w:rsidP="00C3044E">
            <w:pPr>
              <w:spacing w:after="0" w:line="240" w:lineRule="auto"/>
              <w:rPr>
                <w:rFonts w:eastAsia="Arial Unicode MS" w:cs="Arial"/>
                <w:szCs w:val="18"/>
                <w:lang w:val="fr-FR" w:eastAsia="ar-SA"/>
              </w:rPr>
            </w:pPr>
            <w:proofErr w:type="spellStart"/>
            <w:r w:rsidRPr="004F5BA8">
              <w:rPr>
                <w:rFonts w:eastAsia="Arial Unicode MS" w:cs="Arial"/>
                <w:szCs w:val="18"/>
                <w:lang w:val="fr-FR" w:eastAsia="ar-SA"/>
              </w:rPr>
              <w:t>Revision</w:t>
            </w:r>
            <w:proofErr w:type="spellEnd"/>
            <w:r w:rsidRPr="004F5BA8">
              <w:rPr>
                <w:rFonts w:eastAsia="Arial Unicode MS" w:cs="Arial"/>
                <w:szCs w:val="18"/>
                <w:lang w:val="fr-FR" w:eastAsia="ar-SA"/>
              </w:rPr>
              <w:t xml:space="preserve"> of S1-232127.</w:t>
            </w:r>
          </w:p>
        </w:tc>
      </w:tr>
      <w:tr w:rsidR="00415B04" w:rsidRPr="00B209E2" w14:paraId="16D24E92" w14:textId="77777777" w:rsidTr="00CE53E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AEDDD7" w14:textId="77777777" w:rsidR="00415B04" w:rsidRPr="00E07FF4" w:rsidRDefault="00415B04" w:rsidP="00C3044E">
            <w:pPr>
              <w:snapToGrid w:val="0"/>
              <w:spacing w:after="0" w:line="240" w:lineRule="auto"/>
              <w:rPr>
                <w:rFonts w:eastAsia="Times New Roman" w:cs="Arial"/>
                <w:szCs w:val="18"/>
                <w:lang w:val="fr-FR" w:eastAsia="ar-SA"/>
              </w:rPr>
            </w:pPr>
            <w:proofErr w:type="spellStart"/>
            <w:r w:rsidRPr="00E07FF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814DC3" w14:textId="0DC60B17" w:rsidR="00415B04" w:rsidRPr="00E07FF4" w:rsidRDefault="007C3EAD" w:rsidP="00C3044E">
            <w:pPr>
              <w:snapToGrid w:val="0"/>
              <w:spacing w:after="0" w:line="240" w:lineRule="auto"/>
              <w:rPr>
                <w:rFonts w:cs="Arial"/>
              </w:rPr>
            </w:pPr>
            <w:hyperlink r:id="rId291" w:history="1">
              <w:r w:rsidR="00415B04" w:rsidRPr="00E07FF4">
                <w:rPr>
                  <w:rStyle w:val="Hyperlink"/>
                  <w:rFonts w:cs="Arial"/>
                  <w:color w:val="auto"/>
                </w:rPr>
                <w:t>S1-232351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290DE5A" w14:textId="77777777" w:rsidR="00415B04" w:rsidRPr="00E07FF4" w:rsidRDefault="00415B04" w:rsidP="00C3044E">
            <w:pPr>
              <w:snapToGrid w:val="0"/>
              <w:spacing w:after="0" w:line="240" w:lineRule="auto"/>
            </w:pPr>
            <w:r w:rsidRPr="00E07FF4">
              <w:t xml:space="preserve">OPPO, [CMCC, </w:t>
            </w:r>
            <w:proofErr w:type="spellStart"/>
            <w:r w:rsidRPr="00E07FF4">
              <w:t>Futurewei</w:t>
            </w:r>
            <w:proofErr w:type="spellEnd"/>
            <w:r w:rsidRPr="00E07FF4">
              <w:t>, vivo,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AAED220" w14:textId="77777777" w:rsidR="00415B04" w:rsidRPr="00E07FF4" w:rsidRDefault="00415B04" w:rsidP="00C3044E">
            <w:pPr>
              <w:snapToGrid w:val="0"/>
              <w:spacing w:after="0" w:line="240" w:lineRule="auto"/>
            </w:pPr>
            <w:r w:rsidRPr="00E07FF4">
              <w:t>Consolidation on KPI for Ambient IoT (</w:t>
            </w:r>
            <w:proofErr w:type="spellStart"/>
            <w:r w:rsidRPr="00E07FF4">
              <w:t>Revisio</w:t>
            </w:r>
            <w:proofErr w:type="spellEnd"/>
            <w:r w:rsidRPr="00E07FF4">
              <w:t xml:space="preserve"> of S1-231766)</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FBFEEA3" w14:textId="77777777" w:rsidR="00415B04" w:rsidRPr="00E07FF4" w:rsidRDefault="00415B04" w:rsidP="00C3044E">
            <w:pPr>
              <w:snapToGrid w:val="0"/>
              <w:spacing w:after="0" w:line="240" w:lineRule="auto"/>
              <w:rPr>
                <w:rFonts w:eastAsia="Times New Roman" w:cs="Arial"/>
                <w:szCs w:val="18"/>
                <w:lang w:val="fr-FR" w:eastAsia="ar-SA"/>
              </w:rPr>
            </w:pPr>
            <w:proofErr w:type="spellStart"/>
            <w:r w:rsidRPr="00E07FF4">
              <w:rPr>
                <w:rFonts w:eastAsia="Times New Roman" w:cs="Arial"/>
                <w:szCs w:val="18"/>
                <w:lang w:val="fr-FR" w:eastAsia="ar-SA"/>
              </w:rPr>
              <w:t>Revised</w:t>
            </w:r>
            <w:proofErr w:type="spellEnd"/>
            <w:r w:rsidRPr="00E07FF4">
              <w:rPr>
                <w:rFonts w:eastAsia="Times New Roman" w:cs="Arial"/>
                <w:szCs w:val="18"/>
                <w:lang w:val="fr-FR" w:eastAsia="ar-SA"/>
              </w:rPr>
              <w:t xml:space="preserve"> to S1-232386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132DB54" w14:textId="77777777" w:rsidR="00415B04" w:rsidRPr="00E07FF4" w:rsidRDefault="00415B04" w:rsidP="00C3044E">
            <w:pPr>
              <w:spacing w:after="0" w:line="240" w:lineRule="auto"/>
              <w:rPr>
                <w:rFonts w:eastAsia="Arial Unicode MS" w:cs="Arial"/>
                <w:szCs w:val="18"/>
                <w:lang w:val="fr-FR" w:eastAsia="ar-SA"/>
              </w:rPr>
            </w:pPr>
            <w:proofErr w:type="spellStart"/>
            <w:r w:rsidRPr="00E07FF4">
              <w:rPr>
                <w:rFonts w:eastAsia="Arial Unicode MS" w:cs="Arial"/>
                <w:i/>
                <w:szCs w:val="18"/>
                <w:lang w:val="fr-FR" w:eastAsia="ar-SA"/>
              </w:rPr>
              <w:t>Revision</w:t>
            </w:r>
            <w:proofErr w:type="spellEnd"/>
            <w:r w:rsidRPr="00E07FF4">
              <w:rPr>
                <w:rFonts w:eastAsia="Arial Unicode MS" w:cs="Arial"/>
                <w:i/>
                <w:szCs w:val="18"/>
                <w:lang w:val="fr-FR" w:eastAsia="ar-SA"/>
              </w:rPr>
              <w:t xml:space="preserve"> of S1-232127.</w:t>
            </w:r>
          </w:p>
          <w:p w14:paraId="1714DF96" w14:textId="77777777" w:rsidR="00415B04" w:rsidRPr="00E07FF4" w:rsidRDefault="00415B04" w:rsidP="00C3044E">
            <w:pPr>
              <w:spacing w:after="0" w:line="240" w:lineRule="auto"/>
              <w:rPr>
                <w:rFonts w:eastAsia="Arial Unicode MS" w:cs="Arial"/>
                <w:szCs w:val="18"/>
                <w:lang w:val="fr-FR" w:eastAsia="ar-SA"/>
              </w:rPr>
            </w:pPr>
            <w:proofErr w:type="spellStart"/>
            <w:r w:rsidRPr="00E07FF4">
              <w:rPr>
                <w:rFonts w:eastAsia="Arial Unicode MS" w:cs="Arial"/>
                <w:szCs w:val="18"/>
                <w:lang w:val="fr-FR" w:eastAsia="ar-SA"/>
              </w:rPr>
              <w:t>Revision</w:t>
            </w:r>
            <w:proofErr w:type="spellEnd"/>
            <w:r w:rsidRPr="00E07FF4">
              <w:rPr>
                <w:rFonts w:eastAsia="Arial Unicode MS" w:cs="Arial"/>
                <w:szCs w:val="18"/>
                <w:lang w:val="fr-FR" w:eastAsia="ar-SA"/>
              </w:rPr>
              <w:t xml:space="preserve"> of S1-232341.</w:t>
            </w:r>
          </w:p>
        </w:tc>
      </w:tr>
      <w:tr w:rsidR="00415B04" w:rsidRPr="00B209E2" w14:paraId="08ED2BE3" w14:textId="77777777" w:rsidTr="003C0B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1CE430" w14:textId="77777777" w:rsidR="00415B04" w:rsidRPr="00CE53ED" w:rsidRDefault="00415B04" w:rsidP="00C3044E">
            <w:pPr>
              <w:snapToGrid w:val="0"/>
              <w:spacing w:after="0" w:line="240" w:lineRule="auto"/>
              <w:rPr>
                <w:rFonts w:eastAsia="Times New Roman" w:cs="Arial"/>
                <w:szCs w:val="18"/>
                <w:lang w:val="fr-FR" w:eastAsia="ar-SA"/>
              </w:rPr>
            </w:pPr>
            <w:proofErr w:type="spellStart"/>
            <w:r w:rsidRPr="00CE53ED">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6AB68D" w14:textId="0A5E1A8E" w:rsidR="00415B04" w:rsidRPr="00CE53ED" w:rsidRDefault="007C3EAD" w:rsidP="00C3044E">
            <w:pPr>
              <w:snapToGrid w:val="0"/>
              <w:spacing w:after="0" w:line="240" w:lineRule="auto"/>
            </w:pPr>
            <w:hyperlink r:id="rId292" w:history="1">
              <w:r w:rsidR="00415B04" w:rsidRPr="00CE53ED">
                <w:rPr>
                  <w:rStyle w:val="Hyperlink"/>
                  <w:rFonts w:cs="Arial"/>
                  <w:color w:val="auto"/>
                </w:rPr>
                <w:t>S1-232386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0EA2EC1" w14:textId="77777777" w:rsidR="00415B04" w:rsidRPr="00CE53ED" w:rsidRDefault="00415B04" w:rsidP="00C3044E">
            <w:pPr>
              <w:snapToGrid w:val="0"/>
              <w:spacing w:after="0" w:line="240" w:lineRule="auto"/>
            </w:pPr>
            <w:r w:rsidRPr="00CE53ED">
              <w:t xml:space="preserve">OPPO, [CMCC, </w:t>
            </w:r>
            <w:proofErr w:type="spellStart"/>
            <w:r w:rsidRPr="00CE53ED">
              <w:t>Futurewei</w:t>
            </w:r>
            <w:proofErr w:type="spellEnd"/>
            <w:r w:rsidRPr="00CE53ED">
              <w:t>, vivo,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3107729" w14:textId="751CAAAC" w:rsidR="00415B04" w:rsidRPr="00CE53ED" w:rsidRDefault="00415B04" w:rsidP="00C3044E">
            <w:pPr>
              <w:snapToGrid w:val="0"/>
              <w:spacing w:after="0" w:line="240" w:lineRule="auto"/>
            </w:pPr>
            <w:r w:rsidRPr="00CE53ED">
              <w:t>Consolidation on KPI for Ambient IoT (Revisio</w:t>
            </w:r>
            <w:r w:rsidR="00204CF4" w:rsidRPr="00CE53ED">
              <w:t>n</w:t>
            </w:r>
            <w:r w:rsidRPr="00CE53ED">
              <w:t xml:space="preserve"> of S1-231766)</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9B81997" w14:textId="528E2113" w:rsidR="00415B04" w:rsidRPr="00CE53ED" w:rsidRDefault="00CE53ED" w:rsidP="00C3044E">
            <w:pPr>
              <w:snapToGrid w:val="0"/>
              <w:spacing w:after="0" w:line="240" w:lineRule="auto"/>
              <w:rPr>
                <w:rFonts w:eastAsia="Times New Roman" w:cs="Arial"/>
                <w:szCs w:val="18"/>
                <w:lang w:val="fr-FR" w:eastAsia="ar-SA"/>
              </w:rPr>
            </w:pPr>
            <w:proofErr w:type="spellStart"/>
            <w:r w:rsidRPr="00CE53ED">
              <w:rPr>
                <w:rFonts w:eastAsia="Times New Roman" w:cs="Arial"/>
                <w:szCs w:val="18"/>
                <w:lang w:val="fr-FR" w:eastAsia="ar-SA"/>
              </w:rPr>
              <w:t>Revised</w:t>
            </w:r>
            <w:proofErr w:type="spellEnd"/>
            <w:r w:rsidRPr="00CE53ED">
              <w:rPr>
                <w:rFonts w:eastAsia="Times New Roman" w:cs="Arial"/>
                <w:szCs w:val="18"/>
                <w:lang w:val="fr-FR" w:eastAsia="ar-SA"/>
              </w:rPr>
              <w:t xml:space="preserve"> to S1-232399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6BA8A73" w14:textId="77777777" w:rsidR="00415B04" w:rsidRPr="00CE53ED" w:rsidRDefault="00415B04" w:rsidP="00C3044E">
            <w:pPr>
              <w:spacing w:after="0" w:line="240" w:lineRule="auto"/>
              <w:rPr>
                <w:rFonts w:eastAsia="Arial Unicode MS" w:cs="Arial"/>
                <w:i/>
                <w:szCs w:val="18"/>
                <w:lang w:val="fr-FR" w:eastAsia="ar-SA"/>
              </w:rPr>
            </w:pPr>
            <w:proofErr w:type="spellStart"/>
            <w:r w:rsidRPr="00CE53ED">
              <w:rPr>
                <w:rFonts w:eastAsia="Arial Unicode MS" w:cs="Arial"/>
                <w:i/>
                <w:szCs w:val="18"/>
                <w:lang w:val="fr-FR" w:eastAsia="ar-SA"/>
              </w:rPr>
              <w:t>Revision</w:t>
            </w:r>
            <w:proofErr w:type="spellEnd"/>
            <w:r w:rsidRPr="00CE53ED">
              <w:rPr>
                <w:rFonts w:eastAsia="Arial Unicode MS" w:cs="Arial"/>
                <w:i/>
                <w:szCs w:val="18"/>
                <w:lang w:val="fr-FR" w:eastAsia="ar-SA"/>
              </w:rPr>
              <w:t xml:space="preserve"> of S1-232127.</w:t>
            </w:r>
          </w:p>
          <w:p w14:paraId="2D5E3A64" w14:textId="77777777" w:rsidR="00415B04" w:rsidRPr="00CE53ED" w:rsidRDefault="00415B04" w:rsidP="00C3044E">
            <w:pPr>
              <w:spacing w:after="0" w:line="240" w:lineRule="auto"/>
              <w:rPr>
                <w:rFonts w:eastAsia="Arial Unicode MS" w:cs="Arial"/>
                <w:szCs w:val="18"/>
                <w:lang w:val="fr-FR" w:eastAsia="ar-SA"/>
              </w:rPr>
            </w:pPr>
            <w:proofErr w:type="spellStart"/>
            <w:r w:rsidRPr="00CE53ED">
              <w:rPr>
                <w:rFonts w:eastAsia="Arial Unicode MS" w:cs="Arial"/>
                <w:i/>
                <w:szCs w:val="18"/>
                <w:lang w:val="fr-FR" w:eastAsia="ar-SA"/>
              </w:rPr>
              <w:t>Revision</w:t>
            </w:r>
            <w:proofErr w:type="spellEnd"/>
            <w:r w:rsidRPr="00CE53ED">
              <w:rPr>
                <w:rFonts w:eastAsia="Arial Unicode MS" w:cs="Arial"/>
                <w:i/>
                <w:szCs w:val="18"/>
                <w:lang w:val="fr-FR" w:eastAsia="ar-SA"/>
              </w:rPr>
              <w:t xml:space="preserve"> of S1-232341.</w:t>
            </w:r>
          </w:p>
          <w:p w14:paraId="12F2D54A" w14:textId="77777777" w:rsidR="00415B04" w:rsidRPr="00CE53ED" w:rsidRDefault="00415B04" w:rsidP="00C3044E">
            <w:pPr>
              <w:spacing w:after="0" w:line="240" w:lineRule="auto"/>
              <w:rPr>
                <w:rFonts w:eastAsia="Arial Unicode MS" w:cs="Arial"/>
                <w:szCs w:val="18"/>
                <w:lang w:val="fr-FR" w:eastAsia="ar-SA"/>
              </w:rPr>
            </w:pPr>
            <w:proofErr w:type="spellStart"/>
            <w:r w:rsidRPr="00CE53ED">
              <w:rPr>
                <w:rFonts w:eastAsia="Arial Unicode MS" w:cs="Arial"/>
                <w:szCs w:val="18"/>
                <w:lang w:val="fr-FR" w:eastAsia="ar-SA"/>
              </w:rPr>
              <w:t>Revision</w:t>
            </w:r>
            <w:proofErr w:type="spellEnd"/>
            <w:r w:rsidRPr="00CE53ED">
              <w:rPr>
                <w:rFonts w:eastAsia="Arial Unicode MS" w:cs="Arial"/>
                <w:szCs w:val="18"/>
                <w:lang w:val="fr-FR" w:eastAsia="ar-SA"/>
              </w:rPr>
              <w:t xml:space="preserve"> of S1-232351.</w:t>
            </w:r>
          </w:p>
        </w:tc>
      </w:tr>
      <w:tr w:rsidR="00CE53ED" w:rsidRPr="00B209E2" w14:paraId="27B356CA" w14:textId="77777777" w:rsidTr="003C0B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9EC085" w14:textId="36E2EE8B" w:rsidR="00CE53ED" w:rsidRPr="003C0BE9" w:rsidRDefault="00CE53ED" w:rsidP="00C3044E">
            <w:pPr>
              <w:snapToGrid w:val="0"/>
              <w:spacing w:after="0" w:line="240" w:lineRule="auto"/>
              <w:rPr>
                <w:rFonts w:eastAsia="Times New Roman" w:cs="Arial"/>
                <w:szCs w:val="18"/>
                <w:lang w:val="fr-FR" w:eastAsia="ar-SA"/>
              </w:rPr>
            </w:pPr>
            <w:proofErr w:type="spellStart"/>
            <w:r w:rsidRPr="003C0BE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4C78A5" w14:textId="1DE8D57A" w:rsidR="00CE53ED" w:rsidRPr="003C0BE9" w:rsidRDefault="007C3EAD" w:rsidP="00C3044E">
            <w:pPr>
              <w:snapToGrid w:val="0"/>
              <w:spacing w:after="0" w:line="240" w:lineRule="auto"/>
            </w:pPr>
            <w:hyperlink r:id="rId293" w:history="1">
              <w:r w:rsidR="00CE53ED" w:rsidRPr="003C0BE9">
                <w:rPr>
                  <w:rStyle w:val="Hyperlink"/>
                  <w:rFonts w:cs="Arial"/>
                  <w:color w:val="auto"/>
                </w:rPr>
                <w:t>S1-2323</w:t>
              </w:r>
              <w:r w:rsidR="00CE53ED" w:rsidRPr="003C0BE9">
                <w:rPr>
                  <w:rStyle w:val="Hyperlink"/>
                  <w:rFonts w:cs="Arial"/>
                  <w:color w:val="auto"/>
                </w:rPr>
                <w:t>9</w:t>
              </w:r>
              <w:r w:rsidR="00CE53ED" w:rsidRPr="003C0BE9">
                <w:rPr>
                  <w:rStyle w:val="Hyperlink"/>
                  <w:rFonts w:cs="Arial"/>
                  <w:color w:val="auto"/>
                </w:rPr>
                <w:t>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7BD32FA" w14:textId="1C61287C" w:rsidR="00CE53ED" w:rsidRPr="003C0BE9" w:rsidRDefault="00CE53ED" w:rsidP="00C3044E">
            <w:pPr>
              <w:snapToGrid w:val="0"/>
              <w:spacing w:after="0" w:line="240" w:lineRule="auto"/>
            </w:pPr>
            <w:r w:rsidRPr="003C0BE9">
              <w:t xml:space="preserve">OPPO, [CMCC, </w:t>
            </w:r>
            <w:proofErr w:type="spellStart"/>
            <w:r w:rsidRPr="003C0BE9">
              <w:t>Futurewei</w:t>
            </w:r>
            <w:proofErr w:type="spellEnd"/>
            <w:r w:rsidRPr="003C0BE9">
              <w:t>, vivo,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0595CEB" w14:textId="565AE640" w:rsidR="00CE53ED" w:rsidRPr="003C0BE9" w:rsidRDefault="00CE53ED" w:rsidP="00C3044E">
            <w:pPr>
              <w:snapToGrid w:val="0"/>
              <w:spacing w:after="0" w:line="240" w:lineRule="auto"/>
            </w:pPr>
            <w:r w:rsidRPr="003C0BE9">
              <w:t>Consolidation on KPI for Ambient IoT (Revision of S1-231766)</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F4E4A68" w14:textId="19ED455A" w:rsidR="00CE53ED" w:rsidRPr="003C0BE9" w:rsidRDefault="003C0BE9" w:rsidP="00C3044E">
            <w:pPr>
              <w:snapToGrid w:val="0"/>
              <w:spacing w:after="0" w:line="240" w:lineRule="auto"/>
              <w:rPr>
                <w:rFonts w:eastAsia="Times New Roman" w:cs="Arial"/>
                <w:szCs w:val="18"/>
                <w:lang w:val="fr-FR" w:eastAsia="ar-SA"/>
              </w:rPr>
            </w:pPr>
            <w:proofErr w:type="spellStart"/>
            <w:r w:rsidRPr="003C0BE9">
              <w:rPr>
                <w:rFonts w:eastAsia="Times New Roman" w:cs="Arial"/>
                <w:szCs w:val="18"/>
                <w:lang w:val="fr-FR" w:eastAsia="ar-SA"/>
              </w:rPr>
              <w:t>Revised</w:t>
            </w:r>
            <w:proofErr w:type="spellEnd"/>
            <w:r w:rsidRPr="003C0BE9">
              <w:rPr>
                <w:rFonts w:eastAsia="Times New Roman" w:cs="Arial"/>
                <w:szCs w:val="18"/>
                <w:lang w:val="fr-FR" w:eastAsia="ar-SA"/>
              </w:rPr>
              <w:t xml:space="preserve"> to S1-232648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D9D4F72" w14:textId="77777777" w:rsidR="00CE53ED" w:rsidRPr="003C0BE9" w:rsidRDefault="00CE53ED" w:rsidP="00CE53ED">
            <w:pPr>
              <w:spacing w:after="0" w:line="240" w:lineRule="auto"/>
              <w:rPr>
                <w:rFonts w:eastAsia="Arial Unicode MS" w:cs="Arial"/>
                <w:i/>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S1-232127.</w:t>
            </w:r>
          </w:p>
          <w:p w14:paraId="56FDA46D" w14:textId="77777777" w:rsidR="00CE53ED" w:rsidRPr="003C0BE9" w:rsidRDefault="00CE53ED" w:rsidP="00CE53ED">
            <w:pPr>
              <w:spacing w:after="0" w:line="240" w:lineRule="auto"/>
              <w:rPr>
                <w:rFonts w:eastAsia="Arial Unicode MS" w:cs="Arial"/>
                <w:i/>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S1-232341.</w:t>
            </w:r>
          </w:p>
          <w:p w14:paraId="28DEF67F" w14:textId="5B99C589" w:rsidR="00CE53ED" w:rsidRPr="003C0BE9" w:rsidRDefault="00CE53ED" w:rsidP="00CE53ED">
            <w:pPr>
              <w:spacing w:after="0" w:line="240" w:lineRule="auto"/>
              <w:rPr>
                <w:rFonts w:eastAsia="Arial Unicode MS" w:cs="Arial"/>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S1-232351.</w:t>
            </w:r>
          </w:p>
          <w:p w14:paraId="798969F8" w14:textId="3AE61C78" w:rsidR="00CE53ED" w:rsidRPr="003C0BE9" w:rsidRDefault="00CE53ED" w:rsidP="00C3044E">
            <w:pPr>
              <w:spacing w:after="0" w:line="240" w:lineRule="auto"/>
              <w:rPr>
                <w:rFonts w:eastAsia="Arial Unicode MS" w:cs="Arial"/>
                <w:szCs w:val="18"/>
                <w:lang w:val="fr-FR" w:eastAsia="ar-SA"/>
              </w:rPr>
            </w:pPr>
            <w:proofErr w:type="spellStart"/>
            <w:r w:rsidRPr="003C0BE9">
              <w:rPr>
                <w:rFonts w:eastAsia="Arial Unicode MS" w:cs="Arial"/>
                <w:szCs w:val="18"/>
                <w:lang w:val="fr-FR" w:eastAsia="ar-SA"/>
              </w:rPr>
              <w:t>Revision</w:t>
            </w:r>
            <w:proofErr w:type="spellEnd"/>
            <w:r w:rsidRPr="003C0BE9">
              <w:rPr>
                <w:rFonts w:eastAsia="Arial Unicode MS" w:cs="Arial"/>
                <w:szCs w:val="18"/>
                <w:lang w:val="fr-FR" w:eastAsia="ar-SA"/>
              </w:rPr>
              <w:t xml:space="preserve"> of S1-232386.</w:t>
            </w:r>
          </w:p>
        </w:tc>
      </w:tr>
      <w:tr w:rsidR="003C0BE9" w:rsidRPr="00B209E2" w14:paraId="30828E8F" w14:textId="77777777" w:rsidTr="003C0B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AB21A1" w14:textId="64483AAC" w:rsidR="003C0BE9" w:rsidRPr="003C0BE9" w:rsidRDefault="003C0BE9" w:rsidP="00C3044E">
            <w:pPr>
              <w:snapToGrid w:val="0"/>
              <w:spacing w:after="0" w:line="240" w:lineRule="auto"/>
              <w:rPr>
                <w:rFonts w:eastAsia="Times New Roman" w:cs="Arial"/>
                <w:szCs w:val="18"/>
                <w:lang w:val="fr-FR" w:eastAsia="ar-SA"/>
              </w:rPr>
            </w:pPr>
            <w:proofErr w:type="spellStart"/>
            <w:r w:rsidRPr="003C0BE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35DD1A" w14:textId="3C4FC2B9" w:rsidR="003C0BE9" w:rsidRPr="003C0BE9" w:rsidRDefault="003C0BE9" w:rsidP="00C3044E">
            <w:pPr>
              <w:snapToGrid w:val="0"/>
              <w:spacing w:after="0" w:line="240" w:lineRule="auto"/>
            </w:pPr>
            <w:hyperlink r:id="rId294" w:history="1">
              <w:r w:rsidRPr="003C0BE9">
                <w:rPr>
                  <w:rStyle w:val="Hyperlink"/>
                  <w:rFonts w:cs="Arial"/>
                  <w:color w:val="auto"/>
                </w:rPr>
                <w:t>S1-232648</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6B701073" w14:textId="756FA35C" w:rsidR="003C0BE9" w:rsidRPr="003C0BE9" w:rsidRDefault="003C0BE9" w:rsidP="00C3044E">
            <w:pPr>
              <w:snapToGrid w:val="0"/>
              <w:spacing w:after="0" w:line="240" w:lineRule="auto"/>
            </w:pPr>
            <w:r w:rsidRPr="003C0BE9">
              <w:t xml:space="preserve">OPPO, [CMCC, </w:t>
            </w:r>
            <w:proofErr w:type="spellStart"/>
            <w:r w:rsidRPr="003C0BE9">
              <w:t>Futurewei</w:t>
            </w:r>
            <w:proofErr w:type="spellEnd"/>
            <w:r w:rsidRPr="003C0BE9">
              <w:t>, vivo, Huawei]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533FC18" w14:textId="56DAE653" w:rsidR="003C0BE9" w:rsidRPr="003C0BE9" w:rsidRDefault="003C0BE9" w:rsidP="00C3044E">
            <w:pPr>
              <w:snapToGrid w:val="0"/>
              <w:spacing w:after="0" w:line="240" w:lineRule="auto"/>
            </w:pPr>
            <w:r w:rsidRPr="003C0BE9">
              <w:t>Consolidation on KPI for Ambient IoT (Revision of S1-231766)</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65B0958" w14:textId="623D3709" w:rsidR="003C0BE9" w:rsidRPr="003C0BE9" w:rsidRDefault="003C0BE9" w:rsidP="00C3044E">
            <w:pPr>
              <w:snapToGrid w:val="0"/>
              <w:spacing w:after="0" w:line="240" w:lineRule="auto"/>
              <w:rPr>
                <w:rFonts w:eastAsia="Times New Roman" w:cs="Arial"/>
                <w:szCs w:val="18"/>
                <w:lang w:val="fr-FR" w:eastAsia="ar-SA"/>
              </w:rPr>
            </w:pPr>
            <w:proofErr w:type="spellStart"/>
            <w:r w:rsidRPr="003C0BE9">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BD95D82" w14:textId="77777777" w:rsidR="003C0BE9" w:rsidRPr="003C0BE9" w:rsidRDefault="003C0BE9" w:rsidP="003C0BE9">
            <w:pPr>
              <w:spacing w:after="0" w:line="240" w:lineRule="auto"/>
              <w:rPr>
                <w:rFonts w:eastAsia="Arial Unicode MS" w:cs="Arial"/>
                <w:i/>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S1-232127.</w:t>
            </w:r>
          </w:p>
          <w:p w14:paraId="6CE520C3" w14:textId="77777777" w:rsidR="003C0BE9" w:rsidRPr="003C0BE9" w:rsidRDefault="003C0BE9" w:rsidP="003C0BE9">
            <w:pPr>
              <w:spacing w:after="0" w:line="240" w:lineRule="auto"/>
              <w:rPr>
                <w:rFonts w:eastAsia="Arial Unicode MS" w:cs="Arial"/>
                <w:i/>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S1-232341.</w:t>
            </w:r>
          </w:p>
          <w:p w14:paraId="2D26BF32" w14:textId="77777777" w:rsidR="003C0BE9" w:rsidRPr="003C0BE9" w:rsidRDefault="003C0BE9" w:rsidP="003C0BE9">
            <w:pPr>
              <w:spacing w:after="0" w:line="240" w:lineRule="auto"/>
              <w:rPr>
                <w:rFonts w:eastAsia="Arial Unicode MS" w:cs="Arial"/>
                <w:i/>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S1-232351.</w:t>
            </w:r>
          </w:p>
          <w:p w14:paraId="0DB5DA4C" w14:textId="4281996F" w:rsidR="003C0BE9" w:rsidRPr="003C0BE9" w:rsidRDefault="003C0BE9" w:rsidP="003C0BE9">
            <w:pPr>
              <w:spacing w:after="0" w:line="240" w:lineRule="auto"/>
              <w:rPr>
                <w:rFonts w:eastAsia="Arial Unicode MS" w:cs="Arial"/>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S1-232386.</w:t>
            </w:r>
          </w:p>
          <w:p w14:paraId="65154FC8" w14:textId="77777777" w:rsidR="003C0BE9" w:rsidRPr="003C0BE9" w:rsidRDefault="003C0BE9" w:rsidP="00CE53ED">
            <w:pPr>
              <w:spacing w:after="0" w:line="240" w:lineRule="auto"/>
              <w:rPr>
                <w:rFonts w:eastAsia="Arial Unicode MS" w:cs="Arial"/>
                <w:szCs w:val="18"/>
                <w:lang w:val="fr-FR" w:eastAsia="ar-SA"/>
              </w:rPr>
            </w:pPr>
            <w:proofErr w:type="spellStart"/>
            <w:r w:rsidRPr="003C0BE9">
              <w:rPr>
                <w:rFonts w:eastAsia="Arial Unicode MS" w:cs="Arial"/>
                <w:szCs w:val="18"/>
                <w:lang w:val="fr-FR" w:eastAsia="ar-SA"/>
              </w:rPr>
              <w:t>Revision</w:t>
            </w:r>
            <w:proofErr w:type="spellEnd"/>
            <w:r w:rsidRPr="003C0BE9">
              <w:rPr>
                <w:rFonts w:eastAsia="Arial Unicode MS" w:cs="Arial"/>
                <w:szCs w:val="18"/>
                <w:lang w:val="fr-FR" w:eastAsia="ar-SA"/>
              </w:rPr>
              <w:t xml:space="preserve"> of S1-232399.</w:t>
            </w:r>
          </w:p>
          <w:p w14:paraId="1D827300" w14:textId="66D6D988" w:rsidR="003C0BE9" w:rsidRPr="003C0BE9" w:rsidRDefault="003C0BE9" w:rsidP="00CE53ED">
            <w:pPr>
              <w:spacing w:after="0" w:line="240" w:lineRule="auto"/>
              <w:rPr>
                <w:rFonts w:eastAsia="Arial Unicode MS" w:cs="Arial"/>
                <w:szCs w:val="18"/>
                <w:lang w:val="fr-FR" w:eastAsia="ar-SA"/>
              </w:rPr>
            </w:pPr>
            <w:proofErr w:type="spellStart"/>
            <w:r w:rsidRPr="003C0BE9">
              <w:rPr>
                <w:rFonts w:eastAsia="Arial Unicode MS" w:cs="Arial"/>
                <w:szCs w:val="18"/>
                <w:lang w:val="fr-FR" w:eastAsia="ar-SA"/>
              </w:rPr>
              <w:t>Accept</w:t>
            </w:r>
            <w:proofErr w:type="spellEnd"/>
            <w:r w:rsidRPr="003C0BE9">
              <w:rPr>
                <w:rFonts w:eastAsia="Arial Unicode MS" w:cs="Arial"/>
                <w:szCs w:val="18"/>
                <w:lang w:val="fr-FR" w:eastAsia="ar-SA"/>
              </w:rPr>
              <w:t xml:space="preserve"> changes and clean the document </w:t>
            </w:r>
          </w:p>
        </w:tc>
      </w:tr>
      <w:tr w:rsidR="00415B04" w:rsidRPr="00B209E2" w14:paraId="19C0AE33"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B95931" w14:textId="77777777" w:rsidR="00415B04" w:rsidRPr="006148E8" w:rsidRDefault="00415B04" w:rsidP="00C3044E">
            <w:pPr>
              <w:snapToGrid w:val="0"/>
              <w:spacing w:after="0" w:line="240" w:lineRule="auto"/>
              <w:rPr>
                <w:rFonts w:eastAsia="Times New Roman" w:cs="Arial"/>
                <w:szCs w:val="18"/>
                <w:lang w:val="fr-FR" w:eastAsia="ar-SA"/>
              </w:rPr>
            </w:pPr>
            <w:proofErr w:type="spellStart"/>
            <w:r w:rsidRPr="006148E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9F6958" w14:textId="3B4722A3" w:rsidR="00415B04" w:rsidRPr="006148E8" w:rsidRDefault="007C3EAD" w:rsidP="00C3044E">
            <w:pPr>
              <w:snapToGrid w:val="0"/>
              <w:spacing w:after="0" w:line="240" w:lineRule="auto"/>
            </w:pPr>
            <w:hyperlink r:id="rId295" w:history="1">
              <w:r w:rsidR="00415B04" w:rsidRPr="006148E8">
                <w:rPr>
                  <w:rStyle w:val="Hyperlink"/>
                  <w:rFonts w:cs="Arial"/>
                  <w:color w:val="auto"/>
                </w:rPr>
                <w:t>S1-232128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09925D0" w14:textId="77777777" w:rsidR="00415B04" w:rsidRPr="006148E8" w:rsidRDefault="00415B04" w:rsidP="00C3044E">
            <w:pPr>
              <w:snapToGrid w:val="0"/>
              <w:spacing w:after="0" w:line="240" w:lineRule="auto"/>
            </w:pPr>
            <w:r w:rsidRPr="006148E8">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E4C9C64" w14:textId="77777777" w:rsidR="00415B04" w:rsidRPr="006148E8" w:rsidRDefault="00415B04" w:rsidP="00C3044E">
            <w:pPr>
              <w:snapToGrid w:val="0"/>
              <w:spacing w:after="0" w:line="240" w:lineRule="auto"/>
            </w:pPr>
            <w:r w:rsidRPr="006148E8">
              <w:t>Conclusions for TR22840</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C187DAD" w14:textId="77777777" w:rsidR="00415B04" w:rsidRPr="006148E8" w:rsidRDefault="00415B04" w:rsidP="00C3044E">
            <w:pPr>
              <w:snapToGrid w:val="0"/>
              <w:spacing w:after="0" w:line="240" w:lineRule="auto"/>
              <w:rPr>
                <w:rFonts w:eastAsia="Times New Roman" w:cs="Arial"/>
                <w:szCs w:val="18"/>
                <w:lang w:val="fr-FR" w:eastAsia="ar-SA"/>
              </w:rPr>
            </w:pPr>
            <w:proofErr w:type="spellStart"/>
            <w:r w:rsidRPr="006148E8">
              <w:rPr>
                <w:rFonts w:eastAsia="Times New Roman" w:cs="Arial"/>
                <w:szCs w:val="18"/>
                <w:lang w:val="fr-FR" w:eastAsia="ar-SA"/>
              </w:rPr>
              <w:t>Revised</w:t>
            </w:r>
            <w:proofErr w:type="spellEnd"/>
            <w:r w:rsidRPr="006148E8">
              <w:rPr>
                <w:rFonts w:eastAsia="Times New Roman" w:cs="Arial"/>
                <w:szCs w:val="18"/>
                <w:lang w:val="fr-FR" w:eastAsia="ar-SA"/>
              </w:rPr>
              <w:t xml:space="preserve"> to S1-232352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29A050D" w14:textId="77777777" w:rsidR="00415B04" w:rsidRPr="006148E8" w:rsidRDefault="00415B04" w:rsidP="00C3044E">
            <w:pPr>
              <w:spacing w:after="0" w:line="240" w:lineRule="auto"/>
              <w:rPr>
                <w:rFonts w:eastAsia="Arial Unicode MS" w:cs="Arial"/>
                <w:szCs w:val="18"/>
                <w:lang w:val="fr-FR" w:eastAsia="ar-SA"/>
              </w:rPr>
            </w:pPr>
          </w:p>
        </w:tc>
      </w:tr>
      <w:tr w:rsidR="00415B04" w:rsidRPr="00B209E2" w14:paraId="52093F4D"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E7925A" w14:textId="77777777" w:rsidR="00415B04" w:rsidRPr="006148E8" w:rsidRDefault="00415B04" w:rsidP="00C3044E">
            <w:pPr>
              <w:snapToGrid w:val="0"/>
              <w:spacing w:after="0" w:line="240" w:lineRule="auto"/>
              <w:rPr>
                <w:rFonts w:eastAsia="Times New Roman" w:cs="Arial"/>
                <w:szCs w:val="18"/>
                <w:lang w:val="fr-FR" w:eastAsia="ar-SA"/>
              </w:rPr>
            </w:pPr>
            <w:proofErr w:type="spellStart"/>
            <w:r w:rsidRPr="006148E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1E64689" w14:textId="3969596B" w:rsidR="00415B04" w:rsidRPr="006148E8" w:rsidRDefault="007C3EAD" w:rsidP="00C3044E">
            <w:pPr>
              <w:snapToGrid w:val="0"/>
              <w:spacing w:after="0" w:line="240" w:lineRule="auto"/>
            </w:pPr>
            <w:hyperlink r:id="rId296" w:history="1">
              <w:r w:rsidR="00415B04" w:rsidRPr="006148E8">
                <w:rPr>
                  <w:rStyle w:val="Hyperlink"/>
                  <w:rFonts w:cs="Arial"/>
                  <w:color w:val="auto"/>
                </w:rPr>
                <w:t>S1-232352</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3A2CC651" w14:textId="77777777" w:rsidR="00415B04" w:rsidRPr="006148E8" w:rsidRDefault="00415B04" w:rsidP="00C3044E">
            <w:pPr>
              <w:snapToGrid w:val="0"/>
              <w:spacing w:after="0" w:line="240" w:lineRule="auto"/>
            </w:pPr>
            <w:r w:rsidRPr="006148E8">
              <w:t>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2C0F561" w14:textId="77777777" w:rsidR="00415B04" w:rsidRPr="006148E8" w:rsidRDefault="00415B04" w:rsidP="00C3044E">
            <w:pPr>
              <w:snapToGrid w:val="0"/>
              <w:spacing w:after="0" w:line="240" w:lineRule="auto"/>
            </w:pPr>
            <w:r w:rsidRPr="006148E8">
              <w:t>Conclusions for TR22840</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F926FEB" w14:textId="77777777" w:rsidR="00415B04" w:rsidRPr="006148E8" w:rsidRDefault="00415B04" w:rsidP="00C3044E">
            <w:pPr>
              <w:snapToGrid w:val="0"/>
              <w:spacing w:after="0" w:line="240" w:lineRule="auto"/>
              <w:rPr>
                <w:rFonts w:eastAsia="Times New Roman" w:cs="Arial"/>
                <w:szCs w:val="18"/>
                <w:lang w:val="fr-FR" w:eastAsia="ar-SA"/>
              </w:rPr>
            </w:pPr>
            <w:proofErr w:type="spellStart"/>
            <w:r w:rsidRPr="006148E8">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FDC5081" w14:textId="77777777" w:rsidR="00415B04" w:rsidRPr="006148E8" w:rsidRDefault="00415B04" w:rsidP="00C3044E">
            <w:pPr>
              <w:spacing w:after="0" w:line="240" w:lineRule="auto"/>
              <w:rPr>
                <w:rFonts w:eastAsia="Arial Unicode MS" w:cs="Arial"/>
                <w:szCs w:val="18"/>
                <w:lang w:val="fr-FR" w:eastAsia="ar-SA"/>
              </w:rPr>
            </w:pPr>
            <w:proofErr w:type="spellStart"/>
            <w:r w:rsidRPr="006148E8">
              <w:rPr>
                <w:rFonts w:eastAsia="Arial Unicode MS" w:cs="Arial"/>
                <w:szCs w:val="18"/>
                <w:lang w:val="fr-FR" w:eastAsia="ar-SA"/>
              </w:rPr>
              <w:t>Revision</w:t>
            </w:r>
            <w:proofErr w:type="spellEnd"/>
            <w:r w:rsidRPr="006148E8">
              <w:rPr>
                <w:rFonts w:eastAsia="Arial Unicode MS" w:cs="Arial"/>
                <w:szCs w:val="18"/>
                <w:lang w:val="fr-FR" w:eastAsia="ar-SA"/>
              </w:rPr>
              <w:t xml:space="preserve"> of S1-232128.</w:t>
            </w:r>
          </w:p>
        </w:tc>
      </w:tr>
      <w:tr w:rsidR="00AA1601" w:rsidRPr="00B209E2" w14:paraId="12310FD6" w14:textId="77777777" w:rsidTr="000778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FFF1039" w14:textId="06B87F6A" w:rsidR="00AA1601" w:rsidRPr="00C67EFE" w:rsidRDefault="00AA1601" w:rsidP="00AA1601">
            <w:pPr>
              <w:snapToGrid w:val="0"/>
              <w:spacing w:after="0" w:line="240" w:lineRule="auto"/>
              <w:rPr>
                <w:rFonts w:eastAsia="Times New Roman" w:cs="Arial"/>
                <w:szCs w:val="18"/>
                <w:lang w:val="fr-FR" w:eastAsia="ar-SA"/>
              </w:rPr>
            </w:pPr>
            <w:proofErr w:type="spellStart"/>
            <w:r w:rsidRPr="001A11F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71E4495" w14:textId="77777777" w:rsidR="00AA1601" w:rsidRPr="00C67EFE" w:rsidRDefault="00AA1601" w:rsidP="00AA1601">
            <w:pPr>
              <w:snapToGrid w:val="0"/>
              <w:spacing w:after="0" w:line="240" w:lineRule="auto"/>
            </w:pPr>
            <w:r w:rsidRPr="00C67EFE">
              <w:t>S1-232030</w:t>
            </w:r>
          </w:p>
        </w:tc>
        <w:tc>
          <w:tcPr>
            <w:tcW w:w="2274" w:type="dxa"/>
            <w:tcBorders>
              <w:top w:val="single" w:sz="4" w:space="0" w:color="auto"/>
              <w:left w:val="single" w:sz="4" w:space="0" w:color="auto"/>
              <w:bottom w:val="single" w:sz="4" w:space="0" w:color="auto"/>
              <w:right w:val="single" w:sz="4" w:space="0" w:color="auto"/>
            </w:tcBorders>
            <w:shd w:val="clear" w:color="auto" w:fill="808080"/>
          </w:tcPr>
          <w:p w14:paraId="4F39D4EE" w14:textId="77777777" w:rsidR="00AA1601" w:rsidRPr="00C67EFE" w:rsidRDefault="00AA1601" w:rsidP="00AA1601">
            <w:pPr>
              <w:snapToGrid w:val="0"/>
              <w:spacing w:after="0" w:line="240" w:lineRule="auto"/>
            </w:pPr>
            <w:r w:rsidRPr="00C67EFE">
              <w:t>OPPO</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78AA8F44" w14:textId="77777777" w:rsidR="00AA1601" w:rsidRPr="00C67EFE" w:rsidRDefault="00AA1601" w:rsidP="00AA1601">
            <w:pPr>
              <w:snapToGrid w:val="0"/>
              <w:spacing w:after="0" w:line="240" w:lineRule="auto"/>
            </w:pPr>
            <w:r w:rsidRPr="00C67EFE">
              <w:t xml:space="preserve">Assessment of UICC for Ambient IoT devices </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4247179E" w14:textId="77777777" w:rsidR="00AA1601" w:rsidRPr="00C67EFE" w:rsidRDefault="00AA1601" w:rsidP="00AA1601">
            <w:pPr>
              <w:snapToGrid w:val="0"/>
              <w:spacing w:after="0" w:line="240" w:lineRule="auto"/>
              <w:rPr>
                <w:rFonts w:eastAsia="Times New Roman" w:cs="Arial"/>
                <w:szCs w:val="18"/>
                <w:lang w:val="fr-FR" w:eastAsia="ar-SA"/>
              </w:rPr>
            </w:pPr>
            <w:proofErr w:type="spellStart"/>
            <w:r w:rsidRPr="00C67EFE">
              <w:rPr>
                <w:rFonts w:eastAsia="Times New Roman" w:cs="Arial"/>
                <w:szCs w:val="18"/>
                <w:lang w:val="fr-FR" w:eastAsia="ar-SA"/>
              </w:rPr>
              <w:t>Withdrawn</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3C61E23D" w14:textId="77777777" w:rsidR="00AA1601" w:rsidRPr="00C67EFE" w:rsidRDefault="00AA1601" w:rsidP="00AA1601">
            <w:pPr>
              <w:spacing w:after="0" w:line="240" w:lineRule="auto"/>
              <w:rPr>
                <w:rFonts w:eastAsia="Arial Unicode MS" w:cs="Arial"/>
                <w:szCs w:val="18"/>
                <w:lang w:val="fr-FR" w:eastAsia="ar-SA"/>
              </w:rPr>
            </w:pPr>
          </w:p>
        </w:tc>
      </w:tr>
      <w:tr w:rsidR="00AA1601" w:rsidRPr="00B209E2" w14:paraId="653F5891" w14:textId="77777777" w:rsidTr="000778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F3937C4" w14:textId="6EFCC51F" w:rsidR="00AA1601" w:rsidRPr="00C67EFE" w:rsidRDefault="00AA1601" w:rsidP="00AA1601">
            <w:pPr>
              <w:snapToGrid w:val="0"/>
              <w:spacing w:after="0" w:line="240" w:lineRule="auto"/>
              <w:rPr>
                <w:rFonts w:eastAsia="Times New Roman" w:cs="Arial"/>
                <w:szCs w:val="18"/>
                <w:lang w:val="fr-FR" w:eastAsia="ar-SA"/>
              </w:rPr>
            </w:pPr>
            <w:proofErr w:type="spellStart"/>
            <w:r w:rsidRPr="001A11F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11D4ECA" w14:textId="77777777" w:rsidR="00AA1601" w:rsidRPr="00C67EFE" w:rsidRDefault="00AA1601" w:rsidP="00AA1601">
            <w:pPr>
              <w:snapToGrid w:val="0"/>
              <w:spacing w:after="0" w:line="240" w:lineRule="auto"/>
            </w:pPr>
            <w:r w:rsidRPr="00C67EFE">
              <w:t>S1-232031</w:t>
            </w:r>
          </w:p>
        </w:tc>
        <w:tc>
          <w:tcPr>
            <w:tcW w:w="2274" w:type="dxa"/>
            <w:tcBorders>
              <w:top w:val="single" w:sz="4" w:space="0" w:color="auto"/>
              <w:left w:val="single" w:sz="4" w:space="0" w:color="auto"/>
              <w:bottom w:val="single" w:sz="4" w:space="0" w:color="auto"/>
              <w:right w:val="single" w:sz="4" w:space="0" w:color="auto"/>
            </w:tcBorders>
            <w:shd w:val="clear" w:color="auto" w:fill="808080"/>
          </w:tcPr>
          <w:p w14:paraId="6C648D7F" w14:textId="77777777" w:rsidR="00AA1601" w:rsidRPr="00C67EFE" w:rsidRDefault="00AA1601" w:rsidP="00AA1601">
            <w:pPr>
              <w:snapToGrid w:val="0"/>
              <w:spacing w:after="0" w:line="240" w:lineRule="auto"/>
            </w:pPr>
            <w:r w:rsidRPr="00C67EFE">
              <w:t>OPPO</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6895337A" w14:textId="77777777" w:rsidR="00AA1601" w:rsidRPr="00C67EFE" w:rsidRDefault="00AA1601" w:rsidP="00AA1601">
            <w:pPr>
              <w:snapToGrid w:val="0"/>
              <w:spacing w:after="0" w:line="240" w:lineRule="auto"/>
            </w:pPr>
            <w:proofErr w:type="spellStart"/>
            <w:r w:rsidRPr="00C67EFE">
              <w:t>pCR</w:t>
            </w:r>
            <w:proofErr w:type="spellEnd"/>
            <w:r w:rsidRPr="00C67EFE">
              <w:t xml:space="preserve"> to further clarify on Ambient IoT device definition and UICC</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3EE4B05A" w14:textId="77777777" w:rsidR="00AA1601" w:rsidRPr="00C67EFE" w:rsidRDefault="00AA1601" w:rsidP="00AA1601">
            <w:pPr>
              <w:snapToGrid w:val="0"/>
              <w:spacing w:after="0" w:line="240" w:lineRule="auto"/>
              <w:rPr>
                <w:rFonts w:eastAsia="Times New Roman" w:cs="Arial"/>
                <w:szCs w:val="18"/>
                <w:lang w:val="fr-FR" w:eastAsia="ar-SA"/>
              </w:rPr>
            </w:pPr>
            <w:proofErr w:type="spellStart"/>
            <w:r w:rsidRPr="00C67EFE">
              <w:rPr>
                <w:rFonts w:eastAsia="Times New Roman" w:cs="Arial"/>
                <w:szCs w:val="18"/>
                <w:lang w:val="fr-FR" w:eastAsia="ar-SA"/>
              </w:rPr>
              <w:t>Withdrawn</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664E4F26" w14:textId="77777777" w:rsidR="00AA1601" w:rsidRPr="00C67EFE" w:rsidRDefault="00AA1601" w:rsidP="00AA1601">
            <w:pPr>
              <w:spacing w:after="0" w:line="240" w:lineRule="auto"/>
              <w:rPr>
                <w:rFonts w:eastAsia="Arial Unicode MS" w:cs="Arial"/>
                <w:szCs w:val="18"/>
                <w:lang w:val="fr-FR" w:eastAsia="ar-SA"/>
              </w:rPr>
            </w:pPr>
          </w:p>
        </w:tc>
      </w:tr>
      <w:tr w:rsidR="00AA1601" w:rsidRPr="00B209E2" w14:paraId="5F24F355" w14:textId="77777777" w:rsidTr="000778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A35A4DE" w14:textId="72231844" w:rsidR="00AA1601" w:rsidRPr="00C67EFE" w:rsidRDefault="00AA1601" w:rsidP="00AA1601">
            <w:pPr>
              <w:snapToGrid w:val="0"/>
              <w:spacing w:after="0" w:line="240" w:lineRule="auto"/>
              <w:rPr>
                <w:rFonts w:eastAsia="Times New Roman" w:cs="Arial"/>
                <w:szCs w:val="18"/>
                <w:lang w:val="fr-FR" w:eastAsia="ar-SA"/>
              </w:rPr>
            </w:pPr>
            <w:proofErr w:type="spellStart"/>
            <w:r w:rsidRPr="001A11F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702AB99" w14:textId="77777777" w:rsidR="00AA1601" w:rsidRPr="00C67EFE" w:rsidRDefault="00AA1601" w:rsidP="00AA1601">
            <w:pPr>
              <w:snapToGrid w:val="0"/>
              <w:spacing w:after="0" w:line="240" w:lineRule="auto"/>
            </w:pPr>
            <w:r w:rsidRPr="00C67EFE">
              <w:t>S1-232032</w:t>
            </w:r>
          </w:p>
        </w:tc>
        <w:tc>
          <w:tcPr>
            <w:tcW w:w="2274" w:type="dxa"/>
            <w:tcBorders>
              <w:top w:val="single" w:sz="4" w:space="0" w:color="auto"/>
              <w:left w:val="single" w:sz="4" w:space="0" w:color="auto"/>
              <w:bottom w:val="single" w:sz="4" w:space="0" w:color="auto"/>
              <w:right w:val="single" w:sz="4" w:space="0" w:color="auto"/>
            </w:tcBorders>
            <w:shd w:val="clear" w:color="auto" w:fill="808080"/>
          </w:tcPr>
          <w:p w14:paraId="0C7DC2FC" w14:textId="77777777" w:rsidR="00AA1601" w:rsidRPr="00C67EFE" w:rsidRDefault="00AA1601" w:rsidP="00AA1601">
            <w:pPr>
              <w:snapToGrid w:val="0"/>
              <w:spacing w:after="0" w:line="240" w:lineRule="auto"/>
            </w:pPr>
            <w:r w:rsidRPr="00C67EFE">
              <w:t>OPPO</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4FADEC14" w14:textId="77777777" w:rsidR="00AA1601" w:rsidRPr="00C67EFE" w:rsidRDefault="00AA1601" w:rsidP="00AA1601">
            <w:pPr>
              <w:snapToGrid w:val="0"/>
              <w:spacing w:after="0" w:line="240" w:lineRule="auto"/>
            </w:pPr>
            <w:proofErr w:type="spellStart"/>
            <w:r w:rsidRPr="00C67EFE">
              <w:t>pCR</w:t>
            </w:r>
            <w:proofErr w:type="spellEnd"/>
            <w:r w:rsidRPr="00C67EFE">
              <w:t xml:space="preserve"> on UICC considerations for Ambient IoT devices</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5E468D63" w14:textId="77777777" w:rsidR="00AA1601" w:rsidRPr="00C67EFE" w:rsidRDefault="00AA1601" w:rsidP="00AA1601">
            <w:pPr>
              <w:snapToGrid w:val="0"/>
              <w:spacing w:after="0" w:line="240" w:lineRule="auto"/>
              <w:rPr>
                <w:rFonts w:eastAsia="Times New Roman" w:cs="Arial"/>
                <w:szCs w:val="18"/>
                <w:lang w:val="fr-FR" w:eastAsia="ar-SA"/>
              </w:rPr>
            </w:pPr>
            <w:proofErr w:type="spellStart"/>
            <w:r w:rsidRPr="00C67EFE">
              <w:rPr>
                <w:rFonts w:eastAsia="Times New Roman" w:cs="Arial"/>
                <w:szCs w:val="18"/>
                <w:lang w:val="fr-FR" w:eastAsia="ar-SA"/>
              </w:rPr>
              <w:t>Withdrawn</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53AAEBCD" w14:textId="77777777" w:rsidR="00AA1601" w:rsidRPr="00C67EFE" w:rsidRDefault="00AA1601" w:rsidP="00AA1601">
            <w:pPr>
              <w:spacing w:after="0" w:line="240" w:lineRule="auto"/>
              <w:rPr>
                <w:rFonts w:eastAsia="Arial Unicode MS" w:cs="Arial"/>
                <w:szCs w:val="18"/>
                <w:lang w:val="fr-FR" w:eastAsia="ar-SA"/>
              </w:rPr>
            </w:pPr>
          </w:p>
        </w:tc>
      </w:tr>
      <w:tr w:rsidR="00CC2E0E" w:rsidRPr="00745D37" w14:paraId="0E39E0BF" w14:textId="77777777" w:rsidTr="00F84E7C">
        <w:trPr>
          <w:trHeight w:val="141"/>
        </w:trPr>
        <w:tc>
          <w:tcPr>
            <w:tcW w:w="14426" w:type="dxa"/>
            <w:gridSpan w:val="6"/>
            <w:tcBorders>
              <w:bottom w:val="single" w:sz="4" w:space="0" w:color="auto"/>
            </w:tcBorders>
            <w:shd w:val="clear" w:color="auto" w:fill="F2F2F2" w:themeFill="background1" w:themeFillShade="F2"/>
          </w:tcPr>
          <w:p w14:paraId="26D9D7D5" w14:textId="0EF0C925" w:rsidR="00CC2E0E" w:rsidRPr="00745D37" w:rsidRDefault="00CC2E0E" w:rsidP="00CC2E0E">
            <w:pPr>
              <w:pStyle w:val="Heading3"/>
              <w:rPr>
                <w:lang w:val="en-US"/>
              </w:rPr>
            </w:pPr>
            <w:proofErr w:type="spellStart"/>
            <w:r>
              <w:t>AmbientIoT</w:t>
            </w:r>
            <w:proofErr w:type="spellEnd"/>
            <w:r w:rsidRPr="00745D37">
              <w:rPr>
                <w:lang w:val="en-US"/>
              </w:rPr>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r w:rsidRPr="00745D37">
              <w:rPr>
                <w:lang w:val="en-US"/>
              </w:rPr>
              <w:t xml:space="preserve"> </w:t>
            </w:r>
          </w:p>
        </w:tc>
      </w:tr>
      <w:tr w:rsidR="00415B04" w:rsidRPr="00B209E2" w14:paraId="523231D6"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C2B812" w14:textId="77777777" w:rsidR="00415B04" w:rsidRPr="004B4A8E" w:rsidRDefault="00415B04" w:rsidP="00C3044E">
            <w:pPr>
              <w:snapToGrid w:val="0"/>
              <w:spacing w:after="0" w:line="240" w:lineRule="auto"/>
              <w:rPr>
                <w:rFonts w:eastAsia="Times New Roman" w:cs="Arial"/>
                <w:szCs w:val="18"/>
                <w:lang w:val="fr-FR" w:eastAsia="ar-SA"/>
              </w:rPr>
            </w:pPr>
            <w:proofErr w:type="spellStart"/>
            <w:r w:rsidRPr="004B4A8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1C39F9" w14:textId="0F71FB60" w:rsidR="00415B04" w:rsidRPr="004B4A8E" w:rsidRDefault="007C3EAD" w:rsidP="00C3044E">
            <w:pPr>
              <w:snapToGrid w:val="0"/>
              <w:spacing w:after="0" w:line="240" w:lineRule="auto"/>
            </w:pPr>
            <w:hyperlink r:id="rId297" w:history="1">
              <w:r w:rsidR="00415B04" w:rsidRPr="004B4A8E">
                <w:rPr>
                  <w:rStyle w:val="Hyperlink"/>
                  <w:rFonts w:cs="Arial"/>
                  <w:color w:val="auto"/>
                </w:rPr>
                <w:t>S1-232132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DE8B81D" w14:textId="77777777" w:rsidR="00415B04" w:rsidRPr="004B4A8E" w:rsidRDefault="00415B04" w:rsidP="00C3044E">
            <w:pPr>
              <w:snapToGrid w:val="0"/>
              <w:spacing w:after="0" w:line="240" w:lineRule="auto"/>
            </w:pPr>
            <w:r w:rsidRPr="004B4A8E">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3EBDBEB" w14:textId="77777777" w:rsidR="00415B04" w:rsidRPr="004B4A8E" w:rsidRDefault="00415B04" w:rsidP="00C3044E">
            <w:pPr>
              <w:snapToGrid w:val="0"/>
              <w:spacing w:after="0" w:line="240" w:lineRule="auto"/>
            </w:pPr>
            <w:r w:rsidRPr="004B4A8E">
              <w:t>Skeleton for new TS on Ambient IoT - if new TS would be needed</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A60A6BA" w14:textId="77777777" w:rsidR="00415B04" w:rsidRPr="004B4A8E" w:rsidRDefault="00415B04" w:rsidP="00C3044E">
            <w:pPr>
              <w:snapToGrid w:val="0"/>
              <w:spacing w:after="0" w:line="240" w:lineRule="auto"/>
              <w:rPr>
                <w:rFonts w:eastAsia="Times New Roman" w:cs="Arial"/>
                <w:szCs w:val="18"/>
                <w:lang w:val="fr-FR" w:eastAsia="ar-SA"/>
              </w:rPr>
            </w:pPr>
            <w:proofErr w:type="spellStart"/>
            <w:r w:rsidRPr="004B4A8E">
              <w:rPr>
                <w:rFonts w:eastAsia="Times New Roman" w:cs="Arial"/>
                <w:szCs w:val="18"/>
                <w:lang w:val="fr-FR" w:eastAsia="ar-SA"/>
              </w:rPr>
              <w:t>Revised</w:t>
            </w:r>
            <w:proofErr w:type="spellEnd"/>
            <w:r w:rsidRPr="004B4A8E">
              <w:rPr>
                <w:rFonts w:eastAsia="Times New Roman" w:cs="Arial"/>
                <w:szCs w:val="18"/>
                <w:lang w:val="fr-FR" w:eastAsia="ar-SA"/>
              </w:rPr>
              <w:t xml:space="preserve"> to S1-232374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8E91E09" w14:textId="77777777" w:rsidR="00415B04" w:rsidRPr="004B4A8E" w:rsidRDefault="00415B04" w:rsidP="00C3044E">
            <w:pPr>
              <w:spacing w:after="0" w:line="240" w:lineRule="auto"/>
              <w:rPr>
                <w:rFonts w:eastAsia="Arial Unicode MS" w:cs="Arial"/>
                <w:szCs w:val="18"/>
                <w:lang w:val="fr-FR" w:eastAsia="ar-SA"/>
              </w:rPr>
            </w:pPr>
          </w:p>
        </w:tc>
      </w:tr>
      <w:tr w:rsidR="00415B04" w:rsidRPr="00B209E2" w14:paraId="6B386877"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AEAE2A" w14:textId="77777777" w:rsidR="00415B04" w:rsidRPr="004B4A8E" w:rsidRDefault="00415B04" w:rsidP="00C3044E">
            <w:pPr>
              <w:snapToGrid w:val="0"/>
              <w:spacing w:after="0" w:line="240" w:lineRule="auto"/>
              <w:rPr>
                <w:rFonts w:eastAsia="Times New Roman" w:cs="Arial"/>
                <w:szCs w:val="18"/>
                <w:lang w:val="fr-FR" w:eastAsia="ar-SA"/>
              </w:rPr>
            </w:pPr>
            <w:proofErr w:type="spellStart"/>
            <w:r w:rsidRPr="004B4A8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5C6FC7" w14:textId="1A61C7AB" w:rsidR="00415B04" w:rsidRPr="004B4A8E" w:rsidRDefault="007C3EAD" w:rsidP="00C3044E">
            <w:pPr>
              <w:snapToGrid w:val="0"/>
              <w:spacing w:after="0" w:line="240" w:lineRule="auto"/>
            </w:pPr>
            <w:hyperlink r:id="rId298" w:history="1">
              <w:r w:rsidR="00415B04" w:rsidRPr="004B4A8E">
                <w:rPr>
                  <w:rStyle w:val="Hyperlink"/>
                  <w:rFonts w:cs="Arial"/>
                  <w:color w:val="auto"/>
                </w:rPr>
                <w:t>S1-232374</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738FC0F" w14:textId="77777777" w:rsidR="00415B04" w:rsidRPr="004B4A8E" w:rsidRDefault="00415B04" w:rsidP="00C3044E">
            <w:pPr>
              <w:snapToGrid w:val="0"/>
              <w:spacing w:after="0" w:line="240" w:lineRule="auto"/>
            </w:pPr>
            <w:r w:rsidRPr="004B4A8E">
              <w:t>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02AB253" w14:textId="77777777" w:rsidR="00415B04" w:rsidRPr="004B4A8E" w:rsidRDefault="00415B04" w:rsidP="00C3044E">
            <w:pPr>
              <w:snapToGrid w:val="0"/>
              <w:spacing w:after="0" w:line="240" w:lineRule="auto"/>
            </w:pPr>
            <w:r w:rsidRPr="004B4A8E">
              <w:t>Skeleton for new TS on Ambient IoT - if new TS would be needed</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108030D" w14:textId="77777777" w:rsidR="00415B04" w:rsidRPr="004B4A8E" w:rsidRDefault="00415B04" w:rsidP="00C3044E">
            <w:pPr>
              <w:snapToGrid w:val="0"/>
              <w:spacing w:after="0" w:line="240" w:lineRule="auto"/>
              <w:rPr>
                <w:rFonts w:eastAsia="Times New Roman" w:cs="Arial"/>
                <w:szCs w:val="18"/>
                <w:lang w:val="fr-FR" w:eastAsia="ar-SA"/>
              </w:rPr>
            </w:pPr>
            <w:proofErr w:type="spellStart"/>
            <w:r w:rsidRPr="004B4A8E">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B69EEF3" w14:textId="77777777" w:rsidR="00415B04" w:rsidRDefault="00415B04" w:rsidP="00C3044E">
            <w:pPr>
              <w:spacing w:after="0" w:line="240" w:lineRule="auto"/>
              <w:rPr>
                <w:rFonts w:eastAsia="Arial Unicode MS" w:cs="Arial"/>
                <w:szCs w:val="18"/>
                <w:lang w:val="fr-FR" w:eastAsia="ar-SA"/>
              </w:rPr>
            </w:pPr>
            <w:proofErr w:type="spellStart"/>
            <w:r w:rsidRPr="004B4A8E">
              <w:rPr>
                <w:rFonts w:eastAsia="Arial Unicode MS" w:cs="Arial"/>
                <w:szCs w:val="18"/>
                <w:lang w:val="fr-FR" w:eastAsia="ar-SA"/>
              </w:rPr>
              <w:t>Revision</w:t>
            </w:r>
            <w:proofErr w:type="spellEnd"/>
            <w:r w:rsidRPr="004B4A8E">
              <w:rPr>
                <w:rFonts w:eastAsia="Arial Unicode MS" w:cs="Arial"/>
                <w:szCs w:val="18"/>
                <w:lang w:val="fr-FR" w:eastAsia="ar-SA"/>
              </w:rPr>
              <w:t xml:space="preserve"> of S1-232132.</w:t>
            </w:r>
          </w:p>
          <w:p w14:paraId="5A00C953" w14:textId="77777777" w:rsidR="00415B04" w:rsidRPr="004B4A8E" w:rsidRDefault="00415B04" w:rsidP="00C3044E">
            <w:pPr>
              <w:spacing w:after="0" w:line="240" w:lineRule="auto"/>
              <w:rPr>
                <w:rFonts w:eastAsia="Arial Unicode MS" w:cs="Arial"/>
                <w:szCs w:val="18"/>
                <w:lang w:val="fr-FR" w:eastAsia="ar-SA"/>
              </w:rPr>
            </w:pPr>
          </w:p>
        </w:tc>
      </w:tr>
      <w:tr w:rsidR="00415B04" w:rsidRPr="00B209E2" w14:paraId="7E7A617A"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0C8BF9" w14:textId="77777777" w:rsidR="00415B04" w:rsidRPr="004B4A8E" w:rsidRDefault="00415B04" w:rsidP="00C3044E">
            <w:pPr>
              <w:snapToGrid w:val="0"/>
              <w:spacing w:after="0" w:line="240" w:lineRule="auto"/>
              <w:rPr>
                <w:rFonts w:eastAsia="Times New Roman" w:cs="Arial"/>
                <w:szCs w:val="18"/>
                <w:lang w:val="fr-FR" w:eastAsia="ar-SA"/>
              </w:rPr>
            </w:pPr>
            <w:proofErr w:type="spellStart"/>
            <w:r w:rsidRPr="004B4A8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62BB47" w14:textId="5F99F729" w:rsidR="00415B04" w:rsidRPr="004B4A8E" w:rsidRDefault="007C3EAD" w:rsidP="00C3044E">
            <w:pPr>
              <w:snapToGrid w:val="0"/>
              <w:spacing w:after="0" w:line="240" w:lineRule="auto"/>
            </w:pPr>
            <w:hyperlink r:id="rId299" w:history="1">
              <w:r w:rsidR="00415B04" w:rsidRPr="004B4A8E">
                <w:rPr>
                  <w:rStyle w:val="Hyperlink"/>
                  <w:rFonts w:cs="Arial"/>
                  <w:color w:val="auto"/>
                </w:rPr>
                <w:t>S1-232133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0B77B51" w14:textId="77777777" w:rsidR="00415B04" w:rsidRPr="004B4A8E" w:rsidRDefault="00415B04" w:rsidP="00C3044E">
            <w:pPr>
              <w:snapToGrid w:val="0"/>
              <w:spacing w:after="0" w:line="240" w:lineRule="auto"/>
            </w:pPr>
            <w:r w:rsidRPr="004B4A8E">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A02BB41" w14:textId="77777777" w:rsidR="00415B04" w:rsidRPr="004B4A8E" w:rsidRDefault="00415B04" w:rsidP="00C3044E">
            <w:pPr>
              <w:snapToGrid w:val="0"/>
              <w:spacing w:after="0" w:line="240" w:lineRule="auto"/>
            </w:pPr>
            <w:r w:rsidRPr="004B4A8E">
              <w:t>Scope for Ambient IoT 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5D66482" w14:textId="77777777" w:rsidR="00415B04" w:rsidRPr="004B4A8E" w:rsidRDefault="00415B04" w:rsidP="00C3044E">
            <w:pPr>
              <w:snapToGrid w:val="0"/>
              <w:spacing w:after="0" w:line="240" w:lineRule="auto"/>
              <w:rPr>
                <w:rFonts w:eastAsia="Times New Roman" w:cs="Arial"/>
                <w:szCs w:val="18"/>
                <w:lang w:val="fr-FR" w:eastAsia="ar-SA"/>
              </w:rPr>
            </w:pPr>
            <w:proofErr w:type="spellStart"/>
            <w:r w:rsidRPr="004B4A8E">
              <w:rPr>
                <w:rFonts w:eastAsia="Times New Roman" w:cs="Arial"/>
                <w:szCs w:val="18"/>
                <w:lang w:val="fr-FR" w:eastAsia="ar-SA"/>
              </w:rPr>
              <w:t>Revised</w:t>
            </w:r>
            <w:proofErr w:type="spellEnd"/>
            <w:r w:rsidRPr="004B4A8E">
              <w:rPr>
                <w:rFonts w:eastAsia="Times New Roman" w:cs="Arial"/>
                <w:szCs w:val="18"/>
                <w:lang w:val="fr-FR" w:eastAsia="ar-SA"/>
              </w:rPr>
              <w:t xml:space="preserve"> to S1-232273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CDABC66" w14:textId="77777777" w:rsidR="00415B04" w:rsidRPr="004B4A8E" w:rsidRDefault="00415B04" w:rsidP="00C3044E">
            <w:pPr>
              <w:spacing w:after="0" w:line="240" w:lineRule="auto"/>
              <w:rPr>
                <w:rFonts w:eastAsia="Arial Unicode MS" w:cs="Arial"/>
                <w:szCs w:val="18"/>
                <w:lang w:val="fr-FR" w:eastAsia="ar-SA"/>
              </w:rPr>
            </w:pPr>
          </w:p>
        </w:tc>
      </w:tr>
      <w:tr w:rsidR="00415B04" w:rsidRPr="00B209E2" w14:paraId="6E244ADC" w14:textId="77777777" w:rsidTr="006031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FA9003" w14:textId="77777777" w:rsidR="00415B04" w:rsidRPr="004B4A8E" w:rsidRDefault="00415B04" w:rsidP="00C3044E">
            <w:pPr>
              <w:snapToGrid w:val="0"/>
              <w:spacing w:after="0" w:line="240" w:lineRule="auto"/>
              <w:rPr>
                <w:rFonts w:eastAsia="Times New Roman" w:cs="Arial"/>
                <w:szCs w:val="18"/>
                <w:lang w:val="fr-FR" w:eastAsia="ar-SA"/>
              </w:rPr>
            </w:pPr>
            <w:proofErr w:type="spellStart"/>
            <w:r w:rsidRPr="004B4A8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73A553" w14:textId="76C12BF5" w:rsidR="00415B04" w:rsidRPr="004B4A8E" w:rsidRDefault="007C3EAD" w:rsidP="00C3044E">
            <w:pPr>
              <w:snapToGrid w:val="0"/>
              <w:spacing w:after="0" w:line="240" w:lineRule="auto"/>
            </w:pPr>
            <w:hyperlink r:id="rId300" w:history="1">
              <w:r w:rsidR="00415B04" w:rsidRPr="004B4A8E">
                <w:rPr>
                  <w:rStyle w:val="Hyperlink"/>
                  <w:rFonts w:cs="Arial"/>
                  <w:color w:val="auto"/>
                </w:rPr>
                <w:t>S1-232273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99A19A6" w14:textId="77777777" w:rsidR="00415B04" w:rsidRPr="004B4A8E" w:rsidRDefault="00415B04" w:rsidP="00C3044E">
            <w:pPr>
              <w:snapToGrid w:val="0"/>
              <w:spacing w:after="0" w:line="240" w:lineRule="auto"/>
            </w:pPr>
            <w:r w:rsidRPr="004B4A8E">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7D6CD7F" w14:textId="77777777" w:rsidR="00415B04" w:rsidRPr="004B4A8E" w:rsidRDefault="00415B04" w:rsidP="00C3044E">
            <w:pPr>
              <w:snapToGrid w:val="0"/>
              <w:spacing w:after="0" w:line="240" w:lineRule="auto"/>
            </w:pPr>
            <w:r w:rsidRPr="004B4A8E">
              <w:t>Scope for Ambient IoT 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69652F5" w14:textId="77777777" w:rsidR="00415B04" w:rsidRPr="004B4A8E" w:rsidRDefault="00415B04" w:rsidP="00C3044E">
            <w:pPr>
              <w:snapToGrid w:val="0"/>
              <w:spacing w:after="0" w:line="240" w:lineRule="auto"/>
              <w:rPr>
                <w:rFonts w:eastAsia="Times New Roman" w:cs="Arial"/>
                <w:szCs w:val="18"/>
                <w:lang w:val="fr-FR" w:eastAsia="ar-SA"/>
              </w:rPr>
            </w:pPr>
            <w:proofErr w:type="spellStart"/>
            <w:r w:rsidRPr="004B4A8E">
              <w:rPr>
                <w:rFonts w:eastAsia="Times New Roman" w:cs="Arial"/>
                <w:szCs w:val="18"/>
                <w:lang w:val="fr-FR" w:eastAsia="ar-SA"/>
              </w:rPr>
              <w:t>Revised</w:t>
            </w:r>
            <w:proofErr w:type="spellEnd"/>
            <w:r w:rsidRPr="004B4A8E">
              <w:rPr>
                <w:rFonts w:eastAsia="Times New Roman" w:cs="Arial"/>
                <w:szCs w:val="18"/>
                <w:lang w:val="fr-FR" w:eastAsia="ar-SA"/>
              </w:rPr>
              <w:t xml:space="preserve"> to S1-232375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FF96855" w14:textId="77777777" w:rsidR="00415B04" w:rsidRPr="004B4A8E" w:rsidRDefault="00415B04" w:rsidP="00C3044E">
            <w:pPr>
              <w:spacing w:after="0" w:line="240" w:lineRule="auto"/>
              <w:rPr>
                <w:rFonts w:eastAsia="Arial Unicode MS" w:cs="Arial"/>
                <w:szCs w:val="18"/>
                <w:lang w:val="fr-FR" w:eastAsia="ar-SA"/>
              </w:rPr>
            </w:pPr>
            <w:proofErr w:type="spellStart"/>
            <w:r w:rsidRPr="004B4A8E">
              <w:rPr>
                <w:rFonts w:eastAsia="Arial Unicode MS" w:cs="Arial"/>
                <w:szCs w:val="18"/>
                <w:lang w:val="fr-FR" w:eastAsia="ar-SA"/>
              </w:rPr>
              <w:t>Revision</w:t>
            </w:r>
            <w:proofErr w:type="spellEnd"/>
            <w:r w:rsidRPr="004B4A8E">
              <w:rPr>
                <w:rFonts w:eastAsia="Arial Unicode MS" w:cs="Arial"/>
                <w:szCs w:val="18"/>
                <w:lang w:val="fr-FR" w:eastAsia="ar-SA"/>
              </w:rPr>
              <w:t xml:space="preserve"> of S1-232133.</w:t>
            </w:r>
          </w:p>
        </w:tc>
      </w:tr>
      <w:tr w:rsidR="00415B04" w:rsidRPr="00B209E2" w14:paraId="51D92D54" w14:textId="77777777" w:rsidTr="006031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58CCCB" w14:textId="77777777" w:rsidR="00415B04" w:rsidRPr="0060316F" w:rsidRDefault="00415B04" w:rsidP="00C3044E">
            <w:pPr>
              <w:snapToGrid w:val="0"/>
              <w:spacing w:after="0" w:line="240" w:lineRule="auto"/>
              <w:rPr>
                <w:rFonts w:eastAsia="Times New Roman" w:cs="Arial"/>
                <w:szCs w:val="18"/>
                <w:lang w:val="fr-FR" w:eastAsia="ar-SA"/>
              </w:rPr>
            </w:pPr>
            <w:proofErr w:type="spellStart"/>
            <w:r w:rsidRPr="0060316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B52664" w14:textId="32C21A98" w:rsidR="00415B04" w:rsidRPr="0060316F" w:rsidRDefault="007C3EAD" w:rsidP="00C3044E">
            <w:pPr>
              <w:snapToGrid w:val="0"/>
              <w:spacing w:after="0" w:line="240" w:lineRule="auto"/>
              <w:rPr>
                <w:rFonts w:cs="Arial"/>
              </w:rPr>
            </w:pPr>
            <w:hyperlink r:id="rId301" w:history="1">
              <w:r w:rsidR="00415B04" w:rsidRPr="0060316F">
                <w:rPr>
                  <w:rStyle w:val="Hyperlink"/>
                  <w:rFonts w:cs="Arial"/>
                  <w:color w:val="auto"/>
                </w:rPr>
                <w:t>S1-232375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E8EAF56" w14:textId="77777777" w:rsidR="00415B04" w:rsidRPr="0060316F" w:rsidRDefault="00415B04" w:rsidP="00C3044E">
            <w:pPr>
              <w:snapToGrid w:val="0"/>
              <w:spacing w:after="0" w:line="240" w:lineRule="auto"/>
            </w:pPr>
            <w:r w:rsidRPr="0060316F">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2E92F7D" w14:textId="77777777" w:rsidR="00415B04" w:rsidRPr="0060316F" w:rsidRDefault="00415B04" w:rsidP="00C3044E">
            <w:pPr>
              <w:snapToGrid w:val="0"/>
              <w:spacing w:after="0" w:line="240" w:lineRule="auto"/>
            </w:pPr>
            <w:r w:rsidRPr="0060316F">
              <w:t>Scope for Ambient IoT 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6CF9F8F" w14:textId="61334EB3" w:rsidR="00415B04" w:rsidRPr="0060316F" w:rsidRDefault="0060316F" w:rsidP="00C3044E">
            <w:pPr>
              <w:snapToGrid w:val="0"/>
              <w:spacing w:after="0" w:line="240" w:lineRule="auto"/>
              <w:rPr>
                <w:rFonts w:eastAsia="Times New Roman" w:cs="Arial"/>
                <w:szCs w:val="18"/>
                <w:lang w:val="fr-FR" w:eastAsia="ar-SA"/>
              </w:rPr>
            </w:pPr>
            <w:proofErr w:type="spellStart"/>
            <w:r w:rsidRPr="0060316F">
              <w:rPr>
                <w:rFonts w:eastAsia="Times New Roman" w:cs="Arial"/>
                <w:szCs w:val="18"/>
                <w:lang w:val="fr-FR" w:eastAsia="ar-SA"/>
              </w:rPr>
              <w:t>Revised</w:t>
            </w:r>
            <w:proofErr w:type="spellEnd"/>
            <w:r w:rsidRPr="0060316F">
              <w:rPr>
                <w:rFonts w:eastAsia="Times New Roman" w:cs="Arial"/>
                <w:szCs w:val="18"/>
                <w:lang w:val="fr-FR" w:eastAsia="ar-SA"/>
              </w:rPr>
              <w:t xml:space="preserve"> to S1-232396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28FFEC" w14:textId="77777777" w:rsidR="00415B04" w:rsidRPr="0060316F" w:rsidRDefault="00415B04" w:rsidP="00C3044E">
            <w:pPr>
              <w:spacing w:after="0" w:line="240" w:lineRule="auto"/>
              <w:rPr>
                <w:rFonts w:eastAsia="Arial Unicode MS" w:cs="Arial"/>
                <w:szCs w:val="18"/>
                <w:lang w:val="fr-FR" w:eastAsia="ar-SA"/>
              </w:rPr>
            </w:pPr>
            <w:proofErr w:type="spellStart"/>
            <w:r w:rsidRPr="0060316F">
              <w:rPr>
                <w:rFonts w:eastAsia="Arial Unicode MS" w:cs="Arial"/>
                <w:i/>
                <w:szCs w:val="18"/>
                <w:lang w:val="fr-FR" w:eastAsia="ar-SA"/>
              </w:rPr>
              <w:t>Revision</w:t>
            </w:r>
            <w:proofErr w:type="spellEnd"/>
            <w:r w:rsidRPr="0060316F">
              <w:rPr>
                <w:rFonts w:eastAsia="Arial Unicode MS" w:cs="Arial"/>
                <w:i/>
                <w:szCs w:val="18"/>
                <w:lang w:val="fr-FR" w:eastAsia="ar-SA"/>
              </w:rPr>
              <w:t xml:space="preserve"> of S1-232133.</w:t>
            </w:r>
          </w:p>
          <w:p w14:paraId="7DEEEBCE" w14:textId="77777777" w:rsidR="00415B04" w:rsidRPr="0060316F" w:rsidRDefault="00415B04" w:rsidP="00C3044E">
            <w:pPr>
              <w:spacing w:after="0" w:line="240" w:lineRule="auto"/>
              <w:rPr>
                <w:rFonts w:eastAsia="Arial Unicode MS" w:cs="Arial"/>
                <w:szCs w:val="18"/>
                <w:lang w:val="fr-FR" w:eastAsia="ar-SA"/>
              </w:rPr>
            </w:pPr>
            <w:proofErr w:type="spellStart"/>
            <w:r w:rsidRPr="0060316F">
              <w:rPr>
                <w:rFonts w:eastAsia="Arial Unicode MS" w:cs="Arial"/>
                <w:szCs w:val="18"/>
                <w:lang w:val="fr-FR" w:eastAsia="ar-SA"/>
              </w:rPr>
              <w:t>Revision</w:t>
            </w:r>
            <w:proofErr w:type="spellEnd"/>
            <w:r w:rsidRPr="0060316F">
              <w:rPr>
                <w:rFonts w:eastAsia="Arial Unicode MS" w:cs="Arial"/>
                <w:szCs w:val="18"/>
                <w:lang w:val="fr-FR" w:eastAsia="ar-SA"/>
              </w:rPr>
              <w:t xml:space="preserve"> of S1-232273.</w:t>
            </w:r>
          </w:p>
        </w:tc>
      </w:tr>
      <w:tr w:rsidR="0060316F" w:rsidRPr="00B209E2" w14:paraId="2716EB02" w14:textId="77777777" w:rsidTr="006031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F3285C7" w14:textId="3ACEAB4B" w:rsidR="0060316F" w:rsidRPr="0060316F" w:rsidRDefault="0060316F" w:rsidP="00C3044E">
            <w:pPr>
              <w:snapToGrid w:val="0"/>
              <w:spacing w:after="0" w:line="240" w:lineRule="auto"/>
              <w:rPr>
                <w:rFonts w:eastAsia="Times New Roman" w:cs="Arial"/>
                <w:szCs w:val="18"/>
                <w:lang w:val="fr-FR" w:eastAsia="ar-SA"/>
              </w:rPr>
            </w:pPr>
            <w:proofErr w:type="spellStart"/>
            <w:r w:rsidRPr="0060316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04309A5" w14:textId="6C9965A1" w:rsidR="0060316F" w:rsidRPr="0060316F" w:rsidRDefault="007C3EAD" w:rsidP="00C3044E">
            <w:pPr>
              <w:snapToGrid w:val="0"/>
              <w:spacing w:after="0" w:line="240" w:lineRule="auto"/>
            </w:pPr>
            <w:hyperlink r:id="rId302" w:history="1">
              <w:r w:rsidR="0060316F" w:rsidRPr="0060316F">
                <w:rPr>
                  <w:rStyle w:val="Hyperlink"/>
                  <w:rFonts w:cs="Arial"/>
                  <w:color w:val="auto"/>
                </w:rPr>
                <w:t>S1-232396</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16D5DD6E" w14:textId="52531122" w:rsidR="0060316F" w:rsidRPr="0060316F" w:rsidRDefault="0060316F" w:rsidP="00C3044E">
            <w:pPr>
              <w:snapToGrid w:val="0"/>
              <w:spacing w:after="0" w:line="240" w:lineRule="auto"/>
            </w:pPr>
            <w:r w:rsidRPr="0060316F">
              <w:t>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59C7A50" w14:textId="57C52F73" w:rsidR="0060316F" w:rsidRPr="0060316F" w:rsidRDefault="0060316F" w:rsidP="00C3044E">
            <w:pPr>
              <w:snapToGrid w:val="0"/>
              <w:spacing w:after="0" w:line="240" w:lineRule="auto"/>
            </w:pPr>
            <w:r w:rsidRPr="0060316F">
              <w:t>Scope for Ambient IoT TS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F0D0F1F" w14:textId="592F571C" w:rsidR="0060316F" w:rsidRPr="0060316F" w:rsidRDefault="0060316F" w:rsidP="00C3044E">
            <w:pPr>
              <w:snapToGrid w:val="0"/>
              <w:spacing w:after="0" w:line="240" w:lineRule="auto"/>
              <w:rPr>
                <w:rFonts w:eastAsia="Times New Roman" w:cs="Arial"/>
                <w:szCs w:val="18"/>
                <w:lang w:val="fr-FR" w:eastAsia="ar-SA"/>
              </w:rPr>
            </w:pPr>
            <w:proofErr w:type="spellStart"/>
            <w:r w:rsidRPr="0060316F">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38C5C61" w14:textId="77777777" w:rsidR="0060316F" w:rsidRPr="0060316F" w:rsidRDefault="0060316F" w:rsidP="0060316F">
            <w:pPr>
              <w:spacing w:after="0" w:line="240" w:lineRule="auto"/>
              <w:rPr>
                <w:rFonts w:eastAsia="Arial Unicode MS" w:cs="Arial"/>
                <w:i/>
                <w:szCs w:val="18"/>
                <w:lang w:val="fr-FR" w:eastAsia="ar-SA"/>
              </w:rPr>
            </w:pPr>
            <w:proofErr w:type="spellStart"/>
            <w:r w:rsidRPr="0060316F">
              <w:rPr>
                <w:rFonts w:eastAsia="Arial Unicode MS" w:cs="Arial"/>
                <w:i/>
                <w:szCs w:val="18"/>
                <w:lang w:val="fr-FR" w:eastAsia="ar-SA"/>
              </w:rPr>
              <w:t>Revision</w:t>
            </w:r>
            <w:proofErr w:type="spellEnd"/>
            <w:r w:rsidRPr="0060316F">
              <w:rPr>
                <w:rFonts w:eastAsia="Arial Unicode MS" w:cs="Arial"/>
                <w:i/>
                <w:szCs w:val="18"/>
                <w:lang w:val="fr-FR" w:eastAsia="ar-SA"/>
              </w:rPr>
              <w:t xml:space="preserve"> of S1-232133.</w:t>
            </w:r>
          </w:p>
          <w:p w14:paraId="5A64CB2F" w14:textId="7AC0D298" w:rsidR="0060316F" w:rsidRPr="0060316F" w:rsidRDefault="0060316F" w:rsidP="0060316F">
            <w:pPr>
              <w:spacing w:after="0" w:line="240" w:lineRule="auto"/>
              <w:rPr>
                <w:rFonts w:eastAsia="Arial Unicode MS" w:cs="Arial"/>
                <w:szCs w:val="18"/>
                <w:lang w:val="fr-FR" w:eastAsia="ar-SA"/>
              </w:rPr>
            </w:pPr>
            <w:proofErr w:type="spellStart"/>
            <w:r w:rsidRPr="0060316F">
              <w:rPr>
                <w:rFonts w:eastAsia="Arial Unicode MS" w:cs="Arial"/>
                <w:i/>
                <w:szCs w:val="18"/>
                <w:lang w:val="fr-FR" w:eastAsia="ar-SA"/>
              </w:rPr>
              <w:t>Revision</w:t>
            </w:r>
            <w:proofErr w:type="spellEnd"/>
            <w:r w:rsidRPr="0060316F">
              <w:rPr>
                <w:rFonts w:eastAsia="Arial Unicode MS" w:cs="Arial"/>
                <w:i/>
                <w:szCs w:val="18"/>
                <w:lang w:val="fr-FR" w:eastAsia="ar-SA"/>
              </w:rPr>
              <w:t xml:space="preserve"> of S1-232273.</w:t>
            </w:r>
          </w:p>
          <w:p w14:paraId="163A8065" w14:textId="77777777" w:rsidR="0060316F" w:rsidRPr="0060316F" w:rsidRDefault="0060316F" w:rsidP="00C3044E">
            <w:pPr>
              <w:spacing w:after="0" w:line="240" w:lineRule="auto"/>
              <w:rPr>
                <w:rFonts w:eastAsia="Arial Unicode MS" w:cs="Arial"/>
                <w:szCs w:val="18"/>
                <w:lang w:val="fr-FR" w:eastAsia="ar-SA"/>
              </w:rPr>
            </w:pPr>
            <w:proofErr w:type="spellStart"/>
            <w:r w:rsidRPr="0060316F">
              <w:rPr>
                <w:rFonts w:eastAsia="Arial Unicode MS" w:cs="Arial"/>
                <w:szCs w:val="18"/>
                <w:lang w:val="fr-FR" w:eastAsia="ar-SA"/>
              </w:rPr>
              <w:t>Revision</w:t>
            </w:r>
            <w:proofErr w:type="spellEnd"/>
            <w:r w:rsidRPr="0060316F">
              <w:rPr>
                <w:rFonts w:eastAsia="Arial Unicode MS" w:cs="Arial"/>
                <w:szCs w:val="18"/>
                <w:lang w:val="fr-FR" w:eastAsia="ar-SA"/>
              </w:rPr>
              <w:t xml:space="preserve"> of S1-232375.</w:t>
            </w:r>
          </w:p>
          <w:p w14:paraId="330A2414" w14:textId="26CA356A" w:rsidR="0060316F" w:rsidRPr="0060316F" w:rsidRDefault="0060316F" w:rsidP="00C3044E">
            <w:pPr>
              <w:spacing w:after="0" w:line="240" w:lineRule="auto"/>
              <w:rPr>
                <w:rFonts w:eastAsia="Arial Unicode MS" w:cs="Arial"/>
                <w:szCs w:val="18"/>
                <w:lang w:val="fr-FR" w:eastAsia="ar-SA"/>
              </w:rPr>
            </w:pPr>
            <w:proofErr w:type="spellStart"/>
            <w:r w:rsidRPr="0060316F">
              <w:rPr>
                <w:rFonts w:eastAsia="Arial Unicode MS" w:cs="Arial"/>
                <w:szCs w:val="18"/>
                <w:lang w:val="fr-FR" w:eastAsia="ar-SA"/>
              </w:rPr>
              <w:t>Editorials</w:t>
            </w:r>
            <w:proofErr w:type="spellEnd"/>
            <w:r w:rsidRPr="0060316F">
              <w:rPr>
                <w:rFonts w:eastAsia="Arial Unicode MS" w:cs="Arial"/>
                <w:szCs w:val="18"/>
                <w:lang w:val="fr-FR" w:eastAsia="ar-SA"/>
              </w:rPr>
              <w:t xml:space="preserve"> and format of the Note. Ambient IoT </w:t>
            </w:r>
            <w:proofErr w:type="spellStart"/>
            <w:r w:rsidRPr="0060316F">
              <w:rPr>
                <w:rFonts w:eastAsia="Arial Unicode MS" w:cs="Arial"/>
                <w:szCs w:val="18"/>
                <w:lang w:val="fr-FR" w:eastAsia="ar-SA"/>
              </w:rPr>
              <w:t>consistenly</w:t>
            </w:r>
            <w:proofErr w:type="spellEnd"/>
            <w:r w:rsidRPr="0060316F">
              <w:rPr>
                <w:rFonts w:eastAsia="Arial Unicode MS" w:cs="Arial"/>
                <w:szCs w:val="18"/>
                <w:lang w:val="fr-FR" w:eastAsia="ar-SA"/>
              </w:rPr>
              <w:t xml:space="preserve"> </w:t>
            </w:r>
            <w:proofErr w:type="spellStart"/>
            <w:r w:rsidRPr="0060316F">
              <w:rPr>
                <w:rFonts w:eastAsia="Arial Unicode MS" w:cs="Arial"/>
                <w:szCs w:val="18"/>
                <w:lang w:val="fr-FR" w:eastAsia="ar-SA"/>
              </w:rPr>
              <w:t>through</w:t>
            </w:r>
            <w:proofErr w:type="spellEnd"/>
            <w:r w:rsidRPr="0060316F">
              <w:rPr>
                <w:rFonts w:eastAsia="Arial Unicode MS" w:cs="Arial"/>
                <w:szCs w:val="18"/>
                <w:lang w:val="fr-FR" w:eastAsia="ar-SA"/>
              </w:rPr>
              <w:t xml:space="preserve"> the </w:t>
            </w:r>
            <w:proofErr w:type="spellStart"/>
            <w:r w:rsidRPr="0060316F">
              <w:rPr>
                <w:rFonts w:eastAsia="Arial Unicode MS" w:cs="Arial"/>
                <w:szCs w:val="18"/>
                <w:lang w:val="fr-FR" w:eastAsia="ar-SA"/>
              </w:rPr>
              <w:t>text</w:t>
            </w:r>
            <w:proofErr w:type="spellEnd"/>
            <w:r w:rsidRPr="0060316F">
              <w:rPr>
                <w:rFonts w:eastAsia="Arial Unicode MS" w:cs="Arial"/>
                <w:szCs w:val="18"/>
                <w:lang w:val="fr-FR" w:eastAsia="ar-SA"/>
              </w:rPr>
              <w:t>.</w:t>
            </w:r>
          </w:p>
        </w:tc>
      </w:tr>
      <w:tr w:rsidR="00415B04" w:rsidRPr="00B209E2" w14:paraId="573FB85F"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ACD426" w14:textId="77777777" w:rsidR="00415B04" w:rsidRPr="00D928BF" w:rsidRDefault="00415B04" w:rsidP="00C3044E">
            <w:pPr>
              <w:snapToGrid w:val="0"/>
              <w:spacing w:after="0" w:line="240" w:lineRule="auto"/>
              <w:rPr>
                <w:rFonts w:eastAsia="Times New Roman" w:cs="Arial"/>
                <w:szCs w:val="18"/>
                <w:lang w:val="fr-FR" w:eastAsia="ar-SA"/>
              </w:rPr>
            </w:pPr>
            <w:proofErr w:type="spellStart"/>
            <w:r w:rsidRPr="00D928B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53671B" w14:textId="6A6701A2" w:rsidR="00415B04" w:rsidRPr="00D928BF" w:rsidRDefault="007C3EAD" w:rsidP="00C3044E">
            <w:pPr>
              <w:snapToGrid w:val="0"/>
              <w:spacing w:after="0" w:line="240" w:lineRule="auto"/>
            </w:pPr>
            <w:hyperlink r:id="rId303" w:history="1">
              <w:r w:rsidR="00415B04" w:rsidRPr="00D928BF">
                <w:rPr>
                  <w:rStyle w:val="Hyperlink"/>
                  <w:rFonts w:cs="Arial"/>
                  <w:color w:val="auto"/>
                </w:rPr>
                <w:t>S1-232136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2A76494" w14:textId="77777777" w:rsidR="00415B04" w:rsidRPr="00D928BF" w:rsidRDefault="00415B04" w:rsidP="00C3044E">
            <w:pPr>
              <w:snapToGrid w:val="0"/>
              <w:spacing w:after="0" w:line="240" w:lineRule="auto"/>
            </w:pPr>
            <w:r w:rsidRPr="00D928BF">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ACA5F93" w14:textId="77777777" w:rsidR="00415B04" w:rsidRPr="00D928BF" w:rsidRDefault="00415B04" w:rsidP="00C3044E">
            <w:pPr>
              <w:snapToGrid w:val="0"/>
              <w:spacing w:after="0" w:line="240" w:lineRule="auto"/>
            </w:pPr>
            <w:r w:rsidRPr="00D928BF">
              <w:t>Overview for Ambient IoT 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0C17420" w14:textId="77777777" w:rsidR="00415B04" w:rsidRPr="00D928BF" w:rsidRDefault="00415B04" w:rsidP="00C3044E">
            <w:pPr>
              <w:snapToGrid w:val="0"/>
              <w:spacing w:after="0" w:line="240" w:lineRule="auto"/>
              <w:rPr>
                <w:rFonts w:eastAsia="Times New Roman" w:cs="Arial"/>
                <w:szCs w:val="18"/>
                <w:lang w:val="fr-FR" w:eastAsia="ar-SA"/>
              </w:rPr>
            </w:pPr>
            <w:r>
              <w:rPr>
                <w:rFonts w:eastAsia="Times New Roman" w:cs="Arial"/>
                <w:szCs w:val="18"/>
                <w:lang w:val="fr-FR" w:eastAsia="ar-SA"/>
              </w:rPr>
              <w:t xml:space="preserve">Merge </w:t>
            </w:r>
            <w:proofErr w:type="spellStart"/>
            <w:r>
              <w:rPr>
                <w:rFonts w:eastAsia="Times New Roman" w:cs="Arial"/>
                <w:szCs w:val="18"/>
                <w:lang w:val="fr-FR" w:eastAsia="ar-SA"/>
              </w:rPr>
              <w:t>into</w:t>
            </w:r>
            <w:proofErr w:type="spellEnd"/>
            <w:r>
              <w:rPr>
                <w:rFonts w:eastAsia="Times New Roman" w:cs="Arial"/>
                <w:szCs w:val="18"/>
                <w:lang w:val="fr-FR" w:eastAsia="ar-SA"/>
              </w:rPr>
              <w:t xml:space="preserve"> </w:t>
            </w:r>
            <w:r w:rsidRPr="00D928BF">
              <w:rPr>
                <w:rFonts w:eastAsia="Times New Roman" w:cs="Arial"/>
                <w:szCs w:val="18"/>
                <w:lang w:val="fr-FR" w:eastAsia="ar-SA"/>
              </w:rPr>
              <w:t>S1-232265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890D4C8" w14:textId="77777777" w:rsidR="00415B04" w:rsidRPr="00D928BF" w:rsidRDefault="00415B04" w:rsidP="00C3044E">
            <w:pPr>
              <w:spacing w:after="0" w:line="240" w:lineRule="auto"/>
              <w:rPr>
                <w:rFonts w:eastAsia="Arial Unicode MS" w:cs="Arial"/>
                <w:szCs w:val="18"/>
                <w:lang w:val="fr-FR" w:eastAsia="ar-SA"/>
              </w:rPr>
            </w:pPr>
          </w:p>
        </w:tc>
      </w:tr>
      <w:tr w:rsidR="00415B04" w:rsidRPr="00B209E2" w14:paraId="5B86D5A0"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910BCC" w14:textId="77777777" w:rsidR="00415B04" w:rsidRPr="00D928BF" w:rsidRDefault="00415B04" w:rsidP="00C3044E">
            <w:pPr>
              <w:snapToGrid w:val="0"/>
              <w:spacing w:after="0" w:line="240" w:lineRule="auto"/>
              <w:rPr>
                <w:rFonts w:eastAsia="Times New Roman" w:cs="Arial"/>
                <w:szCs w:val="18"/>
                <w:lang w:val="fr-FR" w:eastAsia="ar-SA"/>
              </w:rPr>
            </w:pPr>
            <w:proofErr w:type="spellStart"/>
            <w:r w:rsidRPr="00D928B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7E718B" w14:textId="753FE47F" w:rsidR="00415B04" w:rsidRPr="00D928BF" w:rsidRDefault="007C3EAD" w:rsidP="00C3044E">
            <w:pPr>
              <w:snapToGrid w:val="0"/>
              <w:spacing w:after="0" w:line="240" w:lineRule="auto"/>
            </w:pPr>
            <w:hyperlink r:id="rId304" w:history="1">
              <w:r w:rsidR="00415B04" w:rsidRPr="00D928BF">
                <w:rPr>
                  <w:rStyle w:val="Hyperlink"/>
                  <w:rFonts w:cs="Arial"/>
                  <w:color w:val="auto"/>
                </w:rPr>
                <w:t>S1-232228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AD6B291" w14:textId="77777777" w:rsidR="00415B04" w:rsidRPr="00D928BF" w:rsidRDefault="00415B04" w:rsidP="00C3044E">
            <w:pPr>
              <w:snapToGrid w:val="0"/>
              <w:spacing w:after="0" w:line="240" w:lineRule="auto"/>
            </w:pPr>
            <w:r w:rsidRPr="00D928BF">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98D530C" w14:textId="77777777" w:rsidR="00415B04" w:rsidRPr="00D928BF" w:rsidRDefault="00415B04" w:rsidP="00C3044E">
            <w:pPr>
              <w:snapToGrid w:val="0"/>
              <w:spacing w:after="0" w:line="240" w:lineRule="auto"/>
            </w:pPr>
            <w:r w:rsidRPr="00D928BF">
              <w:t>Alternative Overview section for Ambient IoT 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DB7BC43" w14:textId="77777777" w:rsidR="00415B04" w:rsidRPr="00D928BF" w:rsidRDefault="00415B04" w:rsidP="00C3044E">
            <w:pPr>
              <w:snapToGrid w:val="0"/>
              <w:spacing w:after="0" w:line="240" w:lineRule="auto"/>
              <w:rPr>
                <w:rFonts w:eastAsia="Times New Roman" w:cs="Arial"/>
                <w:szCs w:val="18"/>
                <w:lang w:val="fr-FR" w:eastAsia="ar-SA"/>
              </w:rPr>
            </w:pPr>
            <w:proofErr w:type="spellStart"/>
            <w:r w:rsidRPr="00D928BF">
              <w:rPr>
                <w:rFonts w:eastAsia="Times New Roman" w:cs="Arial"/>
                <w:szCs w:val="18"/>
                <w:lang w:val="fr-FR" w:eastAsia="ar-SA"/>
              </w:rPr>
              <w:t>Revised</w:t>
            </w:r>
            <w:proofErr w:type="spellEnd"/>
            <w:r w:rsidRPr="00D928BF">
              <w:rPr>
                <w:rFonts w:eastAsia="Times New Roman" w:cs="Arial"/>
                <w:szCs w:val="18"/>
                <w:lang w:val="fr-FR" w:eastAsia="ar-SA"/>
              </w:rPr>
              <w:t xml:space="preserve"> to S1-232265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BE4C6D" w14:textId="77777777" w:rsidR="00415B04" w:rsidRPr="00D928BF" w:rsidRDefault="00415B04" w:rsidP="00C3044E">
            <w:pPr>
              <w:spacing w:after="0" w:line="240" w:lineRule="auto"/>
              <w:rPr>
                <w:rFonts w:eastAsia="Arial Unicode MS" w:cs="Arial"/>
                <w:szCs w:val="18"/>
                <w:lang w:val="fr-FR" w:eastAsia="ar-SA"/>
              </w:rPr>
            </w:pPr>
          </w:p>
        </w:tc>
      </w:tr>
      <w:tr w:rsidR="00415B04" w:rsidRPr="00B209E2" w14:paraId="782F0B49"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BE47D8" w14:textId="77777777" w:rsidR="00415B04" w:rsidRPr="00B23654" w:rsidRDefault="00415B04" w:rsidP="00C3044E">
            <w:pPr>
              <w:snapToGrid w:val="0"/>
              <w:spacing w:after="0" w:line="240" w:lineRule="auto"/>
              <w:rPr>
                <w:rFonts w:eastAsia="Times New Roman" w:cs="Arial"/>
                <w:szCs w:val="18"/>
                <w:lang w:val="fr-FR" w:eastAsia="ar-SA"/>
              </w:rPr>
            </w:pPr>
            <w:proofErr w:type="spellStart"/>
            <w:r w:rsidRPr="00B2365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D718D0" w14:textId="0E399FE2" w:rsidR="00415B04" w:rsidRPr="00B23654" w:rsidRDefault="007C3EAD" w:rsidP="00C3044E">
            <w:pPr>
              <w:snapToGrid w:val="0"/>
              <w:spacing w:after="0" w:line="240" w:lineRule="auto"/>
            </w:pPr>
            <w:hyperlink r:id="rId305" w:history="1">
              <w:r w:rsidR="00415B04" w:rsidRPr="00B23654">
                <w:rPr>
                  <w:rStyle w:val="Hyperlink"/>
                  <w:rFonts w:cs="Arial"/>
                  <w:color w:val="auto"/>
                </w:rPr>
                <w:t>S1-232265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ADFBA42" w14:textId="77777777" w:rsidR="00415B04" w:rsidRPr="00B23654" w:rsidRDefault="00415B04" w:rsidP="00C3044E">
            <w:pPr>
              <w:snapToGrid w:val="0"/>
              <w:spacing w:after="0" w:line="240" w:lineRule="auto"/>
            </w:pPr>
            <w:r w:rsidRPr="00B23654">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3F92F86" w14:textId="77777777" w:rsidR="00415B04" w:rsidRPr="00B23654" w:rsidRDefault="00415B04" w:rsidP="00C3044E">
            <w:pPr>
              <w:snapToGrid w:val="0"/>
              <w:spacing w:after="0" w:line="240" w:lineRule="auto"/>
            </w:pPr>
            <w:r w:rsidRPr="00B23654">
              <w:t>Alternative Overview section for Ambient IoT 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9A0EE56" w14:textId="77777777" w:rsidR="00415B04" w:rsidRPr="00B23654" w:rsidRDefault="00415B04" w:rsidP="00C3044E">
            <w:pPr>
              <w:snapToGrid w:val="0"/>
              <w:spacing w:after="0" w:line="240" w:lineRule="auto"/>
              <w:rPr>
                <w:rFonts w:eastAsia="Times New Roman" w:cs="Arial"/>
                <w:szCs w:val="18"/>
                <w:lang w:val="fr-FR" w:eastAsia="ar-SA"/>
              </w:rPr>
            </w:pPr>
            <w:proofErr w:type="spellStart"/>
            <w:r w:rsidRPr="00B23654">
              <w:rPr>
                <w:rFonts w:eastAsia="Times New Roman" w:cs="Arial"/>
                <w:szCs w:val="18"/>
                <w:lang w:val="fr-FR" w:eastAsia="ar-SA"/>
              </w:rPr>
              <w:t>Revised</w:t>
            </w:r>
            <w:proofErr w:type="spellEnd"/>
            <w:r w:rsidRPr="00B23654">
              <w:rPr>
                <w:rFonts w:eastAsia="Times New Roman" w:cs="Arial"/>
                <w:szCs w:val="18"/>
                <w:lang w:val="fr-FR" w:eastAsia="ar-SA"/>
              </w:rPr>
              <w:t xml:space="preserve"> to S1-232372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DE43E19" w14:textId="77777777" w:rsidR="00415B04" w:rsidRPr="00B23654" w:rsidRDefault="00415B04" w:rsidP="00C3044E">
            <w:pPr>
              <w:spacing w:after="0" w:line="240" w:lineRule="auto"/>
              <w:rPr>
                <w:rFonts w:eastAsia="Arial Unicode MS" w:cs="Arial"/>
                <w:szCs w:val="18"/>
                <w:lang w:val="fr-FR" w:eastAsia="ar-SA"/>
              </w:rPr>
            </w:pPr>
            <w:proofErr w:type="spellStart"/>
            <w:r w:rsidRPr="00B23654">
              <w:rPr>
                <w:rFonts w:eastAsia="Arial Unicode MS" w:cs="Arial"/>
                <w:szCs w:val="18"/>
                <w:lang w:val="fr-FR" w:eastAsia="ar-SA"/>
              </w:rPr>
              <w:t>Revision</w:t>
            </w:r>
            <w:proofErr w:type="spellEnd"/>
            <w:r w:rsidRPr="00B23654">
              <w:rPr>
                <w:rFonts w:eastAsia="Arial Unicode MS" w:cs="Arial"/>
                <w:szCs w:val="18"/>
                <w:lang w:val="fr-FR" w:eastAsia="ar-SA"/>
              </w:rPr>
              <w:t xml:space="preserve"> of S1-232228.</w:t>
            </w:r>
          </w:p>
        </w:tc>
      </w:tr>
      <w:tr w:rsidR="00415B04" w:rsidRPr="00B209E2" w14:paraId="2ABD27D1" w14:textId="77777777" w:rsidTr="00D13C4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D0F74A" w14:textId="77777777" w:rsidR="00415B04" w:rsidRPr="00110D6D" w:rsidRDefault="00415B04" w:rsidP="00C3044E">
            <w:pPr>
              <w:snapToGrid w:val="0"/>
              <w:spacing w:after="0" w:line="240" w:lineRule="auto"/>
              <w:rPr>
                <w:rFonts w:eastAsia="Times New Roman" w:cs="Arial"/>
                <w:szCs w:val="18"/>
                <w:lang w:val="fr-FR" w:eastAsia="ar-SA"/>
              </w:rPr>
            </w:pPr>
            <w:proofErr w:type="spellStart"/>
            <w:r w:rsidRPr="00110D6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ABB0D1" w14:textId="6358D832" w:rsidR="00415B04" w:rsidRPr="00110D6D" w:rsidRDefault="007C3EAD" w:rsidP="00C3044E">
            <w:pPr>
              <w:snapToGrid w:val="0"/>
              <w:spacing w:after="0" w:line="240" w:lineRule="auto"/>
            </w:pPr>
            <w:hyperlink r:id="rId306" w:history="1">
              <w:r w:rsidR="00415B04" w:rsidRPr="00110D6D">
                <w:rPr>
                  <w:rStyle w:val="Hyperlink"/>
                  <w:rFonts w:cs="Arial"/>
                  <w:color w:val="auto"/>
                </w:rPr>
                <w:t>S1-232372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BAB2116" w14:textId="77777777" w:rsidR="00415B04" w:rsidRPr="00110D6D" w:rsidRDefault="00415B04" w:rsidP="00C3044E">
            <w:pPr>
              <w:snapToGrid w:val="0"/>
              <w:spacing w:after="0" w:line="240" w:lineRule="auto"/>
            </w:pPr>
            <w:r w:rsidRPr="00110D6D">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F2116B1" w14:textId="77777777" w:rsidR="00415B04" w:rsidRPr="00110D6D" w:rsidRDefault="00415B04" w:rsidP="00C3044E">
            <w:pPr>
              <w:snapToGrid w:val="0"/>
              <w:spacing w:after="0" w:line="240" w:lineRule="auto"/>
            </w:pPr>
            <w:r w:rsidRPr="00110D6D">
              <w:t>Alternative Overview section for Ambient IoT 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3706C01" w14:textId="77777777" w:rsidR="00415B04" w:rsidRPr="00110D6D" w:rsidRDefault="00415B04" w:rsidP="00C3044E">
            <w:pPr>
              <w:snapToGrid w:val="0"/>
              <w:spacing w:after="0" w:line="240" w:lineRule="auto"/>
              <w:rPr>
                <w:rFonts w:eastAsia="Times New Roman" w:cs="Arial"/>
                <w:szCs w:val="18"/>
                <w:lang w:val="fr-FR" w:eastAsia="ar-SA"/>
              </w:rPr>
            </w:pPr>
            <w:proofErr w:type="spellStart"/>
            <w:r w:rsidRPr="00110D6D">
              <w:rPr>
                <w:rFonts w:eastAsia="Times New Roman" w:cs="Arial"/>
                <w:szCs w:val="18"/>
                <w:lang w:val="fr-FR" w:eastAsia="ar-SA"/>
              </w:rPr>
              <w:t>Revised</w:t>
            </w:r>
            <w:proofErr w:type="spellEnd"/>
            <w:r w:rsidRPr="00110D6D">
              <w:rPr>
                <w:rFonts w:eastAsia="Times New Roman" w:cs="Arial"/>
                <w:szCs w:val="18"/>
                <w:lang w:val="fr-FR" w:eastAsia="ar-SA"/>
              </w:rPr>
              <w:t xml:space="preserve"> to S1-232376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AEC24D3" w14:textId="77777777" w:rsidR="00415B04" w:rsidRPr="00110D6D" w:rsidRDefault="00415B04" w:rsidP="00C3044E">
            <w:pPr>
              <w:spacing w:after="0" w:line="240" w:lineRule="auto"/>
              <w:rPr>
                <w:rFonts w:eastAsia="Arial Unicode MS" w:cs="Arial"/>
                <w:szCs w:val="18"/>
                <w:lang w:val="fr-FR" w:eastAsia="ar-SA"/>
              </w:rPr>
            </w:pPr>
            <w:proofErr w:type="spellStart"/>
            <w:r w:rsidRPr="00110D6D">
              <w:rPr>
                <w:rFonts w:eastAsia="Arial Unicode MS" w:cs="Arial"/>
                <w:i/>
                <w:szCs w:val="18"/>
                <w:lang w:val="fr-FR" w:eastAsia="ar-SA"/>
              </w:rPr>
              <w:t>Revision</w:t>
            </w:r>
            <w:proofErr w:type="spellEnd"/>
            <w:r w:rsidRPr="00110D6D">
              <w:rPr>
                <w:rFonts w:eastAsia="Arial Unicode MS" w:cs="Arial"/>
                <w:i/>
                <w:szCs w:val="18"/>
                <w:lang w:val="fr-FR" w:eastAsia="ar-SA"/>
              </w:rPr>
              <w:t xml:space="preserve"> of S1-232228.</w:t>
            </w:r>
          </w:p>
          <w:p w14:paraId="304D90EA" w14:textId="77777777" w:rsidR="00415B04" w:rsidRPr="00110D6D" w:rsidRDefault="00415B04" w:rsidP="00C3044E">
            <w:pPr>
              <w:spacing w:after="0" w:line="240" w:lineRule="auto"/>
              <w:rPr>
                <w:rFonts w:eastAsia="Arial Unicode MS" w:cs="Arial"/>
                <w:szCs w:val="18"/>
                <w:lang w:val="fr-FR" w:eastAsia="ar-SA"/>
              </w:rPr>
            </w:pPr>
            <w:proofErr w:type="spellStart"/>
            <w:r w:rsidRPr="00110D6D">
              <w:rPr>
                <w:rFonts w:eastAsia="Arial Unicode MS" w:cs="Arial"/>
                <w:szCs w:val="18"/>
                <w:lang w:val="fr-FR" w:eastAsia="ar-SA"/>
              </w:rPr>
              <w:t>Revision</w:t>
            </w:r>
            <w:proofErr w:type="spellEnd"/>
            <w:r w:rsidRPr="00110D6D">
              <w:rPr>
                <w:rFonts w:eastAsia="Arial Unicode MS" w:cs="Arial"/>
                <w:szCs w:val="18"/>
                <w:lang w:val="fr-FR" w:eastAsia="ar-SA"/>
              </w:rPr>
              <w:t xml:space="preserve"> of S1-232265.</w:t>
            </w:r>
          </w:p>
        </w:tc>
      </w:tr>
      <w:tr w:rsidR="00415B04" w:rsidRPr="00B209E2" w14:paraId="4E78C7B2" w14:textId="77777777" w:rsidTr="003C0B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AD495B" w14:textId="77777777" w:rsidR="00415B04" w:rsidRPr="00D13C4B" w:rsidRDefault="00415B04" w:rsidP="00C3044E">
            <w:pPr>
              <w:snapToGrid w:val="0"/>
              <w:spacing w:after="0" w:line="240" w:lineRule="auto"/>
              <w:rPr>
                <w:rFonts w:eastAsia="Times New Roman" w:cs="Arial"/>
                <w:szCs w:val="18"/>
                <w:lang w:val="fr-FR" w:eastAsia="ar-SA"/>
              </w:rPr>
            </w:pPr>
            <w:proofErr w:type="spellStart"/>
            <w:r w:rsidRPr="00D13C4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E3E606" w14:textId="17CD715F" w:rsidR="00415B04" w:rsidRPr="00D13C4B" w:rsidRDefault="007C3EAD" w:rsidP="00C3044E">
            <w:pPr>
              <w:snapToGrid w:val="0"/>
              <w:spacing w:after="0" w:line="240" w:lineRule="auto"/>
            </w:pPr>
            <w:hyperlink r:id="rId307" w:history="1">
              <w:r w:rsidR="00415B04" w:rsidRPr="00D13C4B">
                <w:rPr>
                  <w:rStyle w:val="Hyperlink"/>
                  <w:rFonts w:cs="Arial"/>
                  <w:color w:val="auto"/>
                </w:rPr>
                <w:t>S1-232376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8FC5655" w14:textId="77777777" w:rsidR="00415B04" w:rsidRPr="00D13C4B" w:rsidRDefault="00415B04" w:rsidP="00C3044E">
            <w:pPr>
              <w:snapToGrid w:val="0"/>
              <w:spacing w:after="0" w:line="240" w:lineRule="auto"/>
            </w:pPr>
            <w:r w:rsidRPr="00D13C4B">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388F922" w14:textId="77777777" w:rsidR="00415B04" w:rsidRPr="00D13C4B" w:rsidRDefault="00415B04" w:rsidP="00C3044E">
            <w:pPr>
              <w:snapToGrid w:val="0"/>
              <w:spacing w:after="0" w:line="240" w:lineRule="auto"/>
            </w:pPr>
            <w:r w:rsidRPr="00D13C4B">
              <w:t>Alternative Overview section for Ambient IoT 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8CA69AA" w14:textId="3AE08F1E" w:rsidR="00415B04" w:rsidRPr="00D13C4B" w:rsidRDefault="00D13C4B" w:rsidP="00C3044E">
            <w:pPr>
              <w:snapToGrid w:val="0"/>
              <w:spacing w:after="0" w:line="240" w:lineRule="auto"/>
              <w:rPr>
                <w:rFonts w:eastAsia="Times New Roman" w:cs="Arial"/>
                <w:szCs w:val="18"/>
                <w:lang w:val="fr-FR" w:eastAsia="ar-SA"/>
              </w:rPr>
            </w:pPr>
            <w:proofErr w:type="spellStart"/>
            <w:r w:rsidRPr="00D13C4B">
              <w:rPr>
                <w:rFonts w:eastAsia="Times New Roman" w:cs="Arial"/>
                <w:szCs w:val="18"/>
                <w:lang w:val="fr-FR" w:eastAsia="ar-SA"/>
              </w:rPr>
              <w:t>Revised</w:t>
            </w:r>
            <w:proofErr w:type="spellEnd"/>
            <w:r w:rsidRPr="00D13C4B">
              <w:rPr>
                <w:rFonts w:eastAsia="Times New Roman" w:cs="Arial"/>
                <w:szCs w:val="18"/>
                <w:lang w:val="fr-FR" w:eastAsia="ar-SA"/>
              </w:rPr>
              <w:t xml:space="preserve"> to S1-232397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8447034" w14:textId="77777777" w:rsidR="00415B04" w:rsidRPr="00D13C4B" w:rsidRDefault="00415B04" w:rsidP="00C3044E">
            <w:pPr>
              <w:spacing w:after="0" w:line="240" w:lineRule="auto"/>
              <w:rPr>
                <w:rFonts w:eastAsia="Arial Unicode MS" w:cs="Arial"/>
                <w:i/>
                <w:szCs w:val="18"/>
                <w:lang w:val="fr-FR" w:eastAsia="ar-SA"/>
              </w:rPr>
            </w:pPr>
            <w:proofErr w:type="spellStart"/>
            <w:r w:rsidRPr="00D13C4B">
              <w:rPr>
                <w:rFonts w:eastAsia="Arial Unicode MS" w:cs="Arial"/>
                <w:i/>
                <w:szCs w:val="18"/>
                <w:lang w:val="fr-FR" w:eastAsia="ar-SA"/>
              </w:rPr>
              <w:t>Revision</w:t>
            </w:r>
            <w:proofErr w:type="spellEnd"/>
            <w:r w:rsidRPr="00D13C4B">
              <w:rPr>
                <w:rFonts w:eastAsia="Arial Unicode MS" w:cs="Arial"/>
                <w:i/>
                <w:szCs w:val="18"/>
                <w:lang w:val="fr-FR" w:eastAsia="ar-SA"/>
              </w:rPr>
              <w:t xml:space="preserve"> of S1-232228.</w:t>
            </w:r>
          </w:p>
          <w:p w14:paraId="749165BC" w14:textId="77777777" w:rsidR="00415B04" w:rsidRPr="00D13C4B" w:rsidRDefault="00415B04" w:rsidP="00C3044E">
            <w:pPr>
              <w:spacing w:after="0" w:line="240" w:lineRule="auto"/>
              <w:rPr>
                <w:rFonts w:eastAsia="Arial Unicode MS" w:cs="Arial"/>
                <w:szCs w:val="18"/>
                <w:lang w:val="fr-FR" w:eastAsia="ar-SA"/>
              </w:rPr>
            </w:pPr>
            <w:proofErr w:type="spellStart"/>
            <w:r w:rsidRPr="00D13C4B">
              <w:rPr>
                <w:rFonts w:eastAsia="Arial Unicode MS" w:cs="Arial"/>
                <w:i/>
                <w:szCs w:val="18"/>
                <w:lang w:val="fr-FR" w:eastAsia="ar-SA"/>
              </w:rPr>
              <w:t>Revision</w:t>
            </w:r>
            <w:proofErr w:type="spellEnd"/>
            <w:r w:rsidRPr="00D13C4B">
              <w:rPr>
                <w:rFonts w:eastAsia="Arial Unicode MS" w:cs="Arial"/>
                <w:i/>
                <w:szCs w:val="18"/>
                <w:lang w:val="fr-FR" w:eastAsia="ar-SA"/>
              </w:rPr>
              <w:t xml:space="preserve"> of S1-232265.</w:t>
            </w:r>
          </w:p>
          <w:p w14:paraId="08F8DE67" w14:textId="77777777" w:rsidR="00415B04" w:rsidRPr="00D13C4B" w:rsidRDefault="00415B04" w:rsidP="00C3044E">
            <w:pPr>
              <w:spacing w:after="0" w:line="240" w:lineRule="auto"/>
              <w:rPr>
                <w:rFonts w:eastAsia="Arial Unicode MS" w:cs="Arial"/>
                <w:szCs w:val="18"/>
                <w:lang w:val="fr-FR" w:eastAsia="ar-SA"/>
              </w:rPr>
            </w:pPr>
            <w:proofErr w:type="spellStart"/>
            <w:r w:rsidRPr="00D13C4B">
              <w:rPr>
                <w:rFonts w:eastAsia="Arial Unicode MS" w:cs="Arial"/>
                <w:szCs w:val="18"/>
                <w:lang w:val="fr-FR" w:eastAsia="ar-SA"/>
              </w:rPr>
              <w:lastRenderedPageBreak/>
              <w:t>Revision</w:t>
            </w:r>
            <w:proofErr w:type="spellEnd"/>
            <w:r w:rsidRPr="00D13C4B">
              <w:rPr>
                <w:rFonts w:eastAsia="Arial Unicode MS" w:cs="Arial"/>
                <w:szCs w:val="18"/>
                <w:lang w:val="fr-FR" w:eastAsia="ar-SA"/>
              </w:rPr>
              <w:t xml:space="preserve"> of S1-232372.</w:t>
            </w:r>
          </w:p>
        </w:tc>
      </w:tr>
      <w:tr w:rsidR="00D13C4B" w:rsidRPr="00B209E2" w14:paraId="10355227" w14:textId="77777777" w:rsidTr="003C0B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A1EB2C" w14:textId="7EA8308E" w:rsidR="00D13C4B" w:rsidRPr="003C0BE9" w:rsidRDefault="00D13C4B" w:rsidP="00C3044E">
            <w:pPr>
              <w:snapToGrid w:val="0"/>
              <w:spacing w:after="0" w:line="240" w:lineRule="auto"/>
              <w:rPr>
                <w:rFonts w:eastAsia="Times New Roman" w:cs="Arial"/>
                <w:szCs w:val="18"/>
                <w:lang w:val="fr-FR" w:eastAsia="ar-SA"/>
              </w:rPr>
            </w:pPr>
            <w:proofErr w:type="spellStart"/>
            <w:r w:rsidRPr="003C0BE9">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C7A824" w14:textId="3D3AE416" w:rsidR="00D13C4B" w:rsidRPr="003C0BE9" w:rsidRDefault="007C3EAD" w:rsidP="00C3044E">
            <w:pPr>
              <w:snapToGrid w:val="0"/>
              <w:spacing w:after="0" w:line="240" w:lineRule="auto"/>
              <w:rPr>
                <w:rFonts w:cs="Arial"/>
              </w:rPr>
            </w:pPr>
            <w:hyperlink r:id="rId308" w:history="1">
              <w:r w:rsidR="00D13C4B" w:rsidRPr="003C0BE9">
                <w:rPr>
                  <w:rStyle w:val="Hyperlink"/>
                  <w:rFonts w:cs="Arial"/>
                  <w:color w:val="auto"/>
                </w:rPr>
                <w:t>S1-232</w:t>
              </w:r>
              <w:r w:rsidR="00D13C4B" w:rsidRPr="003C0BE9">
                <w:rPr>
                  <w:rStyle w:val="Hyperlink"/>
                  <w:rFonts w:cs="Arial"/>
                  <w:color w:val="auto"/>
                </w:rPr>
                <w:t>3</w:t>
              </w:r>
              <w:r w:rsidR="00D13C4B" w:rsidRPr="003C0BE9">
                <w:rPr>
                  <w:rStyle w:val="Hyperlink"/>
                  <w:rFonts w:cs="Arial"/>
                  <w:color w:val="auto"/>
                </w:rPr>
                <w:t>9</w:t>
              </w:r>
              <w:r w:rsidR="00D13C4B" w:rsidRPr="003C0BE9">
                <w:rPr>
                  <w:rStyle w:val="Hyperlink"/>
                  <w:rFonts w:cs="Arial"/>
                  <w:color w:val="auto"/>
                </w:rPr>
                <w:t>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18A268C" w14:textId="7505A277" w:rsidR="00D13C4B" w:rsidRPr="003C0BE9" w:rsidRDefault="00D13C4B" w:rsidP="00C3044E">
            <w:pPr>
              <w:snapToGrid w:val="0"/>
              <w:spacing w:after="0" w:line="240" w:lineRule="auto"/>
            </w:pPr>
            <w:r w:rsidRPr="003C0BE9">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BF5AEEA" w14:textId="7436B4E6" w:rsidR="00D13C4B" w:rsidRPr="003C0BE9" w:rsidRDefault="00D13C4B" w:rsidP="00C3044E">
            <w:pPr>
              <w:snapToGrid w:val="0"/>
              <w:spacing w:after="0" w:line="240" w:lineRule="auto"/>
            </w:pPr>
            <w:r w:rsidRPr="003C0BE9">
              <w:t>Alternative Overview section for Ambient IoT 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B44099E" w14:textId="65BE68D1" w:rsidR="00D13C4B" w:rsidRPr="003C0BE9" w:rsidRDefault="003C0BE9" w:rsidP="00C3044E">
            <w:pPr>
              <w:snapToGrid w:val="0"/>
              <w:spacing w:after="0" w:line="240" w:lineRule="auto"/>
              <w:rPr>
                <w:rFonts w:eastAsia="Times New Roman" w:cs="Arial"/>
                <w:szCs w:val="18"/>
                <w:lang w:val="fr-FR" w:eastAsia="ar-SA"/>
              </w:rPr>
            </w:pPr>
            <w:proofErr w:type="spellStart"/>
            <w:r w:rsidRPr="003C0BE9">
              <w:rPr>
                <w:rFonts w:eastAsia="Times New Roman" w:cs="Arial"/>
                <w:szCs w:val="18"/>
                <w:lang w:val="fr-FR" w:eastAsia="ar-SA"/>
              </w:rPr>
              <w:t>Revised</w:t>
            </w:r>
            <w:proofErr w:type="spellEnd"/>
            <w:r w:rsidRPr="003C0BE9">
              <w:rPr>
                <w:rFonts w:eastAsia="Times New Roman" w:cs="Arial"/>
                <w:szCs w:val="18"/>
                <w:lang w:val="fr-FR" w:eastAsia="ar-SA"/>
              </w:rPr>
              <w:t xml:space="preserve"> to S1-232649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2B1B2EB" w14:textId="77777777" w:rsidR="00D13C4B" w:rsidRPr="003C0BE9" w:rsidRDefault="00D13C4B" w:rsidP="00D13C4B">
            <w:pPr>
              <w:spacing w:after="0" w:line="240" w:lineRule="auto"/>
              <w:rPr>
                <w:rFonts w:eastAsia="Arial Unicode MS" w:cs="Arial"/>
                <w:i/>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S1-232228.</w:t>
            </w:r>
          </w:p>
          <w:p w14:paraId="6629B763" w14:textId="77777777" w:rsidR="00D13C4B" w:rsidRPr="003C0BE9" w:rsidRDefault="00D13C4B" w:rsidP="00D13C4B">
            <w:pPr>
              <w:spacing w:after="0" w:line="240" w:lineRule="auto"/>
              <w:rPr>
                <w:rFonts w:eastAsia="Arial Unicode MS" w:cs="Arial"/>
                <w:i/>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S1-232265.</w:t>
            </w:r>
          </w:p>
          <w:p w14:paraId="7A2DE319" w14:textId="696D3EE2" w:rsidR="00D13C4B" w:rsidRPr="003C0BE9" w:rsidRDefault="00D13C4B" w:rsidP="00D13C4B">
            <w:pPr>
              <w:spacing w:after="0" w:line="240" w:lineRule="auto"/>
              <w:rPr>
                <w:rFonts w:eastAsia="Arial Unicode MS" w:cs="Arial"/>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S1-232372.</w:t>
            </w:r>
          </w:p>
          <w:p w14:paraId="2C31DE99" w14:textId="155BB4A5" w:rsidR="00D13C4B" w:rsidRPr="003C0BE9" w:rsidRDefault="00D13C4B" w:rsidP="00C3044E">
            <w:pPr>
              <w:spacing w:after="0" w:line="240" w:lineRule="auto"/>
              <w:rPr>
                <w:rFonts w:eastAsia="Arial Unicode MS" w:cs="Arial"/>
                <w:szCs w:val="18"/>
                <w:lang w:val="fr-FR" w:eastAsia="ar-SA"/>
              </w:rPr>
            </w:pPr>
            <w:proofErr w:type="spellStart"/>
            <w:r w:rsidRPr="003C0BE9">
              <w:rPr>
                <w:rFonts w:eastAsia="Arial Unicode MS" w:cs="Arial"/>
                <w:szCs w:val="18"/>
                <w:lang w:val="fr-FR" w:eastAsia="ar-SA"/>
              </w:rPr>
              <w:t>Revision</w:t>
            </w:r>
            <w:proofErr w:type="spellEnd"/>
            <w:r w:rsidRPr="003C0BE9">
              <w:rPr>
                <w:rFonts w:eastAsia="Arial Unicode MS" w:cs="Arial"/>
                <w:szCs w:val="18"/>
                <w:lang w:val="fr-FR" w:eastAsia="ar-SA"/>
              </w:rPr>
              <w:t xml:space="preserve"> of S1-232376.</w:t>
            </w:r>
          </w:p>
        </w:tc>
      </w:tr>
      <w:tr w:rsidR="003C0BE9" w:rsidRPr="00B209E2" w14:paraId="4977BE69" w14:textId="77777777" w:rsidTr="003C0B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075E15" w14:textId="3B391BAD" w:rsidR="003C0BE9" w:rsidRPr="003C0BE9" w:rsidRDefault="003C0BE9" w:rsidP="00C3044E">
            <w:pPr>
              <w:snapToGrid w:val="0"/>
              <w:spacing w:after="0" w:line="240" w:lineRule="auto"/>
              <w:rPr>
                <w:rFonts w:eastAsia="Times New Roman" w:cs="Arial"/>
                <w:szCs w:val="18"/>
                <w:lang w:val="fr-FR" w:eastAsia="ar-SA"/>
              </w:rPr>
            </w:pPr>
            <w:proofErr w:type="spellStart"/>
            <w:r w:rsidRPr="003C0BE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B140BE" w14:textId="59DC3EF6" w:rsidR="003C0BE9" w:rsidRPr="003C0BE9" w:rsidRDefault="003C0BE9" w:rsidP="00C3044E">
            <w:pPr>
              <w:snapToGrid w:val="0"/>
              <w:spacing w:after="0" w:line="240" w:lineRule="auto"/>
            </w:pPr>
            <w:hyperlink r:id="rId309" w:history="1">
              <w:r w:rsidRPr="003C0BE9">
                <w:rPr>
                  <w:rStyle w:val="Hyperlink"/>
                  <w:rFonts w:cs="Arial"/>
                  <w:color w:val="auto"/>
                </w:rPr>
                <w:t>S1-232649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40D8F45" w14:textId="0D69C84A" w:rsidR="003C0BE9" w:rsidRPr="003C0BE9" w:rsidRDefault="003C0BE9" w:rsidP="00C3044E">
            <w:pPr>
              <w:snapToGrid w:val="0"/>
              <w:spacing w:after="0" w:line="240" w:lineRule="auto"/>
            </w:pPr>
            <w:r w:rsidRPr="003C0BE9">
              <w:t>KPN</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73E002A" w14:textId="2E356A1E" w:rsidR="003C0BE9" w:rsidRPr="003C0BE9" w:rsidRDefault="003C0BE9" w:rsidP="00C3044E">
            <w:pPr>
              <w:snapToGrid w:val="0"/>
              <w:spacing w:after="0" w:line="240" w:lineRule="auto"/>
            </w:pPr>
            <w:r w:rsidRPr="003C0BE9">
              <w:t>Alternative Overview section for Ambient IoT TS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0992AA4" w14:textId="2FF02F18" w:rsidR="003C0BE9" w:rsidRPr="003C0BE9" w:rsidRDefault="003C0BE9" w:rsidP="00C3044E">
            <w:pPr>
              <w:snapToGrid w:val="0"/>
              <w:spacing w:after="0" w:line="240" w:lineRule="auto"/>
              <w:rPr>
                <w:rFonts w:eastAsia="Times New Roman" w:cs="Arial"/>
                <w:szCs w:val="18"/>
                <w:lang w:val="fr-FR" w:eastAsia="ar-SA"/>
              </w:rPr>
            </w:pPr>
            <w:proofErr w:type="spellStart"/>
            <w:r w:rsidRPr="003C0BE9">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CA877E4" w14:textId="77777777" w:rsidR="003C0BE9" w:rsidRPr="003C0BE9" w:rsidRDefault="003C0BE9" w:rsidP="003C0BE9">
            <w:pPr>
              <w:spacing w:after="0" w:line="240" w:lineRule="auto"/>
              <w:rPr>
                <w:rFonts w:eastAsia="Arial Unicode MS" w:cs="Arial"/>
                <w:i/>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S1-232228.</w:t>
            </w:r>
          </w:p>
          <w:p w14:paraId="060C1928" w14:textId="77777777" w:rsidR="003C0BE9" w:rsidRPr="003C0BE9" w:rsidRDefault="003C0BE9" w:rsidP="003C0BE9">
            <w:pPr>
              <w:spacing w:after="0" w:line="240" w:lineRule="auto"/>
              <w:rPr>
                <w:rFonts w:eastAsia="Arial Unicode MS" w:cs="Arial"/>
                <w:i/>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S1-232265.</w:t>
            </w:r>
          </w:p>
          <w:p w14:paraId="192DD745" w14:textId="77777777" w:rsidR="003C0BE9" w:rsidRPr="003C0BE9" w:rsidRDefault="003C0BE9" w:rsidP="003C0BE9">
            <w:pPr>
              <w:spacing w:after="0" w:line="240" w:lineRule="auto"/>
              <w:rPr>
                <w:rFonts w:eastAsia="Arial Unicode MS" w:cs="Arial"/>
                <w:i/>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S1-232372.</w:t>
            </w:r>
          </w:p>
          <w:p w14:paraId="08AB2400" w14:textId="0EA82D57" w:rsidR="003C0BE9" w:rsidRPr="003C0BE9" w:rsidRDefault="003C0BE9" w:rsidP="003C0BE9">
            <w:pPr>
              <w:spacing w:after="0" w:line="240" w:lineRule="auto"/>
              <w:rPr>
                <w:rFonts w:eastAsia="Arial Unicode MS" w:cs="Arial"/>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S1-232376.</w:t>
            </w:r>
          </w:p>
          <w:p w14:paraId="495C2467" w14:textId="77777777" w:rsidR="003C0BE9" w:rsidRPr="003C0BE9" w:rsidRDefault="003C0BE9" w:rsidP="00D13C4B">
            <w:pPr>
              <w:spacing w:after="0" w:line="240" w:lineRule="auto"/>
              <w:rPr>
                <w:rFonts w:eastAsia="Arial Unicode MS" w:cs="Arial"/>
                <w:szCs w:val="18"/>
                <w:lang w:val="fr-FR" w:eastAsia="ar-SA"/>
              </w:rPr>
            </w:pPr>
            <w:proofErr w:type="spellStart"/>
            <w:r w:rsidRPr="003C0BE9">
              <w:rPr>
                <w:rFonts w:eastAsia="Arial Unicode MS" w:cs="Arial"/>
                <w:szCs w:val="18"/>
                <w:lang w:val="fr-FR" w:eastAsia="ar-SA"/>
              </w:rPr>
              <w:t>Revision</w:t>
            </w:r>
            <w:proofErr w:type="spellEnd"/>
            <w:r w:rsidRPr="003C0BE9">
              <w:rPr>
                <w:rFonts w:eastAsia="Arial Unicode MS" w:cs="Arial"/>
                <w:szCs w:val="18"/>
                <w:lang w:val="fr-FR" w:eastAsia="ar-SA"/>
              </w:rPr>
              <w:t xml:space="preserve"> of S1-232397.</w:t>
            </w:r>
          </w:p>
          <w:p w14:paraId="6F05B82E" w14:textId="45437B4D" w:rsidR="003C0BE9" w:rsidRPr="003C0BE9" w:rsidRDefault="003C0BE9" w:rsidP="00D13C4B">
            <w:pPr>
              <w:spacing w:after="0" w:line="240" w:lineRule="auto"/>
              <w:rPr>
                <w:rFonts w:eastAsia="Arial Unicode MS" w:cs="Arial"/>
                <w:szCs w:val="18"/>
                <w:lang w:val="fr-FR" w:eastAsia="ar-SA"/>
              </w:rPr>
            </w:pPr>
            <w:r w:rsidRPr="003C0BE9">
              <w:rPr>
                <w:rFonts w:eastAsia="Arial Unicode MS" w:cs="Arial"/>
                <w:szCs w:val="18"/>
                <w:lang w:val="fr-FR" w:eastAsia="ar-SA"/>
              </w:rPr>
              <w:t xml:space="preserve">Clean the </w:t>
            </w:r>
            <w:proofErr w:type="spellStart"/>
            <w:r w:rsidRPr="003C0BE9">
              <w:rPr>
                <w:rFonts w:eastAsia="Arial Unicode MS" w:cs="Arial"/>
                <w:szCs w:val="18"/>
                <w:lang w:val="fr-FR" w:eastAsia="ar-SA"/>
              </w:rPr>
              <w:t>colors</w:t>
            </w:r>
            <w:proofErr w:type="spellEnd"/>
            <w:r w:rsidRPr="003C0BE9">
              <w:rPr>
                <w:rFonts w:eastAsia="Arial Unicode MS" w:cs="Arial"/>
                <w:szCs w:val="18"/>
                <w:lang w:val="fr-FR" w:eastAsia="ar-SA"/>
              </w:rPr>
              <w:t xml:space="preserve"> and no changes on changes.</w:t>
            </w:r>
          </w:p>
        </w:tc>
      </w:tr>
      <w:tr w:rsidR="00415B04" w:rsidRPr="00B209E2" w14:paraId="7E5C846B"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91CCF0" w14:textId="77777777" w:rsidR="00415B04" w:rsidRPr="0068205A" w:rsidRDefault="00415B04" w:rsidP="00C3044E">
            <w:pPr>
              <w:snapToGrid w:val="0"/>
              <w:spacing w:after="0" w:line="240" w:lineRule="auto"/>
              <w:rPr>
                <w:rFonts w:eastAsia="Times New Roman" w:cs="Arial"/>
                <w:szCs w:val="18"/>
                <w:lang w:val="fr-FR" w:eastAsia="ar-SA"/>
              </w:rPr>
            </w:pPr>
            <w:proofErr w:type="spellStart"/>
            <w:r w:rsidRPr="0068205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6FBB6D" w14:textId="325DE723" w:rsidR="00415B04" w:rsidRPr="0068205A" w:rsidRDefault="007C3EAD" w:rsidP="00C3044E">
            <w:pPr>
              <w:snapToGrid w:val="0"/>
              <w:spacing w:after="0" w:line="240" w:lineRule="auto"/>
            </w:pPr>
            <w:hyperlink r:id="rId310" w:history="1">
              <w:r w:rsidR="00415B04" w:rsidRPr="0068205A">
                <w:rPr>
                  <w:rStyle w:val="Hyperlink"/>
                  <w:rFonts w:cs="Arial"/>
                  <w:color w:val="auto"/>
                </w:rPr>
                <w:t>S1-232139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7760CD4" w14:textId="77777777" w:rsidR="00415B04" w:rsidRPr="0068205A" w:rsidRDefault="00415B04" w:rsidP="00C3044E">
            <w:pPr>
              <w:snapToGrid w:val="0"/>
              <w:spacing w:after="0" w:line="240" w:lineRule="auto"/>
            </w:pPr>
            <w:r w:rsidRPr="0068205A">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6D6FEC0" w14:textId="77777777" w:rsidR="00415B04" w:rsidRPr="0068205A" w:rsidRDefault="00415B04" w:rsidP="00C3044E">
            <w:pPr>
              <w:snapToGrid w:val="0"/>
              <w:spacing w:after="0" w:line="240" w:lineRule="auto"/>
            </w:pPr>
            <w:r w:rsidRPr="0068205A">
              <w:t>Input to new TS - Ambient IoT functional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0F7EE81" w14:textId="77777777" w:rsidR="00415B04" w:rsidRPr="0068205A" w:rsidRDefault="00415B04" w:rsidP="00C3044E">
            <w:pPr>
              <w:snapToGrid w:val="0"/>
              <w:spacing w:after="0" w:line="240" w:lineRule="auto"/>
              <w:rPr>
                <w:rFonts w:eastAsia="Times New Roman" w:cs="Arial"/>
                <w:szCs w:val="18"/>
                <w:lang w:val="fr-FR" w:eastAsia="ar-SA"/>
              </w:rPr>
            </w:pPr>
            <w:proofErr w:type="spellStart"/>
            <w:r w:rsidRPr="0068205A">
              <w:rPr>
                <w:rFonts w:eastAsia="Times New Roman" w:cs="Arial"/>
                <w:szCs w:val="18"/>
                <w:lang w:val="fr-FR" w:eastAsia="ar-SA"/>
              </w:rPr>
              <w:t>Revised</w:t>
            </w:r>
            <w:proofErr w:type="spellEnd"/>
            <w:r w:rsidRPr="0068205A">
              <w:rPr>
                <w:rFonts w:eastAsia="Times New Roman" w:cs="Arial"/>
                <w:szCs w:val="18"/>
                <w:lang w:val="fr-FR" w:eastAsia="ar-SA"/>
              </w:rPr>
              <w:t xml:space="preserve"> to S1-232353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285B424" w14:textId="77777777" w:rsidR="00415B04" w:rsidRPr="0068205A" w:rsidRDefault="00415B04" w:rsidP="00C3044E">
            <w:pPr>
              <w:spacing w:after="0" w:line="240" w:lineRule="auto"/>
              <w:rPr>
                <w:rFonts w:eastAsia="Arial Unicode MS" w:cs="Arial"/>
                <w:szCs w:val="18"/>
                <w:lang w:val="fr-FR" w:eastAsia="ar-SA"/>
              </w:rPr>
            </w:pPr>
          </w:p>
        </w:tc>
      </w:tr>
      <w:tr w:rsidR="00415B04" w:rsidRPr="00B209E2" w14:paraId="58CA66E3" w14:textId="77777777" w:rsidTr="00CE53E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50F7AE" w14:textId="77777777" w:rsidR="00415B04" w:rsidRPr="00850C17" w:rsidRDefault="00415B04" w:rsidP="00C3044E">
            <w:pPr>
              <w:snapToGrid w:val="0"/>
              <w:spacing w:after="0" w:line="240" w:lineRule="auto"/>
              <w:rPr>
                <w:rFonts w:eastAsia="Times New Roman" w:cs="Arial"/>
                <w:szCs w:val="18"/>
                <w:lang w:val="fr-FR" w:eastAsia="ar-SA"/>
              </w:rPr>
            </w:pPr>
            <w:proofErr w:type="spellStart"/>
            <w:r w:rsidRPr="00850C1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3A9CF6" w14:textId="06304508" w:rsidR="00415B04" w:rsidRPr="00850C17" w:rsidRDefault="007C3EAD" w:rsidP="00C3044E">
            <w:pPr>
              <w:snapToGrid w:val="0"/>
              <w:spacing w:after="0" w:line="240" w:lineRule="auto"/>
            </w:pPr>
            <w:hyperlink r:id="rId311" w:history="1">
              <w:r w:rsidR="00415B04" w:rsidRPr="00850C17">
                <w:rPr>
                  <w:rStyle w:val="Hyperlink"/>
                  <w:rFonts w:cs="Arial"/>
                  <w:color w:val="auto"/>
                </w:rPr>
                <w:t>S1-232353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AA45F89" w14:textId="77777777" w:rsidR="00415B04" w:rsidRPr="00850C17" w:rsidRDefault="00415B04" w:rsidP="00C3044E">
            <w:pPr>
              <w:snapToGrid w:val="0"/>
              <w:spacing w:after="0" w:line="240" w:lineRule="auto"/>
            </w:pPr>
            <w:r w:rsidRPr="00850C17">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EF1E043" w14:textId="77777777" w:rsidR="00415B04" w:rsidRPr="00850C17" w:rsidRDefault="00415B04" w:rsidP="00C3044E">
            <w:pPr>
              <w:snapToGrid w:val="0"/>
              <w:spacing w:after="0" w:line="240" w:lineRule="auto"/>
            </w:pPr>
            <w:r w:rsidRPr="00850C17">
              <w:t>Input to new TS - Ambient IoT functional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0354DD9" w14:textId="77777777" w:rsidR="00415B04" w:rsidRPr="00850C17" w:rsidRDefault="00415B04" w:rsidP="00C3044E">
            <w:pPr>
              <w:snapToGrid w:val="0"/>
              <w:spacing w:after="0" w:line="240" w:lineRule="auto"/>
              <w:rPr>
                <w:rFonts w:eastAsia="Times New Roman" w:cs="Arial"/>
                <w:szCs w:val="18"/>
                <w:lang w:val="fr-FR" w:eastAsia="ar-SA"/>
              </w:rPr>
            </w:pPr>
            <w:proofErr w:type="spellStart"/>
            <w:r w:rsidRPr="00850C17">
              <w:rPr>
                <w:rFonts w:eastAsia="Times New Roman" w:cs="Arial"/>
                <w:szCs w:val="18"/>
                <w:lang w:val="fr-FR" w:eastAsia="ar-SA"/>
              </w:rPr>
              <w:t>Revised</w:t>
            </w:r>
            <w:proofErr w:type="spellEnd"/>
            <w:r w:rsidRPr="00850C17">
              <w:rPr>
                <w:rFonts w:eastAsia="Times New Roman" w:cs="Arial"/>
                <w:szCs w:val="18"/>
                <w:lang w:val="fr-FR" w:eastAsia="ar-SA"/>
              </w:rPr>
              <w:t xml:space="preserve"> to S1-232377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7F839B4" w14:textId="77777777" w:rsidR="00415B04" w:rsidRPr="00850C17" w:rsidRDefault="00415B04" w:rsidP="00C3044E">
            <w:pPr>
              <w:spacing w:after="0" w:line="240" w:lineRule="auto"/>
              <w:rPr>
                <w:rFonts w:eastAsia="Arial Unicode MS" w:cs="Arial"/>
                <w:szCs w:val="18"/>
                <w:lang w:val="fr-FR" w:eastAsia="ar-SA"/>
              </w:rPr>
            </w:pPr>
            <w:proofErr w:type="spellStart"/>
            <w:r w:rsidRPr="00850C17">
              <w:rPr>
                <w:rFonts w:eastAsia="Arial Unicode MS" w:cs="Arial"/>
                <w:szCs w:val="18"/>
                <w:lang w:val="fr-FR" w:eastAsia="ar-SA"/>
              </w:rPr>
              <w:t>Revision</w:t>
            </w:r>
            <w:proofErr w:type="spellEnd"/>
            <w:r w:rsidRPr="00850C17">
              <w:rPr>
                <w:rFonts w:eastAsia="Arial Unicode MS" w:cs="Arial"/>
                <w:szCs w:val="18"/>
                <w:lang w:val="fr-FR" w:eastAsia="ar-SA"/>
              </w:rPr>
              <w:t xml:space="preserve"> of S1-232139.</w:t>
            </w:r>
          </w:p>
        </w:tc>
      </w:tr>
      <w:tr w:rsidR="00415B04" w:rsidRPr="00B209E2" w14:paraId="5063C57F" w14:textId="77777777" w:rsidTr="008543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D9EAA7" w14:textId="77777777" w:rsidR="00415B04" w:rsidRPr="00CE53ED" w:rsidRDefault="00415B04" w:rsidP="00C3044E">
            <w:pPr>
              <w:snapToGrid w:val="0"/>
              <w:spacing w:after="0" w:line="240" w:lineRule="auto"/>
              <w:rPr>
                <w:rFonts w:eastAsia="Times New Roman" w:cs="Arial"/>
                <w:szCs w:val="18"/>
                <w:lang w:val="fr-FR" w:eastAsia="ar-SA"/>
              </w:rPr>
            </w:pPr>
            <w:proofErr w:type="spellStart"/>
            <w:r w:rsidRPr="00CE53E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0C00DB" w14:textId="4C4C9EF6" w:rsidR="00415B04" w:rsidRPr="00CE53ED" w:rsidRDefault="007C3EAD" w:rsidP="00C3044E">
            <w:pPr>
              <w:snapToGrid w:val="0"/>
              <w:spacing w:after="0" w:line="240" w:lineRule="auto"/>
            </w:pPr>
            <w:hyperlink r:id="rId312" w:history="1">
              <w:r w:rsidR="00415B04" w:rsidRPr="00CE53ED">
                <w:rPr>
                  <w:rStyle w:val="Hyperlink"/>
                  <w:rFonts w:cs="Arial"/>
                  <w:color w:val="auto"/>
                </w:rPr>
                <w:t>S1-232377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D899286" w14:textId="77777777" w:rsidR="00415B04" w:rsidRPr="00CE53ED" w:rsidRDefault="00415B04" w:rsidP="00C3044E">
            <w:pPr>
              <w:snapToGrid w:val="0"/>
              <w:spacing w:after="0" w:line="240" w:lineRule="auto"/>
            </w:pPr>
            <w:r w:rsidRPr="00CE53ED">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1C6E4AA" w14:textId="77777777" w:rsidR="00415B04" w:rsidRPr="00CE53ED" w:rsidRDefault="00415B04" w:rsidP="00C3044E">
            <w:pPr>
              <w:snapToGrid w:val="0"/>
              <w:spacing w:after="0" w:line="240" w:lineRule="auto"/>
            </w:pPr>
            <w:r w:rsidRPr="00CE53ED">
              <w:t>Input to new TS - Ambient IoT functional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63F1A43" w14:textId="2F44C019" w:rsidR="00415B04" w:rsidRPr="00CE53ED" w:rsidRDefault="00CE53ED" w:rsidP="00C3044E">
            <w:pPr>
              <w:snapToGrid w:val="0"/>
              <w:spacing w:after="0" w:line="240" w:lineRule="auto"/>
              <w:rPr>
                <w:rFonts w:eastAsia="Times New Roman" w:cs="Arial"/>
                <w:szCs w:val="18"/>
                <w:lang w:val="fr-FR" w:eastAsia="ar-SA"/>
              </w:rPr>
            </w:pPr>
            <w:proofErr w:type="spellStart"/>
            <w:r w:rsidRPr="00CE53ED">
              <w:rPr>
                <w:rFonts w:eastAsia="Times New Roman" w:cs="Arial"/>
                <w:szCs w:val="18"/>
                <w:lang w:val="fr-FR" w:eastAsia="ar-SA"/>
              </w:rPr>
              <w:t>Revised</w:t>
            </w:r>
            <w:proofErr w:type="spellEnd"/>
            <w:r w:rsidRPr="00CE53ED">
              <w:rPr>
                <w:rFonts w:eastAsia="Times New Roman" w:cs="Arial"/>
                <w:szCs w:val="18"/>
                <w:lang w:val="fr-FR" w:eastAsia="ar-SA"/>
              </w:rPr>
              <w:t xml:space="preserve"> to S1-232398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DDF4146" w14:textId="77777777" w:rsidR="00415B04" w:rsidRPr="00CE53ED" w:rsidRDefault="00415B04" w:rsidP="00C3044E">
            <w:pPr>
              <w:spacing w:after="0" w:line="240" w:lineRule="auto"/>
              <w:rPr>
                <w:rFonts w:eastAsia="Arial Unicode MS" w:cs="Arial"/>
                <w:szCs w:val="18"/>
                <w:lang w:val="fr-FR" w:eastAsia="ar-SA"/>
              </w:rPr>
            </w:pPr>
            <w:proofErr w:type="spellStart"/>
            <w:r w:rsidRPr="00CE53ED">
              <w:rPr>
                <w:rFonts w:eastAsia="Arial Unicode MS" w:cs="Arial"/>
                <w:i/>
                <w:szCs w:val="18"/>
                <w:lang w:val="fr-FR" w:eastAsia="ar-SA"/>
              </w:rPr>
              <w:t>Revision</w:t>
            </w:r>
            <w:proofErr w:type="spellEnd"/>
            <w:r w:rsidRPr="00CE53ED">
              <w:rPr>
                <w:rFonts w:eastAsia="Arial Unicode MS" w:cs="Arial"/>
                <w:i/>
                <w:szCs w:val="18"/>
                <w:lang w:val="fr-FR" w:eastAsia="ar-SA"/>
              </w:rPr>
              <w:t xml:space="preserve"> of S1-232139.</w:t>
            </w:r>
          </w:p>
          <w:p w14:paraId="38D7F877" w14:textId="77777777" w:rsidR="00415B04" w:rsidRPr="00CE53ED" w:rsidRDefault="00415B04" w:rsidP="00C3044E">
            <w:pPr>
              <w:spacing w:after="0" w:line="240" w:lineRule="auto"/>
              <w:rPr>
                <w:rFonts w:eastAsia="Arial Unicode MS" w:cs="Arial"/>
                <w:szCs w:val="18"/>
                <w:lang w:val="fr-FR" w:eastAsia="ar-SA"/>
              </w:rPr>
            </w:pPr>
            <w:proofErr w:type="spellStart"/>
            <w:r w:rsidRPr="00CE53ED">
              <w:rPr>
                <w:rFonts w:eastAsia="Arial Unicode MS" w:cs="Arial"/>
                <w:szCs w:val="18"/>
                <w:lang w:val="fr-FR" w:eastAsia="ar-SA"/>
              </w:rPr>
              <w:t>Revision</w:t>
            </w:r>
            <w:proofErr w:type="spellEnd"/>
            <w:r w:rsidRPr="00CE53ED">
              <w:rPr>
                <w:rFonts w:eastAsia="Arial Unicode MS" w:cs="Arial"/>
                <w:szCs w:val="18"/>
                <w:lang w:val="fr-FR" w:eastAsia="ar-SA"/>
              </w:rPr>
              <w:t xml:space="preserve"> of S1-232353.</w:t>
            </w:r>
          </w:p>
        </w:tc>
      </w:tr>
      <w:tr w:rsidR="00CE53ED" w:rsidRPr="00B209E2" w14:paraId="33E04817" w14:textId="77777777" w:rsidTr="003C0B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6B7707" w14:textId="07D80D15" w:rsidR="00CE53ED" w:rsidRPr="008543AF" w:rsidRDefault="00CE53ED" w:rsidP="00C3044E">
            <w:pPr>
              <w:snapToGrid w:val="0"/>
              <w:spacing w:after="0" w:line="240" w:lineRule="auto"/>
              <w:rPr>
                <w:rFonts w:eastAsia="Times New Roman" w:cs="Arial"/>
                <w:szCs w:val="18"/>
                <w:lang w:val="fr-FR" w:eastAsia="ar-SA"/>
              </w:rPr>
            </w:pPr>
            <w:proofErr w:type="spellStart"/>
            <w:r w:rsidRPr="008543A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C23683" w14:textId="3CC87246" w:rsidR="00CE53ED" w:rsidRPr="008543AF" w:rsidRDefault="007C3EAD" w:rsidP="00C3044E">
            <w:pPr>
              <w:snapToGrid w:val="0"/>
              <w:spacing w:after="0" w:line="240" w:lineRule="auto"/>
            </w:pPr>
            <w:hyperlink r:id="rId313" w:history="1">
              <w:r w:rsidR="00CE53ED" w:rsidRPr="008543AF">
                <w:rPr>
                  <w:rStyle w:val="Hyperlink"/>
                  <w:rFonts w:cs="Arial"/>
                  <w:color w:val="auto"/>
                </w:rPr>
                <w:t>S1-232398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4B219CE" w14:textId="620D04E8" w:rsidR="00CE53ED" w:rsidRPr="008543AF" w:rsidRDefault="00CE53ED" w:rsidP="00C3044E">
            <w:pPr>
              <w:snapToGrid w:val="0"/>
              <w:spacing w:after="0" w:line="240" w:lineRule="auto"/>
            </w:pPr>
            <w:r w:rsidRPr="008543AF">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F94C1FC" w14:textId="28821891" w:rsidR="00CE53ED" w:rsidRPr="008543AF" w:rsidRDefault="00CE53ED" w:rsidP="00C3044E">
            <w:pPr>
              <w:snapToGrid w:val="0"/>
              <w:spacing w:after="0" w:line="240" w:lineRule="auto"/>
            </w:pPr>
            <w:r w:rsidRPr="008543AF">
              <w:t>Input to new TS - Ambient IoT functional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8E2CBB3" w14:textId="49E26C9A" w:rsidR="00CE53ED" w:rsidRPr="008543AF" w:rsidRDefault="008543AF" w:rsidP="00C3044E">
            <w:pPr>
              <w:snapToGrid w:val="0"/>
              <w:spacing w:after="0" w:line="240" w:lineRule="auto"/>
              <w:rPr>
                <w:rFonts w:eastAsia="Times New Roman" w:cs="Arial"/>
                <w:szCs w:val="18"/>
                <w:lang w:val="fr-FR" w:eastAsia="ar-SA"/>
              </w:rPr>
            </w:pPr>
            <w:proofErr w:type="spellStart"/>
            <w:r w:rsidRPr="008543AF">
              <w:rPr>
                <w:rFonts w:eastAsia="Times New Roman" w:cs="Arial"/>
                <w:szCs w:val="18"/>
                <w:lang w:val="fr-FR" w:eastAsia="ar-SA"/>
              </w:rPr>
              <w:t>Revised</w:t>
            </w:r>
            <w:proofErr w:type="spellEnd"/>
            <w:r w:rsidRPr="008543AF">
              <w:rPr>
                <w:rFonts w:eastAsia="Times New Roman" w:cs="Arial"/>
                <w:szCs w:val="18"/>
                <w:lang w:val="fr-FR" w:eastAsia="ar-SA"/>
              </w:rPr>
              <w:t xml:space="preserve"> to S1-232643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FA6C5F4" w14:textId="77777777" w:rsidR="00CE53ED" w:rsidRPr="008543AF" w:rsidRDefault="00CE53ED" w:rsidP="00CE53ED">
            <w:pPr>
              <w:spacing w:after="0" w:line="240" w:lineRule="auto"/>
              <w:rPr>
                <w:rFonts w:eastAsia="Arial Unicode MS" w:cs="Arial"/>
                <w:i/>
                <w:szCs w:val="18"/>
                <w:lang w:val="fr-FR" w:eastAsia="ar-SA"/>
              </w:rPr>
            </w:pPr>
            <w:proofErr w:type="spellStart"/>
            <w:r w:rsidRPr="008543AF">
              <w:rPr>
                <w:rFonts w:eastAsia="Arial Unicode MS" w:cs="Arial"/>
                <w:i/>
                <w:szCs w:val="18"/>
                <w:lang w:val="fr-FR" w:eastAsia="ar-SA"/>
              </w:rPr>
              <w:t>Revision</w:t>
            </w:r>
            <w:proofErr w:type="spellEnd"/>
            <w:r w:rsidRPr="008543AF">
              <w:rPr>
                <w:rFonts w:eastAsia="Arial Unicode MS" w:cs="Arial"/>
                <w:i/>
                <w:szCs w:val="18"/>
                <w:lang w:val="fr-FR" w:eastAsia="ar-SA"/>
              </w:rPr>
              <w:t xml:space="preserve"> of S1-232139.</w:t>
            </w:r>
          </w:p>
          <w:p w14:paraId="295D864B" w14:textId="0C04E41C" w:rsidR="00CE53ED" w:rsidRPr="008543AF" w:rsidRDefault="00CE53ED" w:rsidP="00CE53ED">
            <w:pPr>
              <w:spacing w:after="0" w:line="240" w:lineRule="auto"/>
              <w:rPr>
                <w:rFonts w:eastAsia="Arial Unicode MS" w:cs="Arial"/>
                <w:szCs w:val="18"/>
                <w:lang w:val="fr-FR" w:eastAsia="ar-SA"/>
              </w:rPr>
            </w:pPr>
            <w:proofErr w:type="spellStart"/>
            <w:r w:rsidRPr="008543AF">
              <w:rPr>
                <w:rFonts w:eastAsia="Arial Unicode MS" w:cs="Arial"/>
                <w:i/>
                <w:szCs w:val="18"/>
                <w:lang w:val="fr-FR" w:eastAsia="ar-SA"/>
              </w:rPr>
              <w:t>Revision</w:t>
            </w:r>
            <w:proofErr w:type="spellEnd"/>
            <w:r w:rsidRPr="008543AF">
              <w:rPr>
                <w:rFonts w:eastAsia="Arial Unicode MS" w:cs="Arial"/>
                <w:i/>
                <w:szCs w:val="18"/>
                <w:lang w:val="fr-FR" w:eastAsia="ar-SA"/>
              </w:rPr>
              <w:t xml:space="preserve"> of S1-232353.</w:t>
            </w:r>
          </w:p>
          <w:p w14:paraId="7FAD3BE9" w14:textId="067AA01F" w:rsidR="00CE53ED" w:rsidRPr="008543AF" w:rsidRDefault="00CE53ED" w:rsidP="00C3044E">
            <w:pPr>
              <w:spacing w:after="0" w:line="240" w:lineRule="auto"/>
              <w:rPr>
                <w:rFonts w:eastAsia="Arial Unicode MS" w:cs="Arial"/>
                <w:szCs w:val="18"/>
                <w:lang w:val="fr-FR" w:eastAsia="ar-SA"/>
              </w:rPr>
            </w:pPr>
            <w:proofErr w:type="spellStart"/>
            <w:r w:rsidRPr="008543AF">
              <w:rPr>
                <w:rFonts w:eastAsia="Arial Unicode MS" w:cs="Arial"/>
                <w:szCs w:val="18"/>
                <w:lang w:val="fr-FR" w:eastAsia="ar-SA"/>
              </w:rPr>
              <w:t>Revision</w:t>
            </w:r>
            <w:proofErr w:type="spellEnd"/>
            <w:r w:rsidRPr="008543AF">
              <w:rPr>
                <w:rFonts w:eastAsia="Arial Unicode MS" w:cs="Arial"/>
                <w:szCs w:val="18"/>
                <w:lang w:val="fr-FR" w:eastAsia="ar-SA"/>
              </w:rPr>
              <w:t xml:space="preserve"> of S1-232377.</w:t>
            </w:r>
          </w:p>
        </w:tc>
      </w:tr>
      <w:tr w:rsidR="008543AF" w:rsidRPr="00B209E2" w14:paraId="01F4D695" w14:textId="77777777" w:rsidTr="00BB31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F07E2E" w14:textId="58236FBC" w:rsidR="008543AF" w:rsidRPr="003C0BE9" w:rsidRDefault="008543AF" w:rsidP="00C3044E">
            <w:pPr>
              <w:snapToGrid w:val="0"/>
              <w:spacing w:after="0" w:line="240" w:lineRule="auto"/>
              <w:rPr>
                <w:rFonts w:eastAsia="Times New Roman" w:cs="Arial"/>
                <w:szCs w:val="18"/>
                <w:lang w:val="fr-FR" w:eastAsia="ar-SA"/>
              </w:rPr>
            </w:pPr>
            <w:proofErr w:type="spellStart"/>
            <w:r w:rsidRPr="003C0BE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25495C" w14:textId="160F8799" w:rsidR="008543AF" w:rsidRPr="003C0BE9" w:rsidRDefault="007C3EAD" w:rsidP="00C3044E">
            <w:pPr>
              <w:snapToGrid w:val="0"/>
              <w:spacing w:after="0" w:line="240" w:lineRule="auto"/>
              <w:rPr>
                <w:rFonts w:cs="Arial"/>
              </w:rPr>
            </w:pPr>
            <w:hyperlink r:id="rId314" w:history="1">
              <w:r w:rsidR="008543AF" w:rsidRPr="003C0BE9">
                <w:rPr>
                  <w:rStyle w:val="Hyperlink"/>
                  <w:rFonts w:cs="Arial"/>
                  <w:color w:val="auto"/>
                </w:rPr>
                <w:t>S1-2326</w:t>
              </w:r>
              <w:r w:rsidR="008543AF" w:rsidRPr="003C0BE9">
                <w:rPr>
                  <w:rStyle w:val="Hyperlink"/>
                  <w:rFonts w:cs="Arial"/>
                  <w:color w:val="auto"/>
                </w:rPr>
                <w:t>4</w:t>
              </w:r>
              <w:r w:rsidR="008543AF" w:rsidRPr="003C0BE9">
                <w:rPr>
                  <w:rStyle w:val="Hyperlink"/>
                  <w:rFonts w:cs="Arial"/>
                  <w:color w:val="auto"/>
                </w:rPr>
                <w:t>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27C0D11" w14:textId="1C5B9CEE" w:rsidR="008543AF" w:rsidRPr="003C0BE9" w:rsidRDefault="008543AF" w:rsidP="00C3044E">
            <w:pPr>
              <w:snapToGrid w:val="0"/>
              <w:spacing w:after="0" w:line="240" w:lineRule="auto"/>
            </w:pPr>
            <w:r w:rsidRPr="003C0BE9">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C0DFE76" w14:textId="01A00E96" w:rsidR="008543AF" w:rsidRPr="003C0BE9" w:rsidRDefault="008543AF" w:rsidP="00C3044E">
            <w:pPr>
              <w:snapToGrid w:val="0"/>
              <w:spacing w:after="0" w:line="240" w:lineRule="auto"/>
            </w:pPr>
            <w:r w:rsidRPr="003C0BE9">
              <w:t>Input to new TS - Ambient IoT functional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FE7B652" w14:textId="1CD5FBE8" w:rsidR="008543AF" w:rsidRPr="003C0BE9" w:rsidRDefault="003C0BE9" w:rsidP="00C3044E">
            <w:pPr>
              <w:snapToGrid w:val="0"/>
              <w:spacing w:after="0" w:line="240" w:lineRule="auto"/>
              <w:rPr>
                <w:rFonts w:eastAsia="Times New Roman" w:cs="Arial"/>
                <w:szCs w:val="18"/>
                <w:lang w:val="fr-FR" w:eastAsia="ar-SA"/>
              </w:rPr>
            </w:pPr>
            <w:proofErr w:type="spellStart"/>
            <w:r w:rsidRPr="003C0BE9">
              <w:rPr>
                <w:rFonts w:eastAsia="Times New Roman" w:cs="Arial"/>
                <w:szCs w:val="18"/>
                <w:lang w:val="fr-FR" w:eastAsia="ar-SA"/>
              </w:rPr>
              <w:t>Revised</w:t>
            </w:r>
            <w:proofErr w:type="spellEnd"/>
            <w:r w:rsidRPr="003C0BE9">
              <w:rPr>
                <w:rFonts w:eastAsia="Times New Roman" w:cs="Arial"/>
                <w:szCs w:val="18"/>
                <w:lang w:val="fr-FR" w:eastAsia="ar-SA"/>
              </w:rPr>
              <w:t xml:space="preserve"> to S1-232650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E33965E" w14:textId="77777777" w:rsidR="008543AF" w:rsidRPr="003C0BE9" w:rsidRDefault="008543AF" w:rsidP="008543AF">
            <w:pPr>
              <w:spacing w:after="0" w:line="240" w:lineRule="auto"/>
              <w:rPr>
                <w:rFonts w:eastAsia="Arial Unicode MS" w:cs="Arial"/>
                <w:i/>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S1-232139.</w:t>
            </w:r>
          </w:p>
          <w:p w14:paraId="1C1C9DCB" w14:textId="77777777" w:rsidR="008543AF" w:rsidRPr="003C0BE9" w:rsidRDefault="008543AF" w:rsidP="008543AF">
            <w:pPr>
              <w:spacing w:after="0" w:line="240" w:lineRule="auto"/>
              <w:rPr>
                <w:rFonts w:eastAsia="Arial Unicode MS" w:cs="Arial"/>
                <w:i/>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S1-232353.</w:t>
            </w:r>
          </w:p>
          <w:p w14:paraId="3FC48CD1" w14:textId="10DE4226" w:rsidR="008543AF" w:rsidRPr="003C0BE9" w:rsidRDefault="008543AF" w:rsidP="008543AF">
            <w:pPr>
              <w:spacing w:after="0" w:line="240" w:lineRule="auto"/>
              <w:rPr>
                <w:rFonts w:eastAsia="Arial Unicode MS" w:cs="Arial"/>
                <w:szCs w:val="18"/>
                <w:lang w:val="fr-FR" w:eastAsia="ar-SA"/>
              </w:rPr>
            </w:pPr>
            <w:proofErr w:type="spellStart"/>
            <w:r w:rsidRPr="003C0BE9">
              <w:rPr>
                <w:rFonts w:eastAsia="Arial Unicode MS" w:cs="Arial"/>
                <w:i/>
                <w:szCs w:val="18"/>
                <w:lang w:val="fr-FR" w:eastAsia="ar-SA"/>
              </w:rPr>
              <w:t>Revision</w:t>
            </w:r>
            <w:proofErr w:type="spellEnd"/>
            <w:r w:rsidRPr="003C0BE9">
              <w:rPr>
                <w:rFonts w:eastAsia="Arial Unicode MS" w:cs="Arial"/>
                <w:i/>
                <w:szCs w:val="18"/>
                <w:lang w:val="fr-FR" w:eastAsia="ar-SA"/>
              </w:rPr>
              <w:t xml:space="preserve"> of S1-232377.</w:t>
            </w:r>
          </w:p>
          <w:p w14:paraId="474A2185" w14:textId="6282675F" w:rsidR="008543AF" w:rsidRPr="003C0BE9" w:rsidRDefault="008543AF" w:rsidP="00CE53ED">
            <w:pPr>
              <w:spacing w:after="0" w:line="240" w:lineRule="auto"/>
              <w:rPr>
                <w:rFonts w:eastAsia="Arial Unicode MS" w:cs="Arial"/>
                <w:szCs w:val="18"/>
                <w:lang w:val="fr-FR" w:eastAsia="ar-SA"/>
              </w:rPr>
            </w:pPr>
            <w:proofErr w:type="spellStart"/>
            <w:r w:rsidRPr="003C0BE9">
              <w:rPr>
                <w:rFonts w:eastAsia="Arial Unicode MS" w:cs="Arial"/>
                <w:szCs w:val="18"/>
                <w:lang w:val="fr-FR" w:eastAsia="ar-SA"/>
              </w:rPr>
              <w:t>Revision</w:t>
            </w:r>
            <w:proofErr w:type="spellEnd"/>
            <w:r w:rsidRPr="003C0BE9">
              <w:rPr>
                <w:rFonts w:eastAsia="Arial Unicode MS" w:cs="Arial"/>
                <w:szCs w:val="18"/>
                <w:lang w:val="fr-FR" w:eastAsia="ar-SA"/>
              </w:rPr>
              <w:t xml:space="preserve"> of S1-232398.</w:t>
            </w:r>
          </w:p>
        </w:tc>
      </w:tr>
      <w:tr w:rsidR="003C0BE9" w:rsidRPr="00B209E2" w14:paraId="58D490EF" w14:textId="77777777" w:rsidTr="00BB31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B3B215" w14:textId="43C6BE30" w:rsidR="003C0BE9" w:rsidRPr="00BB31FC" w:rsidRDefault="003C0BE9" w:rsidP="00C3044E">
            <w:pPr>
              <w:snapToGrid w:val="0"/>
              <w:spacing w:after="0" w:line="240" w:lineRule="auto"/>
              <w:rPr>
                <w:rFonts w:eastAsia="Times New Roman" w:cs="Arial"/>
                <w:szCs w:val="18"/>
                <w:lang w:val="fr-FR" w:eastAsia="ar-SA"/>
              </w:rPr>
            </w:pPr>
            <w:proofErr w:type="spellStart"/>
            <w:r w:rsidRPr="00BB31F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C39996" w14:textId="04824A13" w:rsidR="003C0BE9" w:rsidRPr="00BB31FC" w:rsidRDefault="003C0BE9" w:rsidP="00C3044E">
            <w:pPr>
              <w:snapToGrid w:val="0"/>
              <w:spacing w:after="0" w:line="240" w:lineRule="auto"/>
            </w:pPr>
            <w:hyperlink r:id="rId315" w:history="1">
              <w:r w:rsidRPr="00BB31FC">
                <w:rPr>
                  <w:rStyle w:val="Hyperlink"/>
                  <w:rFonts w:cs="Arial"/>
                  <w:color w:val="auto"/>
                </w:rPr>
                <w:t>S1-23</w:t>
              </w:r>
              <w:r w:rsidRPr="00BB31FC">
                <w:rPr>
                  <w:rStyle w:val="Hyperlink"/>
                  <w:rFonts w:cs="Arial"/>
                  <w:color w:val="auto"/>
                </w:rPr>
                <w:t>2</w:t>
              </w:r>
              <w:r w:rsidRPr="00BB31FC">
                <w:rPr>
                  <w:rStyle w:val="Hyperlink"/>
                  <w:rFonts w:cs="Arial"/>
                  <w:color w:val="auto"/>
                </w:rPr>
                <w:t>6</w:t>
              </w:r>
              <w:r w:rsidRPr="00BB31FC">
                <w:rPr>
                  <w:rStyle w:val="Hyperlink"/>
                  <w:rFonts w:cs="Arial"/>
                  <w:color w:val="auto"/>
                </w:rPr>
                <w:t>5</w:t>
              </w:r>
              <w:r w:rsidRPr="00BB31FC">
                <w:rPr>
                  <w:rStyle w:val="Hyperlink"/>
                  <w:rFonts w:cs="Arial"/>
                  <w:color w:val="auto"/>
                </w:rPr>
                <w:t>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DE7CDAE" w14:textId="514DE88D" w:rsidR="003C0BE9" w:rsidRPr="00BB31FC" w:rsidRDefault="003C0BE9" w:rsidP="00C3044E">
            <w:pPr>
              <w:snapToGrid w:val="0"/>
              <w:spacing w:after="0" w:line="240" w:lineRule="auto"/>
            </w:pPr>
            <w:r w:rsidRPr="00BB31FC">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0CA8346" w14:textId="34DF4BC1" w:rsidR="003C0BE9" w:rsidRPr="00BB31FC" w:rsidRDefault="003C0BE9" w:rsidP="00C3044E">
            <w:pPr>
              <w:snapToGrid w:val="0"/>
              <w:spacing w:after="0" w:line="240" w:lineRule="auto"/>
            </w:pPr>
            <w:r w:rsidRPr="00BB31FC">
              <w:t>Input to new TS - Ambient IoT functional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41ADFF6" w14:textId="68988A9E" w:rsidR="003C0BE9" w:rsidRPr="00BB31FC" w:rsidRDefault="00BB31FC" w:rsidP="00C3044E">
            <w:pPr>
              <w:snapToGrid w:val="0"/>
              <w:spacing w:after="0" w:line="240" w:lineRule="auto"/>
              <w:rPr>
                <w:rFonts w:eastAsia="Times New Roman" w:cs="Arial"/>
                <w:szCs w:val="18"/>
                <w:lang w:val="fr-FR" w:eastAsia="ar-SA"/>
              </w:rPr>
            </w:pPr>
            <w:proofErr w:type="spellStart"/>
            <w:r w:rsidRPr="00BB31FC">
              <w:rPr>
                <w:rFonts w:eastAsia="Times New Roman" w:cs="Arial"/>
                <w:szCs w:val="18"/>
                <w:lang w:val="fr-FR" w:eastAsia="ar-SA"/>
              </w:rPr>
              <w:t>Revised</w:t>
            </w:r>
            <w:proofErr w:type="spellEnd"/>
            <w:r w:rsidRPr="00BB31FC">
              <w:rPr>
                <w:rFonts w:eastAsia="Times New Roman" w:cs="Arial"/>
                <w:szCs w:val="18"/>
                <w:lang w:val="fr-FR" w:eastAsia="ar-SA"/>
              </w:rPr>
              <w:t xml:space="preserve"> to S1-232664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E5C6FE" w14:textId="77777777" w:rsidR="003C0BE9" w:rsidRPr="00BB31FC" w:rsidRDefault="003C0BE9" w:rsidP="003C0BE9">
            <w:pPr>
              <w:spacing w:after="0" w:line="240" w:lineRule="auto"/>
              <w:rPr>
                <w:rFonts w:eastAsia="Arial Unicode MS" w:cs="Arial"/>
                <w:i/>
                <w:szCs w:val="18"/>
                <w:lang w:val="fr-FR" w:eastAsia="ar-SA"/>
              </w:rPr>
            </w:pPr>
            <w:proofErr w:type="spellStart"/>
            <w:r w:rsidRPr="00BB31FC">
              <w:rPr>
                <w:rFonts w:eastAsia="Arial Unicode MS" w:cs="Arial"/>
                <w:i/>
                <w:szCs w:val="18"/>
                <w:lang w:val="fr-FR" w:eastAsia="ar-SA"/>
              </w:rPr>
              <w:t>Revision</w:t>
            </w:r>
            <w:proofErr w:type="spellEnd"/>
            <w:r w:rsidRPr="00BB31FC">
              <w:rPr>
                <w:rFonts w:eastAsia="Arial Unicode MS" w:cs="Arial"/>
                <w:i/>
                <w:szCs w:val="18"/>
                <w:lang w:val="fr-FR" w:eastAsia="ar-SA"/>
              </w:rPr>
              <w:t xml:space="preserve"> of S1-232139.</w:t>
            </w:r>
          </w:p>
          <w:p w14:paraId="7C0FCCDF" w14:textId="77777777" w:rsidR="003C0BE9" w:rsidRPr="00BB31FC" w:rsidRDefault="003C0BE9" w:rsidP="003C0BE9">
            <w:pPr>
              <w:spacing w:after="0" w:line="240" w:lineRule="auto"/>
              <w:rPr>
                <w:rFonts w:eastAsia="Arial Unicode MS" w:cs="Arial"/>
                <w:i/>
                <w:szCs w:val="18"/>
                <w:lang w:val="fr-FR" w:eastAsia="ar-SA"/>
              </w:rPr>
            </w:pPr>
            <w:proofErr w:type="spellStart"/>
            <w:r w:rsidRPr="00BB31FC">
              <w:rPr>
                <w:rFonts w:eastAsia="Arial Unicode MS" w:cs="Arial"/>
                <w:i/>
                <w:szCs w:val="18"/>
                <w:lang w:val="fr-FR" w:eastAsia="ar-SA"/>
              </w:rPr>
              <w:t>Revision</w:t>
            </w:r>
            <w:proofErr w:type="spellEnd"/>
            <w:r w:rsidRPr="00BB31FC">
              <w:rPr>
                <w:rFonts w:eastAsia="Arial Unicode MS" w:cs="Arial"/>
                <w:i/>
                <w:szCs w:val="18"/>
                <w:lang w:val="fr-FR" w:eastAsia="ar-SA"/>
              </w:rPr>
              <w:t xml:space="preserve"> of S1-232353.</w:t>
            </w:r>
          </w:p>
          <w:p w14:paraId="0533759C" w14:textId="77777777" w:rsidR="003C0BE9" w:rsidRPr="00BB31FC" w:rsidRDefault="003C0BE9" w:rsidP="003C0BE9">
            <w:pPr>
              <w:spacing w:after="0" w:line="240" w:lineRule="auto"/>
              <w:rPr>
                <w:rFonts w:eastAsia="Arial Unicode MS" w:cs="Arial"/>
                <w:i/>
                <w:szCs w:val="18"/>
                <w:lang w:val="fr-FR" w:eastAsia="ar-SA"/>
              </w:rPr>
            </w:pPr>
            <w:proofErr w:type="spellStart"/>
            <w:r w:rsidRPr="00BB31FC">
              <w:rPr>
                <w:rFonts w:eastAsia="Arial Unicode MS" w:cs="Arial"/>
                <w:i/>
                <w:szCs w:val="18"/>
                <w:lang w:val="fr-FR" w:eastAsia="ar-SA"/>
              </w:rPr>
              <w:t>Revision</w:t>
            </w:r>
            <w:proofErr w:type="spellEnd"/>
            <w:r w:rsidRPr="00BB31FC">
              <w:rPr>
                <w:rFonts w:eastAsia="Arial Unicode MS" w:cs="Arial"/>
                <w:i/>
                <w:szCs w:val="18"/>
                <w:lang w:val="fr-FR" w:eastAsia="ar-SA"/>
              </w:rPr>
              <w:t xml:space="preserve"> of S1-232377.</w:t>
            </w:r>
          </w:p>
          <w:p w14:paraId="208EA8BB" w14:textId="2233990C" w:rsidR="003C0BE9" w:rsidRPr="00BB31FC" w:rsidRDefault="003C0BE9" w:rsidP="003C0BE9">
            <w:pPr>
              <w:spacing w:after="0" w:line="240" w:lineRule="auto"/>
              <w:rPr>
                <w:rFonts w:eastAsia="Arial Unicode MS" w:cs="Arial"/>
                <w:szCs w:val="18"/>
                <w:lang w:val="fr-FR" w:eastAsia="ar-SA"/>
              </w:rPr>
            </w:pPr>
            <w:proofErr w:type="spellStart"/>
            <w:r w:rsidRPr="00BB31FC">
              <w:rPr>
                <w:rFonts w:eastAsia="Arial Unicode MS" w:cs="Arial"/>
                <w:i/>
                <w:szCs w:val="18"/>
                <w:lang w:val="fr-FR" w:eastAsia="ar-SA"/>
              </w:rPr>
              <w:t>Revision</w:t>
            </w:r>
            <w:proofErr w:type="spellEnd"/>
            <w:r w:rsidRPr="00BB31FC">
              <w:rPr>
                <w:rFonts w:eastAsia="Arial Unicode MS" w:cs="Arial"/>
                <w:i/>
                <w:szCs w:val="18"/>
                <w:lang w:val="fr-FR" w:eastAsia="ar-SA"/>
              </w:rPr>
              <w:t xml:space="preserve"> of S1-232398.</w:t>
            </w:r>
          </w:p>
          <w:p w14:paraId="660E9770" w14:textId="3A7B2030" w:rsidR="003C0BE9" w:rsidRPr="00BB31FC" w:rsidRDefault="003C0BE9" w:rsidP="008543AF">
            <w:pPr>
              <w:spacing w:after="0" w:line="240" w:lineRule="auto"/>
              <w:rPr>
                <w:rFonts w:eastAsia="Arial Unicode MS" w:cs="Arial"/>
                <w:szCs w:val="18"/>
                <w:lang w:val="fr-FR" w:eastAsia="ar-SA"/>
              </w:rPr>
            </w:pPr>
            <w:proofErr w:type="spellStart"/>
            <w:r w:rsidRPr="00BB31FC">
              <w:rPr>
                <w:rFonts w:eastAsia="Arial Unicode MS" w:cs="Arial"/>
                <w:szCs w:val="18"/>
                <w:lang w:val="fr-FR" w:eastAsia="ar-SA"/>
              </w:rPr>
              <w:t>Revision</w:t>
            </w:r>
            <w:proofErr w:type="spellEnd"/>
            <w:r w:rsidRPr="00BB31FC">
              <w:rPr>
                <w:rFonts w:eastAsia="Arial Unicode MS" w:cs="Arial"/>
                <w:szCs w:val="18"/>
                <w:lang w:val="fr-FR" w:eastAsia="ar-SA"/>
              </w:rPr>
              <w:t xml:space="preserve"> of S1-232643.</w:t>
            </w:r>
          </w:p>
        </w:tc>
      </w:tr>
      <w:tr w:rsidR="00BB31FC" w:rsidRPr="00B209E2" w14:paraId="3702980D" w14:textId="77777777" w:rsidTr="00BB31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295C5E" w14:textId="7D33C9E4" w:rsidR="00BB31FC" w:rsidRPr="00BB31FC" w:rsidRDefault="00BB31FC" w:rsidP="00C3044E">
            <w:pPr>
              <w:snapToGrid w:val="0"/>
              <w:spacing w:after="0" w:line="240" w:lineRule="auto"/>
              <w:rPr>
                <w:rFonts w:eastAsia="Times New Roman" w:cs="Arial"/>
                <w:szCs w:val="18"/>
                <w:lang w:val="fr-FR" w:eastAsia="ar-SA"/>
              </w:rPr>
            </w:pPr>
            <w:proofErr w:type="spellStart"/>
            <w:r w:rsidRPr="00BB31F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C95FF5" w14:textId="20B93BB1" w:rsidR="00BB31FC" w:rsidRPr="00BB31FC" w:rsidRDefault="00BB31FC" w:rsidP="00C3044E">
            <w:pPr>
              <w:snapToGrid w:val="0"/>
              <w:spacing w:after="0" w:line="240" w:lineRule="auto"/>
              <w:rPr>
                <w:rFonts w:cs="Arial"/>
              </w:rPr>
            </w:pPr>
            <w:hyperlink r:id="rId316" w:history="1">
              <w:r w:rsidRPr="00BB31FC">
                <w:rPr>
                  <w:rStyle w:val="Hyperlink"/>
                  <w:rFonts w:cs="Arial"/>
                  <w:color w:val="auto"/>
                </w:rPr>
                <w:t>S1-232664</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B7323B9" w14:textId="23D847D3" w:rsidR="00BB31FC" w:rsidRPr="00BB31FC" w:rsidRDefault="00BB31FC" w:rsidP="00C3044E">
            <w:pPr>
              <w:snapToGrid w:val="0"/>
              <w:spacing w:after="0" w:line="240" w:lineRule="auto"/>
            </w:pPr>
            <w:r w:rsidRPr="00BB31FC">
              <w:t>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B2E7BBA" w14:textId="3B482FB6" w:rsidR="00BB31FC" w:rsidRPr="00BB31FC" w:rsidRDefault="00BB31FC" w:rsidP="00C3044E">
            <w:pPr>
              <w:snapToGrid w:val="0"/>
              <w:spacing w:after="0" w:line="240" w:lineRule="auto"/>
            </w:pPr>
            <w:r w:rsidRPr="00BB31FC">
              <w:t>Input to new TS - Ambient IoT functional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14D4A71" w14:textId="2F417BE3" w:rsidR="00BB31FC" w:rsidRPr="00BB31FC" w:rsidRDefault="00BB31FC" w:rsidP="00C3044E">
            <w:pPr>
              <w:snapToGrid w:val="0"/>
              <w:spacing w:after="0" w:line="240" w:lineRule="auto"/>
              <w:rPr>
                <w:rFonts w:eastAsia="Times New Roman" w:cs="Arial"/>
                <w:szCs w:val="18"/>
                <w:lang w:val="fr-FR" w:eastAsia="ar-SA"/>
              </w:rPr>
            </w:pPr>
            <w:proofErr w:type="spellStart"/>
            <w:r w:rsidRPr="00BB31FC">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5C822D4" w14:textId="77777777" w:rsidR="00BB31FC" w:rsidRPr="00BB31FC" w:rsidRDefault="00BB31FC" w:rsidP="00BB31FC">
            <w:pPr>
              <w:spacing w:after="0" w:line="240" w:lineRule="auto"/>
              <w:rPr>
                <w:rFonts w:eastAsia="Arial Unicode MS" w:cs="Arial"/>
                <w:i/>
                <w:szCs w:val="18"/>
                <w:lang w:val="fr-FR" w:eastAsia="ar-SA"/>
              </w:rPr>
            </w:pPr>
            <w:proofErr w:type="spellStart"/>
            <w:r w:rsidRPr="00BB31FC">
              <w:rPr>
                <w:rFonts w:eastAsia="Arial Unicode MS" w:cs="Arial"/>
                <w:i/>
                <w:szCs w:val="18"/>
                <w:lang w:val="fr-FR" w:eastAsia="ar-SA"/>
              </w:rPr>
              <w:t>Revision</w:t>
            </w:r>
            <w:proofErr w:type="spellEnd"/>
            <w:r w:rsidRPr="00BB31FC">
              <w:rPr>
                <w:rFonts w:eastAsia="Arial Unicode MS" w:cs="Arial"/>
                <w:i/>
                <w:szCs w:val="18"/>
                <w:lang w:val="fr-FR" w:eastAsia="ar-SA"/>
              </w:rPr>
              <w:t xml:space="preserve"> of S1-232139.</w:t>
            </w:r>
          </w:p>
          <w:p w14:paraId="09ECEB39" w14:textId="77777777" w:rsidR="00BB31FC" w:rsidRPr="00BB31FC" w:rsidRDefault="00BB31FC" w:rsidP="00BB31FC">
            <w:pPr>
              <w:spacing w:after="0" w:line="240" w:lineRule="auto"/>
              <w:rPr>
                <w:rFonts w:eastAsia="Arial Unicode MS" w:cs="Arial"/>
                <w:i/>
                <w:szCs w:val="18"/>
                <w:lang w:val="fr-FR" w:eastAsia="ar-SA"/>
              </w:rPr>
            </w:pPr>
            <w:proofErr w:type="spellStart"/>
            <w:r w:rsidRPr="00BB31FC">
              <w:rPr>
                <w:rFonts w:eastAsia="Arial Unicode MS" w:cs="Arial"/>
                <w:i/>
                <w:szCs w:val="18"/>
                <w:lang w:val="fr-FR" w:eastAsia="ar-SA"/>
              </w:rPr>
              <w:t>Revision</w:t>
            </w:r>
            <w:proofErr w:type="spellEnd"/>
            <w:r w:rsidRPr="00BB31FC">
              <w:rPr>
                <w:rFonts w:eastAsia="Arial Unicode MS" w:cs="Arial"/>
                <w:i/>
                <w:szCs w:val="18"/>
                <w:lang w:val="fr-FR" w:eastAsia="ar-SA"/>
              </w:rPr>
              <w:t xml:space="preserve"> of S1-232353.</w:t>
            </w:r>
          </w:p>
          <w:p w14:paraId="610892C4" w14:textId="77777777" w:rsidR="00BB31FC" w:rsidRPr="00BB31FC" w:rsidRDefault="00BB31FC" w:rsidP="00BB31FC">
            <w:pPr>
              <w:spacing w:after="0" w:line="240" w:lineRule="auto"/>
              <w:rPr>
                <w:rFonts w:eastAsia="Arial Unicode MS" w:cs="Arial"/>
                <w:i/>
                <w:szCs w:val="18"/>
                <w:lang w:val="fr-FR" w:eastAsia="ar-SA"/>
              </w:rPr>
            </w:pPr>
            <w:proofErr w:type="spellStart"/>
            <w:r w:rsidRPr="00BB31FC">
              <w:rPr>
                <w:rFonts w:eastAsia="Arial Unicode MS" w:cs="Arial"/>
                <w:i/>
                <w:szCs w:val="18"/>
                <w:lang w:val="fr-FR" w:eastAsia="ar-SA"/>
              </w:rPr>
              <w:t>Revision</w:t>
            </w:r>
            <w:proofErr w:type="spellEnd"/>
            <w:r w:rsidRPr="00BB31FC">
              <w:rPr>
                <w:rFonts w:eastAsia="Arial Unicode MS" w:cs="Arial"/>
                <w:i/>
                <w:szCs w:val="18"/>
                <w:lang w:val="fr-FR" w:eastAsia="ar-SA"/>
              </w:rPr>
              <w:t xml:space="preserve"> of S1-232377.</w:t>
            </w:r>
          </w:p>
          <w:p w14:paraId="20F357B9" w14:textId="77777777" w:rsidR="00BB31FC" w:rsidRPr="00BB31FC" w:rsidRDefault="00BB31FC" w:rsidP="00BB31FC">
            <w:pPr>
              <w:spacing w:after="0" w:line="240" w:lineRule="auto"/>
              <w:rPr>
                <w:rFonts w:eastAsia="Arial Unicode MS" w:cs="Arial"/>
                <w:i/>
                <w:szCs w:val="18"/>
                <w:lang w:val="fr-FR" w:eastAsia="ar-SA"/>
              </w:rPr>
            </w:pPr>
            <w:proofErr w:type="spellStart"/>
            <w:r w:rsidRPr="00BB31FC">
              <w:rPr>
                <w:rFonts w:eastAsia="Arial Unicode MS" w:cs="Arial"/>
                <w:i/>
                <w:szCs w:val="18"/>
                <w:lang w:val="fr-FR" w:eastAsia="ar-SA"/>
              </w:rPr>
              <w:t>Revision</w:t>
            </w:r>
            <w:proofErr w:type="spellEnd"/>
            <w:r w:rsidRPr="00BB31FC">
              <w:rPr>
                <w:rFonts w:eastAsia="Arial Unicode MS" w:cs="Arial"/>
                <w:i/>
                <w:szCs w:val="18"/>
                <w:lang w:val="fr-FR" w:eastAsia="ar-SA"/>
              </w:rPr>
              <w:t xml:space="preserve"> of S1-232398.</w:t>
            </w:r>
          </w:p>
          <w:p w14:paraId="7C0ACFCA" w14:textId="32792AFA" w:rsidR="00BB31FC" w:rsidRPr="00BB31FC" w:rsidRDefault="00BB31FC" w:rsidP="00BB31FC">
            <w:pPr>
              <w:spacing w:after="0" w:line="240" w:lineRule="auto"/>
              <w:rPr>
                <w:rFonts w:eastAsia="Arial Unicode MS" w:cs="Arial"/>
                <w:szCs w:val="18"/>
                <w:lang w:val="fr-FR" w:eastAsia="ar-SA"/>
              </w:rPr>
            </w:pPr>
            <w:proofErr w:type="spellStart"/>
            <w:r w:rsidRPr="00BB31FC">
              <w:rPr>
                <w:rFonts w:eastAsia="Arial Unicode MS" w:cs="Arial"/>
                <w:i/>
                <w:szCs w:val="18"/>
                <w:lang w:val="fr-FR" w:eastAsia="ar-SA"/>
              </w:rPr>
              <w:t>Revision</w:t>
            </w:r>
            <w:proofErr w:type="spellEnd"/>
            <w:r w:rsidRPr="00BB31FC">
              <w:rPr>
                <w:rFonts w:eastAsia="Arial Unicode MS" w:cs="Arial"/>
                <w:i/>
                <w:szCs w:val="18"/>
                <w:lang w:val="fr-FR" w:eastAsia="ar-SA"/>
              </w:rPr>
              <w:t xml:space="preserve"> of S1-232643.</w:t>
            </w:r>
          </w:p>
          <w:p w14:paraId="7B2FA985" w14:textId="77777777" w:rsidR="00BB31FC" w:rsidRPr="00BB31FC" w:rsidRDefault="00BB31FC" w:rsidP="003C0BE9">
            <w:pPr>
              <w:spacing w:after="0" w:line="240" w:lineRule="auto"/>
              <w:rPr>
                <w:rFonts w:eastAsia="Arial Unicode MS" w:cs="Arial"/>
                <w:szCs w:val="18"/>
                <w:lang w:val="fr-FR" w:eastAsia="ar-SA"/>
              </w:rPr>
            </w:pPr>
            <w:proofErr w:type="spellStart"/>
            <w:r w:rsidRPr="00BB31FC">
              <w:rPr>
                <w:rFonts w:eastAsia="Arial Unicode MS" w:cs="Arial"/>
                <w:szCs w:val="18"/>
                <w:lang w:val="fr-FR" w:eastAsia="ar-SA"/>
              </w:rPr>
              <w:t>Revision</w:t>
            </w:r>
            <w:proofErr w:type="spellEnd"/>
            <w:r w:rsidRPr="00BB31FC">
              <w:rPr>
                <w:rFonts w:eastAsia="Arial Unicode MS" w:cs="Arial"/>
                <w:szCs w:val="18"/>
                <w:lang w:val="fr-FR" w:eastAsia="ar-SA"/>
              </w:rPr>
              <w:t xml:space="preserve"> of S1-232650.</w:t>
            </w:r>
          </w:p>
          <w:p w14:paraId="20FEA4D0" w14:textId="77777777" w:rsidR="00BB31FC" w:rsidRPr="00BB31FC" w:rsidRDefault="00BB31FC" w:rsidP="003C0BE9">
            <w:pPr>
              <w:spacing w:after="0" w:line="240" w:lineRule="auto"/>
              <w:rPr>
                <w:rFonts w:eastAsia="Arial Unicode MS" w:cs="Arial"/>
                <w:szCs w:val="18"/>
                <w:lang w:val="fr-FR" w:eastAsia="ar-SA"/>
              </w:rPr>
            </w:pPr>
            <w:r w:rsidRPr="00BB31FC">
              <w:rPr>
                <w:rFonts w:eastAsia="Arial Unicode MS" w:cs="Arial"/>
                <w:szCs w:val="18"/>
                <w:lang w:val="fr-FR" w:eastAsia="ar-SA"/>
              </w:rPr>
              <w:t xml:space="preserve">Last </w:t>
            </w:r>
            <w:proofErr w:type="spellStart"/>
            <w:r w:rsidRPr="00BB31FC">
              <w:rPr>
                <w:rFonts w:eastAsia="Arial Unicode MS" w:cs="Arial"/>
                <w:szCs w:val="18"/>
                <w:lang w:val="fr-FR" w:eastAsia="ar-SA"/>
              </w:rPr>
              <w:t>req</w:t>
            </w:r>
            <w:proofErr w:type="spellEnd"/>
            <w:r w:rsidRPr="00BB31FC">
              <w:rPr>
                <w:rFonts w:eastAsia="Arial Unicode MS" w:cs="Arial"/>
                <w:szCs w:val="18"/>
                <w:lang w:val="fr-FR" w:eastAsia="ar-SA"/>
              </w:rPr>
              <w:t xml:space="preserve"> </w:t>
            </w:r>
            <w:proofErr w:type="spellStart"/>
            <w:r w:rsidRPr="00BB31FC">
              <w:rPr>
                <w:rFonts w:eastAsia="Arial Unicode MS" w:cs="Arial"/>
                <w:szCs w:val="18"/>
                <w:lang w:val="fr-FR" w:eastAsia="ar-SA"/>
              </w:rPr>
              <w:t>will</w:t>
            </w:r>
            <w:proofErr w:type="spellEnd"/>
            <w:r w:rsidRPr="00BB31FC">
              <w:rPr>
                <w:rFonts w:eastAsia="Arial Unicode MS" w:cs="Arial"/>
                <w:szCs w:val="18"/>
                <w:lang w:val="fr-FR" w:eastAsia="ar-SA"/>
              </w:rPr>
              <w:t xml:space="preserve"> </w:t>
            </w:r>
            <w:proofErr w:type="spellStart"/>
            <w:r w:rsidRPr="00BB31FC">
              <w:rPr>
                <w:rFonts w:eastAsia="Arial Unicode MS" w:cs="Arial"/>
                <w:szCs w:val="18"/>
                <w:lang w:val="fr-FR" w:eastAsia="ar-SA"/>
              </w:rPr>
              <w:t>be</w:t>
            </w:r>
            <w:proofErr w:type="spellEnd"/>
            <w:r w:rsidRPr="00BB31FC">
              <w:rPr>
                <w:rFonts w:eastAsia="Arial Unicode MS" w:cs="Arial"/>
                <w:szCs w:val="18"/>
                <w:lang w:val="fr-FR" w:eastAsia="ar-SA"/>
              </w:rPr>
              <w:t xml:space="preserve"> </w:t>
            </w:r>
            <w:proofErr w:type="spellStart"/>
            <w:r w:rsidRPr="00BB31FC">
              <w:rPr>
                <w:rFonts w:eastAsia="Arial Unicode MS" w:cs="Arial"/>
                <w:szCs w:val="18"/>
                <w:lang w:val="fr-FR" w:eastAsia="ar-SA"/>
              </w:rPr>
              <w:t>updated</w:t>
            </w:r>
            <w:proofErr w:type="spellEnd"/>
            <w:r w:rsidRPr="00BB31FC">
              <w:rPr>
                <w:rFonts w:eastAsia="Arial Unicode MS" w:cs="Arial"/>
                <w:szCs w:val="18"/>
                <w:lang w:val="fr-FR" w:eastAsia="ar-SA"/>
              </w:rPr>
              <w:t xml:space="preserve"> to </w:t>
            </w:r>
          </w:p>
          <w:p w14:paraId="5D2D898C" w14:textId="1E8B6882" w:rsidR="00BB31FC" w:rsidRPr="00BB31FC" w:rsidRDefault="00BB31FC" w:rsidP="00BB31FC">
            <w:pPr>
              <w:pStyle w:val="B1"/>
              <w:ind w:left="0" w:firstLine="0"/>
              <w:rPr>
                <w:lang w:val="en-US" w:eastAsia="zh-CN"/>
              </w:rPr>
            </w:pPr>
            <w:ins w:id="113" w:author="OPPO0823" w:date="2023-08-24T16:12:00Z">
              <w:r w:rsidRPr="00BB31FC">
                <w:rPr>
                  <w:lang w:val="en-US" w:eastAsia="zh-CN"/>
                </w:rPr>
                <w:t>Based on subscription and operator policies, the 5G system shall authorize an Ambient IoT capable UE to communicate with a specific Ambient IoT device</w:t>
              </w:r>
            </w:ins>
            <w:r w:rsidRPr="00BB31FC">
              <w:rPr>
                <w:lang w:val="en-US" w:eastAsia="zh-CN"/>
              </w:rPr>
              <w:t xml:space="preserve"> or with a group of Ambient IoT devices</w:t>
            </w:r>
            <w:ins w:id="114" w:author="OPPO0823" w:date="2023-08-24T16:12:00Z">
              <w:r w:rsidRPr="00BB31FC">
                <w:rPr>
                  <w:lang w:val="en-US" w:eastAsia="zh-CN"/>
                </w:rPr>
                <w:t xml:space="preserve">. </w:t>
              </w:r>
            </w:ins>
          </w:p>
        </w:tc>
      </w:tr>
      <w:tr w:rsidR="00415B04" w:rsidRPr="00B209E2" w14:paraId="060688F2"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9C71EE" w14:textId="77777777" w:rsidR="00415B04" w:rsidRPr="0068205A" w:rsidRDefault="00415B04" w:rsidP="00C3044E">
            <w:pPr>
              <w:snapToGrid w:val="0"/>
              <w:spacing w:after="0" w:line="240" w:lineRule="auto"/>
              <w:rPr>
                <w:rFonts w:eastAsia="Times New Roman" w:cs="Arial"/>
                <w:szCs w:val="18"/>
                <w:lang w:val="fr-FR" w:eastAsia="ar-SA"/>
              </w:rPr>
            </w:pPr>
            <w:proofErr w:type="spellStart"/>
            <w:r w:rsidRPr="0068205A">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CB744D" w14:textId="55239CCD" w:rsidR="00415B04" w:rsidRPr="0068205A" w:rsidRDefault="007C3EAD" w:rsidP="00C3044E">
            <w:pPr>
              <w:snapToGrid w:val="0"/>
              <w:spacing w:after="0" w:line="240" w:lineRule="auto"/>
            </w:pPr>
            <w:hyperlink r:id="rId317" w:history="1">
              <w:r w:rsidR="00415B04" w:rsidRPr="0068205A">
                <w:rPr>
                  <w:rStyle w:val="Hyperlink"/>
                  <w:rFonts w:cs="Arial"/>
                  <w:color w:val="auto"/>
                </w:rPr>
                <w:t>S1-232138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2399AB3" w14:textId="77777777" w:rsidR="00415B04" w:rsidRPr="0068205A" w:rsidRDefault="00415B04" w:rsidP="00C3044E">
            <w:pPr>
              <w:snapToGrid w:val="0"/>
              <w:spacing w:after="0" w:line="240" w:lineRule="auto"/>
            </w:pPr>
            <w:r w:rsidRPr="0068205A">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6F067B7" w14:textId="77777777" w:rsidR="00415B04" w:rsidRPr="0068205A" w:rsidRDefault="00415B04" w:rsidP="00C3044E">
            <w:pPr>
              <w:snapToGrid w:val="0"/>
              <w:spacing w:after="0" w:line="240" w:lineRule="auto"/>
            </w:pPr>
            <w:r w:rsidRPr="0068205A">
              <w:t>Input to new TS - Ambient IoT performance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FC7DB81" w14:textId="77777777" w:rsidR="00415B04" w:rsidRPr="0068205A" w:rsidRDefault="00415B04" w:rsidP="00C3044E">
            <w:pPr>
              <w:snapToGrid w:val="0"/>
              <w:spacing w:after="0" w:line="240" w:lineRule="auto"/>
              <w:rPr>
                <w:rFonts w:eastAsia="Times New Roman" w:cs="Arial"/>
                <w:szCs w:val="18"/>
                <w:lang w:val="fr-FR" w:eastAsia="ar-SA"/>
              </w:rPr>
            </w:pPr>
            <w:proofErr w:type="spellStart"/>
            <w:r w:rsidRPr="0068205A">
              <w:rPr>
                <w:rFonts w:eastAsia="Times New Roman" w:cs="Arial"/>
                <w:szCs w:val="18"/>
                <w:lang w:val="fr-FR" w:eastAsia="ar-SA"/>
              </w:rPr>
              <w:t>Revised</w:t>
            </w:r>
            <w:proofErr w:type="spellEnd"/>
            <w:r w:rsidRPr="0068205A">
              <w:rPr>
                <w:rFonts w:eastAsia="Times New Roman" w:cs="Arial"/>
                <w:szCs w:val="18"/>
                <w:lang w:val="fr-FR" w:eastAsia="ar-SA"/>
              </w:rPr>
              <w:t xml:space="preserve"> to S1-232354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13CD6BB" w14:textId="77777777" w:rsidR="00415B04" w:rsidRPr="0068205A" w:rsidRDefault="00415B04" w:rsidP="00C3044E">
            <w:pPr>
              <w:spacing w:after="0" w:line="240" w:lineRule="auto"/>
              <w:rPr>
                <w:rFonts w:eastAsia="Arial Unicode MS" w:cs="Arial"/>
                <w:szCs w:val="18"/>
                <w:lang w:val="fr-FR" w:eastAsia="ar-SA"/>
              </w:rPr>
            </w:pPr>
          </w:p>
        </w:tc>
      </w:tr>
      <w:tr w:rsidR="00415B04" w:rsidRPr="00B209E2" w14:paraId="79257006" w14:textId="77777777" w:rsidTr="00CE53E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C06A8E" w14:textId="77777777" w:rsidR="00415B04" w:rsidRPr="00850C17" w:rsidRDefault="00415B04" w:rsidP="00C3044E">
            <w:pPr>
              <w:snapToGrid w:val="0"/>
              <w:spacing w:after="0" w:line="240" w:lineRule="auto"/>
              <w:rPr>
                <w:rFonts w:eastAsia="Times New Roman" w:cs="Arial"/>
                <w:szCs w:val="18"/>
                <w:lang w:val="fr-FR" w:eastAsia="ar-SA"/>
              </w:rPr>
            </w:pPr>
            <w:proofErr w:type="spellStart"/>
            <w:r w:rsidRPr="00850C1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C49DBB" w14:textId="3E5D39F5" w:rsidR="00415B04" w:rsidRPr="00850C17" w:rsidRDefault="007C3EAD" w:rsidP="00C3044E">
            <w:pPr>
              <w:snapToGrid w:val="0"/>
              <w:spacing w:after="0" w:line="240" w:lineRule="auto"/>
            </w:pPr>
            <w:hyperlink r:id="rId318" w:history="1">
              <w:r w:rsidR="00415B04" w:rsidRPr="00850C17">
                <w:rPr>
                  <w:rStyle w:val="Hyperlink"/>
                  <w:rFonts w:cs="Arial"/>
                  <w:color w:val="auto"/>
                </w:rPr>
                <w:t>S1-232354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CE3E819" w14:textId="77777777" w:rsidR="00415B04" w:rsidRPr="00850C17" w:rsidRDefault="00415B04" w:rsidP="00C3044E">
            <w:pPr>
              <w:snapToGrid w:val="0"/>
              <w:spacing w:after="0" w:line="240" w:lineRule="auto"/>
            </w:pPr>
            <w:r w:rsidRPr="00850C17">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E4BE6C4" w14:textId="77777777" w:rsidR="00415B04" w:rsidRPr="00850C17" w:rsidRDefault="00415B04" w:rsidP="00C3044E">
            <w:pPr>
              <w:snapToGrid w:val="0"/>
              <w:spacing w:after="0" w:line="240" w:lineRule="auto"/>
            </w:pPr>
            <w:r w:rsidRPr="00850C17">
              <w:t>Input to new TS - Ambient IoT performance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0E0C552" w14:textId="77777777" w:rsidR="00415B04" w:rsidRPr="00850C17" w:rsidRDefault="00415B04" w:rsidP="00C3044E">
            <w:pPr>
              <w:snapToGrid w:val="0"/>
              <w:spacing w:after="0" w:line="240" w:lineRule="auto"/>
              <w:rPr>
                <w:rFonts w:eastAsia="Times New Roman" w:cs="Arial"/>
                <w:szCs w:val="18"/>
                <w:lang w:val="fr-FR" w:eastAsia="ar-SA"/>
              </w:rPr>
            </w:pPr>
            <w:proofErr w:type="spellStart"/>
            <w:r w:rsidRPr="00850C17">
              <w:rPr>
                <w:rFonts w:eastAsia="Times New Roman" w:cs="Arial"/>
                <w:szCs w:val="18"/>
                <w:lang w:val="fr-FR" w:eastAsia="ar-SA"/>
              </w:rPr>
              <w:t>Revised</w:t>
            </w:r>
            <w:proofErr w:type="spellEnd"/>
            <w:r w:rsidRPr="00850C17">
              <w:rPr>
                <w:rFonts w:eastAsia="Times New Roman" w:cs="Arial"/>
                <w:szCs w:val="18"/>
                <w:lang w:val="fr-FR" w:eastAsia="ar-SA"/>
              </w:rPr>
              <w:t xml:space="preserve"> to S1-232378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9FEA5A5" w14:textId="77777777" w:rsidR="00415B04" w:rsidRPr="00850C17" w:rsidRDefault="00415B04" w:rsidP="00C3044E">
            <w:pPr>
              <w:spacing w:after="0" w:line="240" w:lineRule="auto"/>
              <w:rPr>
                <w:rFonts w:eastAsia="Arial Unicode MS" w:cs="Arial"/>
                <w:szCs w:val="18"/>
                <w:lang w:val="fr-FR" w:eastAsia="ar-SA"/>
              </w:rPr>
            </w:pPr>
            <w:proofErr w:type="spellStart"/>
            <w:r w:rsidRPr="00850C17">
              <w:rPr>
                <w:rFonts w:eastAsia="Arial Unicode MS" w:cs="Arial"/>
                <w:szCs w:val="18"/>
                <w:lang w:val="fr-FR" w:eastAsia="ar-SA"/>
              </w:rPr>
              <w:t>Revision</w:t>
            </w:r>
            <w:proofErr w:type="spellEnd"/>
            <w:r w:rsidRPr="00850C17">
              <w:rPr>
                <w:rFonts w:eastAsia="Arial Unicode MS" w:cs="Arial"/>
                <w:szCs w:val="18"/>
                <w:lang w:val="fr-FR" w:eastAsia="ar-SA"/>
              </w:rPr>
              <w:t xml:space="preserve"> of S1-232138.</w:t>
            </w:r>
          </w:p>
        </w:tc>
      </w:tr>
      <w:tr w:rsidR="00415B04" w:rsidRPr="00B209E2" w14:paraId="46C4205D" w14:textId="77777777" w:rsidTr="00DE23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478227" w14:textId="77777777" w:rsidR="00415B04" w:rsidRPr="00CE53ED" w:rsidRDefault="00415B04" w:rsidP="00C3044E">
            <w:pPr>
              <w:snapToGrid w:val="0"/>
              <w:spacing w:after="0" w:line="240" w:lineRule="auto"/>
              <w:rPr>
                <w:rFonts w:eastAsia="Times New Roman" w:cs="Arial"/>
                <w:szCs w:val="18"/>
                <w:lang w:val="fr-FR" w:eastAsia="ar-SA"/>
              </w:rPr>
            </w:pPr>
            <w:proofErr w:type="spellStart"/>
            <w:r w:rsidRPr="00CE53E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58E244" w14:textId="0A32B189" w:rsidR="00415B04" w:rsidRPr="00CE53ED" w:rsidRDefault="007C3EAD" w:rsidP="00C3044E">
            <w:pPr>
              <w:snapToGrid w:val="0"/>
              <w:spacing w:after="0" w:line="240" w:lineRule="auto"/>
            </w:pPr>
            <w:hyperlink r:id="rId319" w:history="1">
              <w:r w:rsidR="00415B04" w:rsidRPr="00CE53ED">
                <w:rPr>
                  <w:rStyle w:val="Hyperlink"/>
                  <w:rFonts w:cs="Arial"/>
                  <w:color w:val="auto"/>
                </w:rPr>
                <w:t>S1-232378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2ED2B36" w14:textId="77777777" w:rsidR="00415B04" w:rsidRPr="00CE53ED" w:rsidRDefault="00415B04" w:rsidP="00C3044E">
            <w:pPr>
              <w:snapToGrid w:val="0"/>
              <w:spacing w:after="0" w:line="240" w:lineRule="auto"/>
            </w:pPr>
            <w:r w:rsidRPr="00CE53ED">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F9F8EA9" w14:textId="77777777" w:rsidR="00415B04" w:rsidRPr="00CE53ED" w:rsidRDefault="00415B04" w:rsidP="00C3044E">
            <w:pPr>
              <w:snapToGrid w:val="0"/>
              <w:spacing w:after="0" w:line="240" w:lineRule="auto"/>
            </w:pPr>
            <w:r w:rsidRPr="00CE53ED">
              <w:t>Input to new TS - Ambient IoT performance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730AD48" w14:textId="571C44C0" w:rsidR="00415B04" w:rsidRPr="00CE53ED" w:rsidRDefault="00CE53ED" w:rsidP="00C3044E">
            <w:pPr>
              <w:snapToGrid w:val="0"/>
              <w:spacing w:after="0" w:line="240" w:lineRule="auto"/>
              <w:rPr>
                <w:rFonts w:eastAsia="Times New Roman" w:cs="Arial"/>
                <w:szCs w:val="18"/>
                <w:lang w:val="fr-FR" w:eastAsia="ar-SA"/>
              </w:rPr>
            </w:pPr>
            <w:proofErr w:type="spellStart"/>
            <w:r w:rsidRPr="00CE53ED">
              <w:rPr>
                <w:rFonts w:eastAsia="Times New Roman" w:cs="Arial"/>
                <w:szCs w:val="18"/>
                <w:lang w:val="fr-FR" w:eastAsia="ar-SA"/>
              </w:rPr>
              <w:t>Revised</w:t>
            </w:r>
            <w:proofErr w:type="spellEnd"/>
            <w:r w:rsidRPr="00CE53ED">
              <w:rPr>
                <w:rFonts w:eastAsia="Times New Roman" w:cs="Arial"/>
                <w:szCs w:val="18"/>
                <w:lang w:val="fr-FR" w:eastAsia="ar-SA"/>
              </w:rPr>
              <w:t xml:space="preserve"> to S1-232629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1746C5D" w14:textId="77777777" w:rsidR="00415B04" w:rsidRPr="00CE53ED" w:rsidRDefault="00415B04" w:rsidP="00C3044E">
            <w:pPr>
              <w:spacing w:after="0" w:line="240" w:lineRule="auto"/>
              <w:rPr>
                <w:rFonts w:eastAsia="Arial Unicode MS" w:cs="Arial"/>
                <w:szCs w:val="18"/>
                <w:lang w:val="fr-FR" w:eastAsia="ar-SA"/>
              </w:rPr>
            </w:pPr>
            <w:proofErr w:type="spellStart"/>
            <w:r w:rsidRPr="00CE53ED">
              <w:rPr>
                <w:rFonts w:eastAsia="Arial Unicode MS" w:cs="Arial"/>
                <w:i/>
                <w:szCs w:val="18"/>
                <w:lang w:val="fr-FR" w:eastAsia="ar-SA"/>
              </w:rPr>
              <w:t>Revision</w:t>
            </w:r>
            <w:proofErr w:type="spellEnd"/>
            <w:r w:rsidRPr="00CE53ED">
              <w:rPr>
                <w:rFonts w:eastAsia="Arial Unicode MS" w:cs="Arial"/>
                <w:i/>
                <w:szCs w:val="18"/>
                <w:lang w:val="fr-FR" w:eastAsia="ar-SA"/>
              </w:rPr>
              <w:t xml:space="preserve"> of S1-232138.</w:t>
            </w:r>
          </w:p>
          <w:p w14:paraId="5A6DF105" w14:textId="77777777" w:rsidR="00415B04" w:rsidRPr="00CE53ED" w:rsidRDefault="00415B04" w:rsidP="00C3044E">
            <w:pPr>
              <w:spacing w:after="0" w:line="240" w:lineRule="auto"/>
              <w:rPr>
                <w:rFonts w:eastAsia="Arial Unicode MS" w:cs="Arial"/>
                <w:szCs w:val="18"/>
                <w:lang w:val="fr-FR" w:eastAsia="ar-SA"/>
              </w:rPr>
            </w:pPr>
            <w:proofErr w:type="spellStart"/>
            <w:r w:rsidRPr="00CE53ED">
              <w:rPr>
                <w:rFonts w:eastAsia="Arial Unicode MS" w:cs="Arial"/>
                <w:szCs w:val="18"/>
                <w:lang w:val="fr-FR" w:eastAsia="ar-SA"/>
              </w:rPr>
              <w:t>Revision</w:t>
            </w:r>
            <w:proofErr w:type="spellEnd"/>
            <w:r w:rsidRPr="00CE53ED">
              <w:rPr>
                <w:rFonts w:eastAsia="Arial Unicode MS" w:cs="Arial"/>
                <w:szCs w:val="18"/>
                <w:lang w:val="fr-FR" w:eastAsia="ar-SA"/>
              </w:rPr>
              <w:t xml:space="preserve"> of S1-232354.</w:t>
            </w:r>
          </w:p>
        </w:tc>
      </w:tr>
      <w:tr w:rsidR="00CE53ED" w:rsidRPr="00B209E2" w14:paraId="29F54F05" w14:textId="77777777" w:rsidTr="003809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B8770C" w14:textId="7BCF1F76" w:rsidR="00CE53ED" w:rsidRPr="00DE233E" w:rsidRDefault="00CE53ED" w:rsidP="00C3044E">
            <w:pPr>
              <w:snapToGrid w:val="0"/>
              <w:spacing w:after="0" w:line="240" w:lineRule="auto"/>
              <w:rPr>
                <w:rFonts w:eastAsia="Times New Roman" w:cs="Arial"/>
                <w:szCs w:val="18"/>
                <w:lang w:val="fr-FR" w:eastAsia="ar-SA"/>
              </w:rPr>
            </w:pPr>
            <w:proofErr w:type="spellStart"/>
            <w:r w:rsidRPr="00DE233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BBC2EE" w14:textId="0A266F51" w:rsidR="00CE53ED" w:rsidRPr="00DE233E" w:rsidRDefault="007C3EAD" w:rsidP="00C3044E">
            <w:pPr>
              <w:snapToGrid w:val="0"/>
              <w:spacing w:after="0" w:line="240" w:lineRule="auto"/>
            </w:pPr>
            <w:hyperlink r:id="rId320" w:history="1">
              <w:r w:rsidR="00CE53ED" w:rsidRPr="00DE233E">
                <w:rPr>
                  <w:rStyle w:val="Hyperlink"/>
                  <w:rFonts w:cs="Arial"/>
                  <w:color w:val="auto"/>
                </w:rPr>
                <w:t>S1-232629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131E773" w14:textId="6E9B7EA7" w:rsidR="00CE53ED" w:rsidRPr="00DE233E" w:rsidRDefault="00CE53ED" w:rsidP="00C3044E">
            <w:pPr>
              <w:snapToGrid w:val="0"/>
              <w:spacing w:after="0" w:line="240" w:lineRule="auto"/>
            </w:pPr>
            <w:r w:rsidRPr="00DE233E">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288E916" w14:textId="5E56C72D" w:rsidR="00CE53ED" w:rsidRPr="00DE233E" w:rsidRDefault="00CE53ED" w:rsidP="00C3044E">
            <w:pPr>
              <w:snapToGrid w:val="0"/>
              <w:spacing w:after="0" w:line="240" w:lineRule="auto"/>
            </w:pPr>
            <w:r w:rsidRPr="00DE233E">
              <w:t>Input to new TS - Ambient IoT performance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962E7AE" w14:textId="02DFEF26" w:rsidR="00CE53ED" w:rsidRPr="00DE233E" w:rsidRDefault="00DE233E" w:rsidP="00C3044E">
            <w:pPr>
              <w:snapToGrid w:val="0"/>
              <w:spacing w:after="0" w:line="240" w:lineRule="auto"/>
              <w:rPr>
                <w:rFonts w:eastAsia="Times New Roman" w:cs="Arial"/>
                <w:szCs w:val="18"/>
                <w:lang w:val="fr-FR" w:eastAsia="ar-SA"/>
              </w:rPr>
            </w:pPr>
            <w:proofErr w:type="spellStart"/>
            <w:r w:rsidRPr="00DE233E">
              <w:rPr>
                <w:rFonts w:eastAsia="Times New Roman" w:cs="Arial"/>
                <w:szCs w:val="18"/>
                <w:lang w:val="fr-FR" w:eastAsia="ar-SA"/>
              </w:rPr>
              <w:t>Revised</w:t>
            </w:r>
            <w:proofErr w:type="spellEnd"/>
            <w:r w:rsidRPr="00DE233E">
              <w:rPr>
                <w:rFonts w:eastAsia="Times New Roman" w:cs="Arial"/>
                <w:szCs w:val="18"/>
                <w:lang w:val="fr-FR" w:eastAsia="ar-SA"/>
              </w:rPr>
              <w:t xml:space="preserve"> to S1-232651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56494CB" w14:textId="77777777" w:rsidR="00CE53ED" w:rsidRPr="00DE233E" w:rsidRDefault="00CE53ED" w:rsidP="00CE53ED">
            <w:pPr>
              <w:spacing w:after="0" w:line="240" w:lineRule="auto"/>
              <w:rPr>
                <w:rFonts w:eastAsia="Arial Unicode MS" w:cs="Arial"/>
                <w:i/>
                <w:szCs w:val="18"/>
                <w:lang w:val="fr-FR" w:eastAsia="ar-SA"/>
              </w:rPr>
            </w:pPr>
            <w:proofErr w:type="spellStart"/>
            <w:r w:rsidRPr="00DE233E">
              <w:rPr>
                <w:rFonts w:eastAsia="Arial Unicode MS" w:cs="Arial"/>
                <w:i/>
                <w:szCs w:val="18"/>
                <w:lang w:val="fr-FR" w:eastAsia="ar-SA"/>
              </w:rPr>
              <w:t>Revision</w:t>
            </w:r>
            <w:proofErr w:type="spellEnd"/>
            <w:r w:rsidRPr="00DE233E">
              <w:rPr>
                <w:rFonts w:eastAsia="Arial Unicode MS" w:cs="Arial"/>
                <w:i/>
                <w:szCs w:val="18"/>
                <w:lang w:val="fr-FR" w:eastAsia="ar-SA"/>
              </w:rPr>
              <w:t xml:space="preserve"> of S1-232138.</w:t>
            </w:r>
          </w:p>
          <w:p w14:paraId="432494B3" w14:textId="3EAD07F0" w:rsidR="00CE53ED" w:rsidRPr="00DE233E" w:rsidRDefault="00CE53ED" w:rsidP="00CE53ED">
            <w:pPr>
              <w:spacing w:after="0" w:line="240" w:lineRule="auto"/>
              <w:rPr>
                <w:rFonts w:eastAsia="Arial Unicode MS" w:cs="Arial"/>
                <w:szCs w:val="18"/>
                <w:lang w:val="fr-FR" w:eastAsia="ar-SA"/>
              </w:rPr>
            </w:pPr>
            <w:proofErr w:type="spellStart"/>
            <w:r w:rsidRPr="00DE233E">
              <w:rPr>
                <w:rFonts w:eastAsia="Arial Unicode MS" w:cs="Arial"/>
                <w:i/>
                <w:szCs w:val="18"/>
                <w:lang w:val="fr-FR" w:eastAsia="ar-SA"/>
              </w:rPr>
              <w:t>Revision</w:t>
            </w:r>
            <w:proofErr w:type="spellEnd"/>
            <w:r w:rsidRPr="00DE233E">
              <w:rPr>
                <w:rFonts w:eastAsia="Arial Unicode MS" w:cs="Arial"/>
                <w:i/>
                <w:szCs w:val="18"/>
                <w:lang w:val="fr-FR" w:eastAsia="ar-SA"/>
              </w:rPr>
              <w:t xml:space="preserve"> of S1-232354.</w:t>
            </w:r>
          </w:p>
          <w:p w14:paraId="225ECD43" w14:textId="53F6EE66" w:rsidR="00CE53ED" w:rsidRPr="00DE233E" w:rsidRDefault="00CE53ED" w:rsidP="00C3044E">
            <w:pPr>
              <w:spacing w:after="0" w:line="240" w:lineRule="auto"/>
              <w:rPr>
                <w:rFonts w:eastAsia="Arial Unicode MS" w:cs="Arial"/>
                <w:szCs w:val="18"/>
                <w:lang w:val="fr-FR" w:eastAsia="ar-SA"/>
              </w:rPr>
            </w:pPr>
            <w:proofErr w:type="spellStart"/>
            <w:r w:rsidRPr="00DE233E">
              <w:rPr>
                <w:rFonts w:eastAsia="Arial Unicode MS" w:cs="Arial"/>
                <w:szCs w:val="18"/>
                <w:lang w:val="fr-FR" w:eastAsia="ar-SA"/>
              </w:rPr>
              <w:t>Revision</w:t>
            </w:r>
            <w:proofErr w:type="spellEnd"/>
            <w:r w:rsidRPr="00DE233E">
              <w:rPr>
                <w:rFonts w:eastAsia="Arial Unicode MS" w:cs="Arial"/>
                <w:szCs w:val="18"/>
                <w:lang w:val="fr-FR" w:eastAsia="ar-SA"/>
              </w:rPr>
              <w:t xml:space="preserve"> of S1-232378.</w:t>
            </w:r>
          </w:p>
        </w:tc>
      </w:tr>
      <w:tr w:rsidR="00DE233E" w:rsidRPr="00B209E2" w14:paraId="2123A4AB" w14:textId="77777777" w:rsidTr="003809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1F9FA4" w14:textId="158F5388" w:rsidR="00DE233E" w:rsidRPr="003809D0" w:rsidRDefault="00DE233E" w:rsidP="00C3044E">
            <w:pPr>
              <w:snapToGrid w:val="0"/>
              <w:spacing w:after="0" w:line="240" w:lineRule="auto"/>
              <w:rPr>
                <w:rFonts w:eastAsia="Times New Roman" w:cs="Arial"/>
                <w:szCs w:val="18"/>
                <w:lang w:val="fr-FR" w:eastAsia="ar-SA"/>
              </w:rPr>
            </w:pPr>
            <w:proofErr w:type="spellStart"/>
            <w:r w:rsidRPr="003809D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3C33F1" w14:textId="4A807AED" w:rsidR="00DE233E" w:rsidRPr="003809D0" w:rsidRDefault="00DE233E" w:rsidP="00C3044E">
            <w:pPr>
              <w:snapToGrid w:val="0"/>
              <w:spacing w:after="0" w:line="240" w:lineRule="auto"/>
            </w:pPr>
            <w:hyperlink r:id="rId321" w:history="1">
              <w:r w:rsidRPr="003809D0">
                <w:rPr>
                  <w:rStyle w:val="Hyperlink"/>
                  <w:rFonts w:cs="Arial"/>
                  <w:color w:val="auto"/>
                </w:rPr>
                <w:t>S1-2326</w:t>
              </w:r>
              <w:r w:rsidRPr="003809D0">
                <w:rPr>
                  <w:rStyle w:val="Hyperlink"/>
                  <w:rFonts w:cs="Arial"/>
                  <w:color w:val="auto"/>
                </w:rPr>
                <w:t>5</w:t>
              </w:r>
              <w:r w:rsidRPr="003809D0">
                <w:rPr>
                  <w:rStyle w:val="Hyperlink"/>
                  <w:rFonts w:cs="Arial"/>
                  <w:color w:val="auto"/>
                </w:rPr>
                <w:t>1</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AA16476" w14:textId="5C31EA91" w:rsidR="00DE233E" w:rsidRPr="003809D0" w:rsidRDefault="00DE233E" w:rsidP="00C3044E">
            <w:pPr>
              <w:snapToGrid w:val="0"/>
              <w:spacing w:after="0" w:line="240" w:lineRule="auto"/>
            </w:pPr>
            <w:r w:rsidRPr="003809D0">
              <w:t>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C9800C0" w14:textId="0200B04B" w:rsidR="00DE233E" w:rsidRPr="003809D0" w:rsidRDefault="00DE233E" w:rsidP="00C3044E">
            <w:pPr>
              <w:snapToGrid w:val="0"/>
              <w:spacing w:after="0" w:line="240" w:lineRule="auto"/>
            </w:pPr>
            <w:r w:rsidRPr="003809D0">
              <w:t>Input to new TS - Ambient IoT performance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E617F39" w14:textId="0E763323" w:rsidR="00DE233E" w:rsidRPr="003809D0" w:rsidRDefault="003809D0" w:rsidP="00C3044E">
            <w:pPr>
              <w:snapToGrid w:val="0"/>
              <w:spacing w:after="0" w:line="240" w:lineRule="auto"/>
              <w:rPr>
                <w:rFonts w:eastAsia="Times New Roman" w:cs="Arial"/>
                <w:szCs w:val="18"/>
                <w:lang w:val="fr-FR" w:eastAsia="ar-SA"/>
              </w:rPr>
            </w:pPr>
            <w:proofErr w:type="spellStart"/>
            <w:r w:rsidRPr="003809D0">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B30B0F7" w14:textId="77777777" w:rsidR="00DE233E" w:rsidRPr="003809D0" w:rsidRDefault="00DE233E" w:rsidP="00DE233E">
            <w:pPr>
              <w:spacing w:after="0" w:line="240" w:lineRule="auto"/>
              <w:rPr>
                <w:rFonts w:eastAsia="Arial Unicode MS" w:cs="Arial"/>
                <w:i/>
                <w:szCs w:val="18"/>
                <w:lang w:val="fr-FR" w:eastAsia="ar-SA"/>
              </w:rPr>
            </w:pPr>
            <w:proofErr w:type="spellStart"/>
            <w:r w:rsidRPr="003809D0">
              <w:rPr>
                <w:rFonts w:eastAsia="Arial Unicode MS" w:cs="Arial"/>
                <w:i/>
                <w:szCs w:val="18"/>
                <w:lang w:val="fr-FR" w:eastAsia="ar-SA"/>
              </w:rPr>
              <w:t>Revision</w:t>
            </w:r>
            <w:proofErr w:type="spellEnd"/>
            <w:r w:rsidRPr="003809D0">
              <w:rPr>
                <w:rFonts w:eastAsia="Arial Unicode MS" w:cs="Arial"/>
                <w:i/>
                <w:szCs w:val="18"/>
                <w:lang w:val="fr-FR" w:eastAsia="ar-SA"/>
              </w:rPr>
              <w:t xml:space="preserve"> of S1-232138.</w:t>
            </w:r>
          </w:p>
          <w:p w14:paraId="5601CCBF" w14:textId="77777777" w:rsidR="00DE233E" w:rsidRPr="003809D0" w:rsidRDefault="00DE233E" w:rsidP="00DE233E">
            <w:pPr>
              <w:spacing w:after="0" w:line="240" w:lineRule="auto"/>
              <w:rPr>
                <w:rFonts w:eastAsia="Arial Unicode MS" w:cs="Arial"/>
                <w:i/>
                <w:szCs w:val="18"/>
                <w:lang w:val="fr-FR" w:eastAsia="ar-SA"/>
              </w:rPr>
            </w:pPr>
            <w:proofErr w:type="spellStart"/>
            <w:r w:rsidRPr="003809D0">
              <w:rPr>
                <w:rFonts w:eastAsia="Arial Unicode MS" w:cs="Arial"/>
                <w:i/>
                <w:szCs w:val="18"/>
                <w:lang w:val="fr-FR" w:eastAsia="ar-SA"/>
              </w:rPr>
              <w:t>Revision</w:t>
            </w:r>
            <w:proofErr w:type="spellEnd"/>
            <w:r w:rsidRPr="003809D0">
              <w:rPr>
                <w:rFonts w:eastAsia="Arial Unicode MS" w:cs="Arial"/>
                <w:i/>
                <w:szCs w:val="18"/>
                <w:lang w:val="fr-FR" w:eastAsia="ar-SA"/>
              </w:rPr>
              <w:t xml:space="preserve"> of S1-232354.</w:t>
            </w:r>
          </w:p>
          <w:p w14:paraId="096A739C" w14:textId="1E188D23" w:rsidR="00DE233E" w:rsidRPr="003809D0" w:rsidRDefault="00DE233E" w:rsidP="00DE233E">
            <w:pPr>
              <w:spacing w:after="0" w:line="240" w:lineRule="auto"/>
              <w:rPr>
                <w:rFonts w:eastAsia="Arial Unicode MS" w:cs="Arial"/>
                <w:szCs w:val="18"/>
                <w:lang w:val="fr-FR" w:eastAsia="ar-SA"/>
              </w:rPr>
            </w:pPr>
            <w:proofErr w:type="spellStart"/>
            <w:r w:rsidRPr="003809D0">
              <w:rPr>
                <w:rFonts w:eastAsia="Arial Unicode MS" w:cs="Arial"/>
                <w:i/>
                <w:szCs w:val="18"/>
                <w:lang w:val="fr-FR" w:eastAsia="ar-SA"/>
              </w:rPr>
              <w:t>Revision</w:t>
            </w:r>
            <w:proofErr w:type="spellEnd"/>
            <w:r w:rsidRPr="003809D0">
              <w:rPr>
                <w:rFonts w:eastAsia="Arial Unicode MS" w:cs="Arial"/>
                <w:i/>
                <w:szCs w:val="18"/>
                <w:lang w:val="fr-FR" w:eastAsia="ar-SA"/>
              </w:rPr>
              <w:t xml:space="preserve"> of S1-232378.</w:t>
            </w:r>
          </w:p>
          <w:p w14:paraId="4D5A6D65" w14:textId="36843823" w:rsidR="00DE233E" w:rsidRPr="003809D0" w:rsidRDefault="00DE233E" w:rsidP="00CE53ED">
            <w:pPr>
              <w:spacing w:after="0" w:line="240" w:lineRule="auto"/>
              <w:rPr>
                <w:rFonts w:eastAsia="Arial Unicode MS" w:cs="Arial"/>
                <w:szCs w:val="18"/>
                <w:lang w:val="fr-FR" w:eastAsia="ar-SA"/>
              </w:rPr>
            </w:pPr>
            <w:proofErr w:type="spellStart"/>
            <w:r w:rsidRPr="003809D0">
              <w:rPr>
                <w:rFonts w:eastAsia="Arial Unicode MS" w:cs="Arial"/>
                <w:szCs w:val="18"/>
                <w:lang w:val="fr-FR" w:eastAsia="ar-SA"/>
              </w:rPr>
              <w:t>Revision</w:t>
            </w:r>
            <w:proofErr w:type="spellEnd"/>
            <w:r w:rsidRPr="003809D0">
              <w:rPr>
                <w:rFonts w:eastAsia="Arial Unicode MS" w:cs="Arial"/>
                <w:szCs w:val="18"/>
                <w:lang w:val="fr-FR" w:eastAsia="ar-SA"/>
              </w:rPr>
              <w:t xml:space="preserve"> of S1-232629.</w:t>
            </w:r>
          </w:p>
        </w:tc>
      </w:tr>
      <w:tr w:rsidR="00415B04" w:rsidRPr="00B209E2" w14:paraId="51714B04"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1A5790" w14:textId="77777777" w:rsidR="00415B04" w:rsidRPr="00F5638B" w:rsidRDefault="00415B04" w:rsidP="00C3044E">
            <w:pPr>
              <w:snapToGrid w:val="0"/>
              <w:spacing w:after="0" w:line="240" w:lineRule="auto"/>
              <w:rPr>
                <w:rFonts w:eastAsia="Times New Roman" w:cs="Arial"/>
                <w:szCs w:val="18"/>
                <w:lang w:val="fr-FR" w:eastAsia="ar-SA"/>
              </w:rPr>
            </w:pPr>
            <w:proofErr w:type="spellStart"/>
            <w:r w:rsidRPr="00F5638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9E2FF7" w14:textId="20DBE555" w:rsidR="00415B04" w:rsidRPr="00F5638B" w:rsidRDefault="007C3EAD" w:rsidP="00C3044E">
            <w:pPr>
              <w:snapToGrid w:val="0"/>
              <w:spacing w:after="0" w:line="240" w:lineRule="auto"/>
            </w:pPr>
            <w:hyperlink r:id="rId322" w:history="1">
              <w:r w:rsidR="00415B04" w:rsidRPr="00F5638B">
                <w:rPr>
                  <w:rStyle w:val="Hyperlink"/>
                  <w:rFonts w:cs="Arial"/>
                </w:rPr>
                <w:t>S1-232140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DA2EBED" w14:textId="77777777" w:rsidR="00415B04" w:rsidRPr="00F5638B" w:rsidRDefault="00415B04" w:rsidP="00C3044E">
            <w:pPr>
              <w:snapToGrid w:val="0"/>
              <w:spacing w:after="0" w:line="240" w:lineRule="auto"/>
            </w:pPr>
            <w:r w:rsidRPr="00F5638B">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E41AABC" w14:textId="77777777" w:rsidR="00415B04" w:rsidRPr="00F5638B" w:rsidRDefault="00415B04" w:rsidP="00C3044E">
            <w:pPr>
              <w:snapToGrid w:val="0"/>
              <w:spacing w:after="0" w:line="240" w:lineRule="auto"/>
            </w:pPr>
            <w:r w:rsidRPr="00F5638B">
              <w:t>TS.22.261_Adding clause for Ambient IoT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83F944A" w14:textId="77777777" w:rsidR="00415B04" w:rsidRPr="00F5638B" w:rsidRDefault="00415B04" w:rsidP="00C3044E">
            <w:pPr>
              <w:snapToGrid w:val="0"/>
              <w:spacing w:after="0" w:line="240" w:lineRule="auto"/>
              <w:rPr>
                <w:rFonts w:eastAsia="Times New Roman" w:cs="Arial"/>
                <w:szCs w:val="18"/>
                <w:lang w:val="fr-FR" w:eastAsia="ar-SA"/>
              </w:rPr>
            </w:pPr>
            <w:proofErr w:type="spellStart"/>
            <w:r w:rsidRPr="00F5638B">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A2891E2" w14:textId="77777777" w:rsidR="00415B04" w:rsidRPr="00F5638B" w:rsidRDefault="00415B04" w:rsidP="00C3044E">
            <w:pPr>
              <w:spacing w:after="0" w:line="240" w:lineRule="auto"/>
              <w:rPr>
                <w:rFonts w:eastAsia="Arial Unicode MS" w:cs="Arial"/>
                <w:szCs w:val="18"/>
                <w:lang w:val="fr-FR" w:eastAsia="ar-SA"/>
              </w:rPr>
            </w:pPr>
          </w:p>
        </w:tc>
      </w:tr>
      <w:tr w:rsidR="00CC2E0E" w:rsidRPr="00B209E2" w14:paraId="48116D51" w14:textId="77777777" w:rsidTr="000778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FB9A152" w14:textId="6E183A41" w:rsidR="00CC2E0E" w:rsidRPr="00F5638B" w:rsidRDefault="00CC2E0E" w:rsidP="00CC2E0E">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F6ECA10" w14:textId="16E73BCA" w:rsidR="00CC2E0E" w:rsidRPr="00F84E7C" w:rsidRDefault="007C3EAD" w:rsidP="00CC2E0E">
            <w:pPr>
              <w:snapToGrid w:val="0"/>
              <w:spacing w:after="0" w:line="240" w:lineRule="auto"/>
            </w:pPr>
            <w:hyperlink r:id="rId323" w:history="1">
              <w:r w:rsidR="00CC2E0E" w:rsidRPr="00F5638B">
                <w:rPr>
                  <w:rStyle w:val="Hyperlink"/>
                  <w:rFonts w:cs="Arial"/>
                </w:rPr>
                <w:t>S1-232129</w:t>
              </w:r>
            </w:hyperlink>
          </w:p>
        </w:tc>
        <w:tc>
          <w:tcPr>
            <w:tcW w:w="2274" w:type="dxa"/>
            <w:tcBorders>
              <w:top w:val="single" w:sz="4" w:space="0" w:color="auto"/>
              <w:left w:val="single" w:sz="4" w:space="0" w:color="auto"/>
              <w:bottom w:val="single" w:sz="4" w:space="0" w:color="auto"/>
              <w:right w:val="single" w:sz="4" w:space="0" w:color="auto"/>
            </w:tcBorders>
            <w:shd w:val="clear" w:color="auto" w:fill="C0C0C0"/>
          </w:tcPr>
          <w:p w14:paraId="184AAAA5" w14:textId="77777777" w:rsidR="00CC2E0E" w:rsidRPr="00F84E7C" w:rsidRDefault="00CC2E0E" w:rsidP="00CC2E0E">
            <w:pPr>
              <w:snapToGrid w:val="0"/>
              <w:spacing w:after="0" w:line="240" w:lineRule="auto"/>
            </w:pPr>
            <w:r w:rsidRPr="00F84E7C">
              <w:t>OPPO</w:t>
            </w:r>
          </w:p>
        </w:tc>
        <w:tc>
          <w:tcPr>
            <w:tcW w:w="4395" w:type="dxa"/>
            <w:tcBorders>
              <w:top w:val="single" w:sz="4" w:space="0" w:color="auto"/>
              <w:left w:val="single" w:sz="4" w:space="0" w:color="auto"/>
              <w:bottom w:val="single" w:sz="4" w:space="0" w:color="auto"/>
              <w:right w:val="single" w:sz="4" w:space="0" w:color="auto"/>
            </w:tcBorders>
            <w:shd w:val="clear" w:color="auto" w:fill="C0C0C0"/>
          </w:tcPr>
          <w:p w14:paraId="038145D3" w14:textId="77777777" w:rsidR="00CC2E0E" w:rsidRPr="00F84E7C" w:rsidRDefault="00CC2E0E" w:rsidP="00CC2E0E">
            <w:pPr>
              <w:snapToGrid w:val="0"/>
              <w:spacing w:after="0" w:line="240" w:lineRule="auto"/>
            </w:pPr>
            <w:r w:rsidRPr="00F84E7C">
              <w:t>New WID on Ambient power-enabled Internet of Things</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116066E1" w14:textId="77777777" w:rsidR="00CC2E0E" w:rsidRPr="00F84E7C" w:rsidRDefault="00CC2E0E" w:rsidP="00CC2E0E">
            <w:pPr>
              <w:snapToGrid w:val="0"/>
              <w:spacing w:after="0" w:line="240" w:lineRule="auto"/>
              <w:rPr>
                <w:rFonts w:eastAsia="Times New Roman" w:cs="Arial"/>
                <w:szCs w:val="18"/>
                <w:lang w:val="fr-FR" w:eastAsia="ar-SA"/>
              </w:rPr>
            </w:pPr>
            <w:proofErr w:type="spellStart"/>
            <w:r w:rsidRPr="00F84E7C">
              <w:rPr>
                <w:rFonts w:eastAsia="Times New Roman" w:cs="Arial"/>
                <w:szCs w:val="18"/>
                <w:lang w:val="fr-FR" w:eastAsia="ar-SA"/>
              </w:rPr>
              <w:t>Moved</w:t>
            </w:r>
            <w:proofErr w:type="spellEnd"/>
            <w:r w:rsidRPr="00F84E7C">
              <w:rPr>
                <w:rFonts w:eastAsia="Times New Roman" w:cs="Arial"/>
                <w:szCs w:val="18"/>
                <w:lang w:val="fr-FR" w:eastAsia="ar-SA"/>
              </w:rPr>
              <w:t xml:space="preserve"> to </w:t>
            </w:r>
            <w:r>
              <w:rPr>
                <w:rFonts w:eastAsia="Times New Roman" w:cs="Arial"/>
                <w:szCs w:val="18"/>
                <w:lang w:val="fr-FR" w:eastAsia="ar-SA"/>
              </w:rPr>
              <w:t>4</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3A577432" w14:textId="77777777" w:rsidR="00CC2E0E" w:rsidRPr="00F84E7C" w:rsidRDefault="00CC2E0E" w:rsidP="00CC2E0E">
            <w:pPr>
              <w:spacing w:after="0" w:line="240" w:lineRule="auto"/>
              <w:rPr>
                <w:rFonts w:eastAsia="Arial Unicode MS" w:cs="Arial"/>
                <w:szCs w:val="18"/>
                <w:lang w:val="fr-FR" w:eastAsia="ar-SA"/>
              </w:rPr>
            </w:pPr>
          </w:p>
        </w:tc>
      </w:tr>
      <w:tr w:rsidR="0013741F" w:rsidRPr="00745D37" w14:paraId="22ADE19A" w14:textId="77777777" w:rsidTr="00BB31FC">
        <w:trPr>
          <w:trHeight w:val="141"/>
        </w:trPr>
        <w:tc>
          <w:tcPr>
            <w:tcW w:w="14426" w:type="dxa"/>
            <w:gridSpan w:val="6"/>
            <w:tcBorders>
              <w:bottom w:val="single" w:sz="4" w:space="0" w:color="auto"/>
            </w:tcBorders>
            <w:shd w:val="clear" w:color="auto" w:fill="F2F2F2" w:themeFill="background1" w:themeFillShade="F2"/>
          </w:tcPr>
          <w:p w14:paraId="66248923" w14:textId="65315CE0" w:rsidR="0013741F" w:rsidRPr="00745D37" w:rsidRDefault="0013741F" w:rsidP="00254291">
            <w:pPr>
              <w:pStyle w:val="Heading3"/>
              <w:rPr>
                <w:lang w:val="en-US"/>
              </w:rPr>
            </w:pPr>
            <w:proofErr w:type="spellStart"/>
            <w:r>
              <w:t>AmbientIoT</w:t>
            </w:r>
            <w:proofErr w:type="spellEnd"/>
            <w:r>
              <w:rPr>
                <w:lang w:val="en-US"/>
              </w:rPr>
              <w:t xml:space="preserve"> Output</w:t>
            </w:r>
            <w:r w:rsidRPr="00745D37">
              <w:rPr>
                <w:lang w:val="en-US"/>
              </w:rPr>
              <w:t xml:space="preserve"> </w:t>
            </w:r>
          </w:p>
        </w:tc>
      </w:tr>
      <w:tr w:rsidR="00564906" w:rsidRPr="00B209E2" w14:paraId="43B1D081" w14:textId="77777777" w:rsidTr="00BB31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2864F9F" w14:textId="77777777" w:rsidR="00564906" w:rsidRPr="00BB31FC" w:rsidRDefault="00564906" w:rsidP="00564906">
            <w:pPr>
              <w:snapToGrid w:val="0"/>
              <w:spacing w:after="0" w:line="240" w:lineRule="auto"/>
              <w:rPr>
                <w:rFonts w:eastAsia="Times New Roman" w:cs="Arial"/>
                <w:szCs w:val="18"/>
                <w:lang w:val="fr-FR" w:eastAsia="ar-SA"/>
              </w:rPr>
            </w:pPr>
            <w:r w:rsidRPr="00BB31FC">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A950A4" w14:textId="1609FB84" w:rsidR="00564906" w:rsidRPr="00BB31FC" w:rsidRDefault="003809D0" w:rsidP="00564906">
            <w:pPr>
              <w:snapToGrid w:val="0"/>
              <w:spacing w:after="0" w:line="240" w:lineRule="auto"/>
              <w:rPr>
                <w:rFonts w:eastAsia="Times New Roman"/>
                <w:szCs w:val="18"/>
                <w:lang w:val="fr-FR" w:eastAsia="ar-SA"/>
              </w:rPr>
            </w:pPr>
            <w:hyperlink r:id="rId324" w:history="1">
              <w:r w:rsidR="00564906" w:rsidRPr="00BB31FC">
                <w:rPr>
                  <w:rStyle w:val="Hyperlink"/>
                  <w:rFonts w:cs="Arial"/>
                  <w:color w:val="auto"/>
                </w:rPr>
                <w:t>S1-232</w:t>
              </w:r>
              <w:r w:rsidR="00564906" w:rsidRPr="00BB31FC">
                <w:rPr>
                  <w:rStyle w:val="Hyperlink"/>
                  <w:rFonts w:cs="Arial"/>
                  <w:color w:val="auto"/>
                </w:rPr>
                <w:t>5</w:t>
              </w:r>
              <w:r w:rsidR="00564906" w:rsidRPr="00BB31FC">
                <w:rPr>
                  <w:rStyle w:val="Hyperlink"/>
                  <w:rFonts w:cs="Arial"/>
                  <w:color w:val="auto"/>
                </w:rPr>
                <w:t>8</w:t>
              </w:r>
              <w:r w:rsidR="00564906" w:rsidRPr="00BB31FC">
                <w:rPr>
                  <w:rStyle w:val="Hyperlink"/>
                  <w:rFonts w:cs="Arial"/>
                  <w:color w:val="auto"/>
                </w:rPr>
                <w:t>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B87812B" w14:textId="77777777" w:rsidR="00564906" w:rsidRPr="00BB31FC" w:rsidRDefault="00564906" w:rsidP="00564906">
            <w:pPr>
              <w:snapToGrid w:val="0"/>
              <w:spacing w:after="0" w:line="240" w:lineRule="auto"/>
              <w:rPr>
                <w:rFonts w:eastAsia="Times New Roman"/>
                <w:szCs w:val="18"/>
                <w:lang w:val="fr-FR" w:eastAsia="ar-SA"/>
              </w:rPr>
            </w:pPr>
            <w:r w:rsidRPr="00BB31FC">
              <w:t>Rapporteur (</w:t>
            </w:r>
            <w:r w:rsidRPr="00BB31FC">
              <w:rPr>
                <w:rFonts w:eastAsia="Times New Roman" w:cs="Arial"/>
                <w:szCs w:val="18"/>
                <w:lang w:eastAsia="ar-SA"/>
              </w:rPr>
              <w:t xml:space="preserve">OPPO)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872FD13" w14:textId="58BF5B91" w:rsidR="00564906" w:rsidRPr="00BB31FC" w:rsidRDefault="00564906" w:rsidP="00564906">
            <w:pPr>
              <w:snapToGrid w:val="0"/>
              <w:spacing w:after="0" w:line="240" w:lineRule="auto"/>
              <w:rPr>
                <w:rFonts w:eastAsia="Times New Roman"/>
                <w:szCs w:val="18"/>
                <w:lang w:eastAsia="ar-SA"/>
              </w:rPr>
            </w:pPr>
            <w:r w:rsidRPr="00BB31FC">
              <w:rPr>
                <w:rFonts w:eastAsia="Times New Roman"/>
                <w:szCs w:val="18"/>
                <w:lang w:eastAsia="ar-SA"/>
              </w:rPr>
              <w:t>Cover sheet of the TR 22.840 for approval</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E63B36C" w14:textId="2519FDDE" w:rsidR="00564906" w:rsidRPr="00BB31FC" w:rsidRDefault="00BB31FC" w:rsidP="00564906">
            <w:pPr>
              <w:snapToGrid w:val="0"/>
              <w:spacing w:after="0" w:line="240" w:lineRule="auto"/>
              <w:rPr>
                <w:rFonts w:eastAsia="Times New Roman" w:cs="Arial"/>
                <w:szCs w:val="18"/>
                <w:lang w:eastAsia="ar-SA"/>
              </w:rPr>
            </w:pPr>
            <w:r w:rsidRPr="00BB31F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1E6F0D3" w14:textId="77777777" w:rsidR="00564906" w:rsidRPr="00BB31FC" w:rsidRDefault="00564906" w:rsidP="00564906">
            <w:pPr>
              <w:spacing w:after="0" w:line="240" w:lineRule="auto"/>
              <w:rPr>
                <w:rFonts w:eastAsia="Arial Unicode MS" w:cs="Arial"/>
                <w:szCs w:val="18"/>
                <w:lang w:eastAsia="ar-SA"/>
              </w:rPr>
            </w:pPr>
          </w:p>
        </w:tc>
      </w:tr>
      <w:tr w:rsidR="00564906" w:rsidRPr="00B209E2" w14:paraId="1CBE0E78" w14:textId="77777777" w:rsidTr="00BB31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98B677" w14:textId="77777777" w:rsidR="00564906" w:rsidRPr="00BB31FC" w:rsidRDefault="00564906" w:rsidP="00564906">
            <w:pPr>
              <w:snapToGrid w:val="0"/>
              <w:spacing w:after="0" w:line="240" w:lineRule="auto"/>
              <w:rPr>
                <w:rFonts w:eastAsia="Times New Roman" w:cs="Arial"/>
                <w:szCs w:val="18"/>
                <w:lang w:val="fr-FR" w:eastAsia="ar-SA"/>
              </w:rPr>
            </w:pPr>
            <w:r w:rsidRPr="00BB31FC">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9C9F4A" w14:textId="4648626F" w:rsidR="00564906" w:rsidRPr="00BB31FC" w:rsidRDefault="003809D0" w:rsidP="00564906">
            <w:pPr>
              <w:snapToGrid w:val="0"/>
              <w:spacing w:after="0" w:line="240" w:lineRule="auto"/>
              <w:rPr>
                <w:rFonts w:eastAsia="Times New Roman"/>
                <w:szCs w:val="18"/>
                <w:lang w:val="fr-FR" w:eastAsia="ar-SA"/>
              </w:rPr>
            </w:pPr>
            <w:hyperlink r:id="rId325" w:history="1">
              <w:r w:rsidR="00564906" w:rsidRPr="00BB31FC">
                <w:rPr>
                  <w:rStyle w:val="Hyperlink"/>
                  <w:rFonts w:cs="Arial"/>
                  <w:color w:val="auto"/>
                </w:rPr>
                <w:t>S1-232590</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B97AC3C" w14:textId="77777777" w:rsidR="00564906" w:rsidRPr="00BB31FC" w:rsidRDefault="00564906" w:rsidP="00564906">
            <w:pPr>
              <w:snapToGrid w:val="0"/>
              <w:spacing w:after="0" w:line="240" w:lineRule="auto"/>
              <w:rPr>
                <w:rFonts w:eastAsia="Times New Roman"/>
                <w:szCs w:val="18"/>
                <w:lang w:val="fr-FR" w:eastAsia="ar-SA"/>
              </w:rPr>
            </w:pPr>
            <w:r w:rsidRPr="00BB31FC">
              <w:t>Rapporteur (</w:t>
            </w:r>
            <w:r w:rsidRPr="00BB31FC">
              <w:rPr>
                <w:rFonts w:eastAsia="Times New Roman" w:cs="Arial"/>
                <w:szCs w:val="18"/>
                <w:lang w:eastAsia="ar-SA"/>
              </w:rPr>
              <w:t xml:space="preserve">OPPO)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4B71ECF" w14:textId="26DD04F1" w:rsidR="00564906" w:rsidRPr="00BB31FC" w:rsidRDefault="00564906" w:rsidP="00564906">
            <w:pPr>
              <w:snapToGrid w:val="0"/>
              <w:spacing w:after="0" w:line="240" w:lineRule="auto"/>
              <w:rPr>
                <w:rFonts w:eastAsia="Times New Roman"/>
                <w:szCs w:val="18"/>
                <w:lang w:eastAsia="ar-SA"/>
              </w:rPr>
            </w:pPr>
            <w:r w:rsidRPr="00BB31FC">
              <w:t xml:space="preserve">TR 22.840v1.3.0 </w:t>
            </w:r>
            <w:r w:rsidRPr="00BB31FC">
              <w:rPr>
                <w:rFonts w:hint="eastAsia"/>
              </w:rPr>
              <w:t>Study on</w:t>
            </w:r>
            <w:r w:rsidRPr="00BB31FC">
              <w:t xml:space="preserve"> </w:t>
            </w:r>
            <w:r w:rsidRPr="00BB31FC">
              <w:rPr>
                <w:rFonts w:eastAsia="Batang"/>
                <w:bCs/>
                <w:lang w:eastAsia="zh-CN"/>
              </w:rPr>
              <w:t>Ambient power-enabled</w:t>
            </w:r>
            <w:r w:rsidRPr="00BB31FC">
              <w:rPr>
                <w:rFonts w:hint="eastAsia"/>
              </w:rPr>
              <w:t xml:space="preserve"> </w:t>
            </w:r>
            <w:r w:rsidRPr="00BB31FC">
              <w:rPr>
                <w:rFonts w:eastAsia="Batang"/>
                <w:lang w:eastAsia="zh-CN"/>
              </w:rPr>
              <w:t>Internet of Things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025E111" w14:textId="712CF6B3" w:rsidR="00564906" w:rsidRPr="00BB31FC" w:rsidRDefault="00BB31FC" w:rsidP="00564906">
            <w:pPr>
              <w:snapToGrid w:val="0"/>
              <w:spacing w:after="0" w:line="240" w:lineRule="auto"/>
              <w:rPr>
                <w:rFonts w:eastAsia="Times New Roman" w:cs="Arial"/>
                <w:szCs w:val="18"/>
                <w:lang w:eastAsia="ar-SA"/>
              </w:rPr>
            </w:pPr>
            <w:r w:rsidRPr="00BB31F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842D136" w14:textId="77777777" w:rsidR="00564906" w:rsidRPr="00BB31FC" w:rsidRDefault="00564906" w:rsidP="00564906">
            <w:pPr>
              <w:spacing w:after="0" w:line="240" w:lineRule="auto"/>
              <w:rPr>
                <w:rFonts w:eastAsia="Times New Roman" w:cs="Arial"/>
                <w:szCs w:val="18"/>
                <w:lang w:eastAsia="ar-SA"/>
              </w:rPr>
            </w:pPr>
            <w:r w:rsidRPr="00BB31FC">
              <w:rPr>
                <w:rFonts w:eastAsia="Times New Roman" w:cs="Arial"/>
                <w:szCs w:val="18"/>
                <w:lang w:eastAsia="ar-SA"/>
              </w:rPr>
              <w:t xml:space="preserve">First draft by Tuesday 29th  23:00 UTC </w:t>
            </w:r>
          </w:p>
          <w:p w14:paraId="2660DBD6" w14:textId="77777777" w:rsidR="00564906" w:rsidRPr="00BB31FC" w:rsidRDefault="00564906" w:rsidP="00564906">
            <w:pPr>
              <w:spacing w:after="0" w:line="240" w:lineRule="auto"/>
              <w:rPr>
                <w:rFonts w:eastAsia="Times New Roman" w:cs="Arial"/>
                <w:szCs w:val="18"/>
                <w:lang w:eastAsia="ar-SA"/>
              </w:rPr>
            </w:pPr>
            <w:r w:rsidRPr="00BB31FC">
              <w:rPr>
                <w:rFonts w:eastAsia="Times New Roman" w:cs="Arial"/>
                <w:szCs w:val="18"/>
                <w:lang w:eastAsia="ar-SA"/>
              </w:rPr>
              <w:t xml:space="preserve">Comments till Thursday 31st 23:00 UTC </w:t>
            </w:r>
          </w:p>
          <w:p w14:paraId="161E1FFE" w14:textId="394529E1" w:rsidR="00564906" w:rsidRPr="00BB31FC" w:rsidRDefault="00564906" w:rsidP="00564906">
            <w:pPr>
              <w:spacing w:after="0" w:line="240" w:lineRule="auto"/>
              <w:rPr>
                <w:rFonts w:eastAsia="Times New Roman" w:cs="Arial"/>
                <w:szCs w:val="18"/>
                <w:lang w:eastAsia="ar-SA"/>
              </w:rPr>
            </w:pPr>
            <w:r w:rsidRPr="00BB31FC">
              <w:rPr>
                <w:rFonts w:eastAsia="Times New Roman" w:cs="Arial"/>
                <w:szCs w:val="18"/>
                <w:lang w:eastAsia="ar-SA"/>
              </w:rPr>
              <w:t>Final version by Friday 1st 23:00 UTC</w:t>
            </w:r>
          </w:p>
        </w:tc>
      </w:tr>
      <w:tr w:rsidR="00564906" w:rsidRPr="00B209E2" w14:paraId="042B9F7E" w14:textId="77777777" w:rsidTr="00BB31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1DA23C" w14:textId="717E6466" w:rsidR="00564906" w:rsidRPr="00BB31FC" w:rsidRDefault="00564906" w:rsidP="00564906">
            <w:pPr>
              <w:snapToGrid w:val="0"/>
              <w:spacing w:after="0" w:line="240" w:lineRule="auto"/>
              <w:rPr>
                <w:rFonts w:eastAsia="Times New Roman" w:cs="Arial"/>
                <w:szCs w:val="18"/>
                <w:lang w:val="fr-FR" w:eastAsia="ar-SA"/>
              </w:rPr>
            </w:pPr>
            <w:r w:rsidRPr="00BB31FC">
              <w:rPr>
                <w:rFonts w:eastAsia="Times New Roman" w:cs="Arial"/>
                <w:szCs w:val="18"/>
                <w:lang w:val="fr-FR"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E5B874" w14:textId="16F206DB" w:rsidR="00564906" w:rsidRPr="00BB31FC" w:rsidRDefault="003809D0" w:rsidP="00564906">
            <w:pPr>
              <w:snapToGrid w:val="0"/>
              <w:spacing w:after="0" w:line="240" w:lineRule="auto"/>
              <w:rPr>
                <w:rFonts w:eastAsia="Times New Roman"/>
                <w:szCs w:val="18"/>
                <w:lang w:val="fr-FR" w:eastAsia="ar-SA"/>
              </w:rPr>
            </w:pPr>
            <w:hyperlink r:id="rId326" w:history="1">
              <w:r w:rsidR="00564906" w:rsidRPr="00BB31FC">
                <w:rPr>
                  <w:rStyle w:val="Hyperlink"/>
                  <w:rFonts w:cs="Arial"/>
                  <w:color w:val="auto"/>
                </w:rPr>
                <w:t>S1-2325</w:t>
              </w:r>
              <w:r w:rsidR="00564906" w:rsidRPr="00BB31FC">
                <w:rPr>
                  <w:rStyle w:val="Hyperlink"/>
                  <w:rFonts w:cs="Arial"/>
                  <w:color w:val="auto"/>
                </w:rPr>
                <w:t>9</w:t>
              </w:r>
              <w:r w:rsidR="00564906" w:rsidRPr="00BB31FC">
                <w:rPr>
                  <w:rStyle w:val="Hyperlink"/>
                  <w:rFonts w:cs="Arial"/>
                  <w:color w:val="auto"/>
                </w:rPr>
                <w:t>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DE2201D" w14:textId="77777777" w:rsidR="00564906" w:rsidRPr="00BB31FC" w:rsidRDefault="00564906" w:rsidP="00564906">
            <w:pPr>
              <w:snapToGrid w:val="0"/>
              <w:spacing w:after="0" w:line="240" w:lineRule="auto"/>
              <w:rPr>
                <w:rFonts w:eastAsia="Times New Roman"/>
                <w:szCs w:val="18"/>
                <w:lang w:val="fr-FR" w:eastAsia="ar-SA"/>
              </w:rPr>
            </w:pPr>
            <w:r w:rsidRPr="00BB31FC">
              <w:t>Rapporteur (</w:t>
            </w:r>
            <w:r w:rsidRPr="00BB31FC">
              <w:rPr>
                <w:rFonts w:eastAsia="Times New Roman" w:cs="Arial"/>
                <w:szCs w:val="18"/>
                <w:lang w:eastAsia="ar-SA"/>
              </w:rPr>
              <w:t xml:space="preserve">OPPO)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6F700FA" w14:textId="4893A0A0" w:rsidR="00564906" w:rsidRPr="00BB31FC" w:rsidRDefault="00564906" w:rsidP="00564906">
            <w:pPr>
              <w:snapToGrid w:val="0"/>
              <w:spacing w:after="0" w:line="240" w:lineRule="auto"/>
              <w:rPr>
                <w:rFonts w:eastAsia="Times New Roman"/>
                <w:szCs w:val="18"/>
                <w:lang w:eastAsia="ar-SA"/>
              </w:rPr>
            </w:pPr>
            <w:r w:rsidRPr="00BB31FC">
              <w:rPr>
                <w:rFonts w:eastAsia="Times New Roman"/>
                <w:szCs w:val="18"/>
                <w:lang w:eastAsia="ar-SA"/>
              </w:rPr>
              <w:t xml:space="preserve">Cover sheet of the TS 22.xxx for </w:t>
            </w:r>
            <w:r w:rsidR="003809D0" w:rsidRPr="00BB31FC">
              <w:rPr>
                <w:rFonts w:eastAsia="Times New Roman"/>
                <w:szCs w:val="18"/>
                <w:lang w:eastAsia="ar-SA"/>
              </w:rPr>
              <w:t>info</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CED6E2F" w14:textId="3FF577EB" w:rsidR="00564906" w:rsidRPr="00BB31FC" w:rsidRDefault="00BB31FC" w:rsidP="00564906">
            <w:pPr>
              <w:snapToGrid w:val="0"/>
              <w:spacing w:after="0" w:line="240" w:lineRule="auto"/>
              <w:rPr>
                <w:rFonts w:eastAsia="Times New Roman" w:cs="Arial"/>
                <w:szCs w:val="18"/>
                <w:lang w:eastAsia="ar-SA"/>
              </w:rPr>
            </w:pPr>
            <w:r w:rsidRPr="00BB31FC">
              <w:rPr>
                <w:rFonts w:eastAsia="Times New Roman" w:cs="Arial"/>
                <w:szCs w:val="18"/>
                <w:lang w:eastAsia="ar-SA"/>
              </w:rPr>
              <w:t>Revised to S1-232665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BA8C21D" w14:textId="77777777" w:rsidR="00564906" w:rsidRPr="00BB31FC" w:rsidRDefault="00564906" w:rsidP="00564906">
            <w:pPr>
              <w:spacing w:after="0" w:line="240" w:lineRule="auto"/>
              <w:rPr>
                <w:rFonts w:eastAsia="Arial Unicode MS" w:cs="Arial"/>
                <w:szCs w:val="18"/>
                <w:lang w:eastAsia="ar-SA"/>
              </w:rPr>
            </w:pPr>
          </w:p>
        </w:tc>
      </w:tr>
      <w:tr w:rsidR="00BB31FC" w:rsidRPr="00B209E2" w14:paraId="579FF8AA" w14:textId="77777777" w:rsidTr="00BB31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4F845B" w14:textId="5B371702" w:rsidR="00BB31FC" w:rsidRPr="00BB31FC" w:rsidRDefault="00BB31FC" w:rsidP="00564906">
            <w:pPr>
              <w:snapToGrid w:val="0"/>
              <w:spacing w:after="0" w:line="240" w:lineRule="auto"/>
              <w:rPr>
                <w:rFonts w:eastAsia="Times New Roman" w:cs="Arial"/>
                <w:szCs w:val="18"/>
                <w:lang w:val="fr-FR" w:eastAsia="ar-SA"/>
              </w:rPr>
            </w:pPr>
            <w:r w:rsidRPr="00BB31FC">
              <w:rPr>
                <w:rFonts w:eastAsia="Times New Roman" w:cs="Arial"/>
                <w:szCs w:val="18"/>
                <w:lang w:val="fr-FR"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958D60" w14:textId="6DF4964E" w:rsidR="00BB31FC" w:rsidRPr="00BB31FC" w:rsidRDefault="00BB31FC" w:rsidP="00564906">
            <w:pPr>
              <w:snapToGrid w:val="0"/>
              <w:spacing w:after="0" w:line="240" w:lineRule="auto"/>
              <w:rPr>
                <w:rFonts w:cs="Arial"/>
              </w:rPr>
            </w:pPr>
            <w:hyperlink r:id="rId327" w:history="1">
              <w:r w:rsidRPr="00BB31FC">
                <w:rPr>
                  <w:rStyle w:val="Hyperlink"/>
                  <w:rFonts w:cs="Arial"/>
                  <w:color w:val="auto"/>
                </w:rPr>
                <w:t>S1-232665</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685D5F15" w14:textId="16308879" w:rsidR="00BB31FC" w:rsidRPr="00BB31FC" w:rsidRDefault="00BB31FC" w:rsidP="00564906">
            <w:pPr>
              <w:snapToGrid w:val="0"/>
              <w:spacing w:after="0" w:line="240" w:lineRule="auto"/>
            </w:pPr>
            <w:r w:rsidRPr="00BB31FC">
              <w:t xml:space="preserve">Rapporteur (OPPO)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115A635" w14:textId="5EF04FA4" w:rsidR="00BB31FC" w:rsidRPr="00BB31FC" w:rsidRDefault="00BB31FC" w:rsidP="00564906">
            <w:pPr>
              <w:snapToGrid w:val="0"/>
              <w:spacing w:after="0" w:line="240" w:lineRule="auto"/>
              <w:rPr>
                <w:rFonts w:eastAsia="Times New Roman"/>
                <w:szCs w:val="18"/>
                <w:lang w:eastAsia="ar-SA"/>
              </w:rPr>
            </w:pPr>
            <w:r w:rsidRPr="00BB31FC">
              <w:rPr>
                <w:rFonts w:eastAsia="Times New Roman"/>
                <w:szCs w:val="18"/>
                <w:lang w:eastAsia="ar-SA"/>
              </w:rPr>
              <w:t>Cover sheet of the TS 22.xxx for info</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6962994" w14:textId="2EB3EA06" w:rsidR="00BB31FC" w:rsidRPr="00BB31FC" w:rsidRDefault="00BB31FC" w:rsidP="00564906">
            <w:pPr>
              <w:snapToGrid w:val="0"/>
              <w:spacing w:after="0" w:line="240" w:lineRule="auto"/>
              <w:rPr>
                <w:rFonts w:eastAsia="Times New Roman" w:cs="Arial"/>
                <w:szCs w:val="18"/>
                <w:lang w:eastAsia="ar-SA"/>
              </w:rPr>
            </w:pPr>
            <w:r w:rsidRPr="00BB31F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A1EF76D" w14:textId="77777777" w:rsidR="00BB31FC" w:rsidRPr="00BB31FC" w:rsidRDefault="00BB31FC" w:rsidP="00564906">
            <w:pPr>
              <w:spacing w:after="0" w:line="240" w:lineRule="auto"/>
              <w:rPr>
                <w:rFonts w:eastAsia="Arial Unicode MS" w:cs="Arial"/>
                <w:szCs w:val="18"/>
                <w:lang w:eastAsia="ar-SA"/>
              </w:rPr>
            </w:pPr>
            <w:r w:rsidRPr="00BB31FC">
              <w:rPr>
                <w:rFonts w:eastAsia="Arial Unicode MS" w:cs="Arial"/>
                <w:szCs w:val="18"/>
                <w:lang w:eastAsia="ar-SA"/>
              </w:rPr>
              <w:t>Revision of S1-232591.</w:t>
            </w:r>
          </w:p>
          <w:p w14:paraId="19C5E2F1" w14:textId="3AAB3963" w:rsidR="00BB31FC" w:rsidRPr="00BB31FC" w:rsidRDefault="00BB31FC" w:rsidP="00BB31FC">
            <w:pPr>
              <w:tabs>
                <w:tab w:val="left" w:pos="3119"/>
              </w:tabs>
              <w:rPr>
                <w:sz w:val="24"/>
              </w:rPr>
            </w:pPr>
            <w:r w:rsidRPr="00BB31FC">
              <w:rPr>
                <w:sz w:val="24"/>
              </w:rPr>
              <w:t>Percentage of completion is 80%</w:t>
            </w:r>
          </w:p>
        </w:tc>
      </w:tr>
      <w:tr w:rsidR="00564906" w:rsidRPr="00B209E2" w14:paraId="1A8111AE" w14:textId="77777777" w:rsidTr="00BB31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9246CB" w14:textId="3051F291" w:rsidR="00564906" w:rsidRPr="00BB31FC" w:rsidRDefault="00564906" w:rsidP="00564906">
            <w:pPr>
              <w:snapToGrid w:val="0"/>
              <w:spacing w:after="0" w:line="240" w:lineRule="auto"/>
              <w:rPr>
                <w:rFonts w:eastAsia="Times New Roman" w:cs="Arial"/>
                <w:szCs w:val="18"/>
                <w:lang w:val="fr-FR" w:eastAsia="ar-SA"/>
              </w:rPr>
            </w:pPr>
            <w:r w:rsidRPr="00BB31FC">
              <w:rPr>
                <w:rFonts w:eastAsia="Times New Roman" w:cs="Arial"/>
                <w:szCs w:val="18"/>
                <w:lang w:val="fr-FR"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B29F0E" w14:textId="02CE373A" w:rsidR="00564906" w:rsidRPr="00BB31FC" w:rsidRDefault="003809D0" w:rsidP="00564906">
            <w:pPr>
              <w:snapToGrid w:val="0"/>
              <w:spacing w:after="0" w:line="240" w:lineRule="auto"/>
              <w:rPr>
                <w:rFonts w:eastAsia="Times New Roman"/>
                <w:szCs w:val="18"/>
                <w:lang w:val="fr-FR" w:eastAsia="ar-SA"/>
              </w:rPr>
            </w:pPr>
            <w:hyperlink r:id="rId328" w:history="1">
              <w:r w:rsidR="00564906" w:rsidRPr="00BB31FC">
                <w:rPr>
                  <w:rStyle w:val="Hyperlink"/>
                  <w:rFonts w:cs="Arial"/>
                  <w:color w:val="auto"/>
                </w:rPr>
                <w:t>S1-232592</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658CB699" w14:textId="77777777" w:rsidR="00564906" w:rsidRPr="00BB31FC" w:rsidRDefault="00564906" w:rsidP="00564906">
            <w:pPr>
              <w:snapToGrid w:val="0"/>
              <w:spacing w:after="0" w:line="240" w:lineRule="auto"/>
              <w:rPr>
                <w:rFonts w:eastAsia="Times New Roman"/>
                <w:szCs w:val="18"/>
                <w:lang w:val="fr-FR" w:eastAsia="ar-SA"/>
              </w:rPr>
            </w:pPr>
            <w:r w:rsidRPr="00BB31FC">
              <w:t>Rapporteur (</w:t>
            </w:r>
            <w:r w:rsidRPr="00BB31FC">
              <w:rPr>
                <w:rFonts w:eastAsia="Times New Roman" w:cs="Arial"/>
                <w:szCs w:val="18"/>
                <w:lang w:eastAsia="ar-SA"/>
              </w:rPr>
              <w:t xml:space="preserve">OPPO)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245F59B" w14:textId="2826656A" w:rsidR="00564906" w:rsidRPr="00BB31FC" w:rsidRDefault="00564906" w:rsidP="00564906">
            <w:pPr>
              <w:snapToGrid w:val="0"/>
              <w:spacing w:after="0" w:line="240" w:lineRule="auto"/>
              <w:rPr>
                <w:rFonts w:eastAsia="Times New Roman"/>
                <w:szCs w:val="18"/>
                <w:lang w:eastAsia="ar-SA"/>
              </w:rPr>
            </w:pPr>
            <w:r w:rsidRPr="00BB31FC">
              <w:t xml:space="preserve">TS 22.xxxv0.1.0 </w:t>
            </w:r>
            <w:r w:rsidRPr="00BB31FC">
              <w:rPr>
                <w:rFonts w:hint="eastAsia"/>
              </w:rPr>
              <w:t>Study on</w:t>
            </w:r>
            <w:r w:rsidRPr="00BB31FC">
              <w:t xml:space="preserve"> </w:t>
            </w:r>
            <w:r w:rsidRPr="00BB31FC">
              <w:rPr>
                <w:rFonts w:eastAsia="Batang"/>
                <w:bCs/>
                <w:lang w:eastAsia="zh-CN"/>
              </w:rPr>
              <w:t>Ambient power-enabled</w:t>
            </w:r>
            <w:r w:rsidRPr="00BB31FC">
              <w:rPr>
                <w:rFonts w:hint="eastAsia"/>
              </w:rPr>
              <w:t xml:space="preserve"> </w:t>
            </w:r>
            <w:r w:rsidRPr="00BB31FC">
              <w:rPr>
                <w:rFonts w:eastAsia="Batang"/>
                <w:lang w:eastAsia="zh-CN"/>
              </w:rPr>
              <w:t>Internet of Things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0EC15F9" w14:textId="26FCCADA" w:rsidR="00564906" w:rsidRPr="00BB31FC" w:rsidRDefault="00BB31FC" w:rsidP="00564906">
            <w:pPr>
              <w:snapToGrid w:val="0"/>
              <w:spacing w:after="0" w:line="240" w:lineRule="auto"/>
              <w:rPr>
                <w:rFonts w:eastAsia="Times New Roman" w:cs="Arial"/>
                <w:szCs w:val="18"/>
                <w:lang w:eastAsia="ar-SA"/>
              </w:rPr>
            </w:pPr>
            <w:r w:rsidRPr="00BB31F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69D75EC" w14:textId="77777777" w:rsidR="00564906" w:rsidRPr="00BB31FC" w:rsidRDefault="00564906" w:rsidP="00564906">
            <w:pPr>
              <w:spacing w:after="0" w:line="240" w:lineRule="auto"/>
              <w:rPr>
                <w:rFonts w:eastAsia="Times New Roman" w:cs="Arial"/>
                <w:szCs w:val="18"/>
                <w:lang w:eastAsia="ar-SA"/>
              </w:rPr>
            </w:pPr>
            <w:r w:rsidRPr="00BB31FC">
              <w:rPr>
                <w:rFonts w:eastAsia="Times New Roman" w:cs="Arial"/>
                <w:szCs w:val="18"/>
                <w:lang w:eastAsia="ar-SA"/>
              </w:rPr>
              <w:t xml:space="preserve">First draft by Tuesday 29th  23:00 UTC </w:t>
            </w:r>
          </w:p>
          <w:p w14:paraId="11C1E53C" w14:textId="77777777" w:rsidR="00564906" w:rsidRPr="00BB31FC" w:rsidRDefault="00564906" w:rsidP="00564906">
            <w:pPr>
              <w:spacing w:after="0" w:line="240" w:lineRule="auto"/>
              <w:rPr>
                <w:rFonts w:eastAsia="Times New Roman" w:cs="Arial"/>
                <w:szCs w:val="18"/>
                <w:lang w:eastAsia="ar-SA"/>
              </w:rPr>
            </w:pPr>
            <w:r w:rsidRPr="00BB31FC">
              <w:rPr>
                <w:rFonts w:eastAsia="Times New Roman" w:cs="Arial"/>
                <w:szCs w:val="18"/>
                <w:lang w:eastAsia="ar-SA"/>
              </w:rPr>
              <w:t xml:space="preserve">Comments till Thursday 31st 23:00 UTC </w:t>
            </w:r>
          </w:p>
          <w:p w14:paraId="52B23AA8" w14:textId="1265513E" w:rsidR="00564906" w:rsidRPr="00BB31FC" w:rsidRDefault="00564906" w:rsidP="00564906">
            <w:pPr>
              <w:spacing w:after="0" w:line="240" w:lineRule="auto"/>
              <w:rPr>
                <w:rFonts w:eastAsia="Times New Roman" w:cs="Arial"/>
                <w:szCs w:val="18"/>
                <w:lang w:eastAsia="ar-SA"/>
              </w:rPr>
            </w:pPr>
            <w:r w:rsidRPr="00BB31FC">
              <w:rPr>
                <w:rFonts w:eastAsia="Times New Roman" w:cs="Arial"/>
                <w:szCs w:val="18"/>
                <w:lang w:eastAsia="ar-SA"/>
              </w:rPr>
              <w:t>Final version by Friday 1st 23:00 UTC</w:t>
            </w:r>
          </w:p>
        </w:tc>
      </w:tr>
      <w:tr w:rsidR="00CC2E0E" w:rsidRPr="00745D37" w14:paraId="09ABAFC7" w14:textId="77777777" w:rsidTr="00DF3949">
        <w:trPr>
          <w:trHeight w:val="141"/>
        </w:trPr>
        <w:tc>
          <w:tcPr>
            <w:tcW w:w="14426" w:type="dxa"/>
            <w:gridSpan w:val="6"/>
            <w:tcBorders>
              <w:bottom w:val="single" w:sz="4" w:space="0" w:color="auto"/>
            </w:tcBorders>
            <w:shd w:val="clear" w:color="auto" w:fill="F2F2F2" w:themeFill="background1" w:themeFillShade="F2"/>
          </w:tcPr>
          <w:p w14:paraId="02336B65" w14:textId="218875FA" w:rsidR="00CC2E0E" w:rsidRPr="00745D37" w:rsidRDefault="00CC2E0E" w:rsidP="00CC2E0E">
            <w:pPr>
              <w:pStyle w:val="Heading2"/>
              <w:rPr>
                <w:lang w:val="en-US"/>
              </w:rPr>
            </w:pPr>
            <w:r w:rsidRPr="00E93093">
              <w:rPr>
                <w:lang w:val="en-US"/>
              </w:rPr>
              <w:t>Metaverse</w:t>
            </w:r>
          </w:p>
        </w:tc>
      </w:tr>
      <w:tr w:rsidR="00CC2E0E" w:rsidRPr="00745D37" w14:paraId="041CC39A" w14:textId="77777777" w:rsidTr="00E61342">
        <w:trPr>
          <w:trHeight w:val="141"/>
        </w:trPr>
        <w:tc>
          <w:tcPr>
            <w:tcW w:w="14426" w:type="dxa"/>
            <w:gridSpan w:val="6"/>
            <w:tcBorders>
              <w:bottom w:val="single" w:sz="4" w:space="0" w:color="auto"/>
            </w:tcBorders>
            <w:shd w:val="clear" w:color="auto" w:fill="F2F2F2" w:themeFill="background1" w:themeFillShade="F2"/>
          </w:tcPr>
          <w:p w14:paraId="00E8F572" w14:textId="77777777" w:rsidR="00CC2E0E" w:rsidRPr="00745D37" w:rsidRDefault="00CC2E0E" w:rsidP="00CC2E0E">
            <w:pPr>
              <w:pStyle w:val="Heading3"/>
              <w:rPr>
                <w:lang w:val="en-US"/>
              </w:rPr>
            </w:pPr>
            <w:proofErr w:type="spellStart"/>
            <w:r w:rsidRPr="00E93093">
              <w:rPr>
                <w:lang w:val="en-US"/>
              </w:rPr>
              <w:t>FS_Metaverse</w:t>
            </w:r>
            <w:proofErr w:type="spellEnd"/>
            <w:r w:rsidRPr="00745D37">
              <w:rPr>
                <w:lang w:val="en-US"/>
              </w:rPr>
              <w:t xml:space="preserve">: </w:t>
            </w:r>
            <w:r w:rsidRPr="00E93093">
              <w:rPr>
                <w:lang w:val="en-US"/>
              </w:rPr>
              <w:t xml:space="preserve">Study on Localized Mobile Metaverse Services </w:t>
            </w:r>
            <w:r w:rsidRPr="00745D37">
              <w:rPr>
                <w:lang w:val="en-US"/>
              </w:rPr>
              <w:t>[</w:t>
            </w:r>
            <w:hyperlink r:id="rId329" w:history="1">
              <w:r w:rsidRPr="00291A88">
                <w:rPr>
                  <w:rStyle w:val="Hyperlink"/>
                  <w:lang w:val="en-US"/>
                </w:rPr>
                <w:t>SP-220353</w:t>
              </w:r>
            </w:hyperlink>
            <w:r w:rsidRPr="00745D37">
              <w:rPr>
                <w:lang w:val="en-US"/>
              </w:rPr>
              <w:t>]</w:t>
            </w:r>
          </w:p>
        </w:tc>
      </w:tr>
      <w:tr w:rsidR="00CC2E0E" w:rsidRPr="00B209E2" w14:paraId="2E446AB9" w14:textId="77777777" w:rsidTr="00ED6DF3">
        <w:trPr>
          <w:trHeight w:val="141"/>
        </w:trPr>
        <w:tc>
          <w:tcPr>
            <w:tcW w:w="14426" w:type="dxa"/>
            <w:gridSpan w:val="6"/>
            <w:tcBorders>
              <w:bottom w:val="single" w:sz="4" w:space="0" w:color="auto"/>
            </w:tcBorders>
            <w:shd w:val="clear" w:color="auto" w:fill="auto"/>
          </w:tcPr>
          <w:p w14:paraId="187DEB2B" w14:textId="77777777" w:rsidR="00CC2E0E" w:rsidRPr="004067FF" w:rsidRDefault="00CC2E0E" w:rsidP="00CC2E0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1B37C6B" w14:textId="4CD300EB" w:rsidR="00CC2E0E" w:rsidRPr="00E93093" w:rsidRDefault="00CC2E0E" w:rsidP="00CC2E0E">
            <w:pPr>
              <w:suppressAutoHyphens/>
              <w:spacing w:after="0" w:line="240" w:lineRule="auto"/>
              <w:rPr>
                <w:rFonts w:eastAsia="Arial Unicode MS" w:cs="Arial"/>
                <w:szCs w:val="18"/>
                <w:lang w:val="nl-NL" w:eastAsia="ar-SA"/>
              </w:rPr>
            </w:pPr>
            <w:r w:rsidRPr="00E93093">
              <w:rPr>
                <w:rFonts w:eastAsia="Arial Unicode MS" w:cs="Arial"/>
                <w:szCs w:val="18"/>
                <w:lang w:val="nl-NL" w:eastAsia="ar-SA"/>
              </w:rPr>
              <w:t xml:space="preserve">Rapporteur: </w:t>
            </w:r>
            <w:r w:rsidRPr="00E93093">
              <w:rPr>
                <w:lang w:val="nl-NL"/>
              </w:rPr>
              <w:t>Erik Guttman (</w:t>
            </w:r>
            <w:r>
              <w:rPr>
                <w:lang w:val="nl-NL"/>
              </w:rPr>
              <w:t>Samsung</w:t>
            </w:r>
            <w:r w:rsidRPr="00E93093">
              <w:rPr>
                <w:lang w:val="nl-NL"/>
              </w:rPr>
              <w:t>)</w:t>
            </w:r>
          </w:p>
          <w:p w14:paraId="4DB8E202" w14:textId="60ADECA1" w:rsidR="00CC2E0E" w:rsidRPr="00427FC8" w:rsidRDefault="00CC2E0E" w:rsidP="00CC2E0E">
            <w:pPr>
              <w:suppressAutoHyphens/>
              <w:spacing w:after="0" w:line="240" w:lineRule="auto"/>
              <w:rPr>
                <w:rStyle w:val="Hyperlink"/>
                <w:rFonts w:eastAsia="Arial Unicode MS" w:cs="Arial"/>
                <w:szCs w:val="18"/>
                <w:lang w:val="nl-NL" w:eastAsia="ar-SA"/>
              </w:rPr>
            </w:pPr>
            <w:r w:rsidRPr="00B209E2">
              <w:rPr>
                <w:rFonts w:eastAsia="Arial Unicode MS" w:cs="Arial"/>
                <w:szCs w:val="18"/>
                <w:lang w:val="de-DE" w:eastAsia="ar-SA"/>
              </w:rPr>
              <w:t xml:space="preserve">Latest version: </w:t>
            </w:r>
            <w:r w:rsidR="007C3EAD">
              <w:fldChar w:fldCharType="begin"/>
            </w:r>
            <w:r w:rsidR="007C3EAD" w:rsidRPr="007C3EAD">
              <w:rPr>
                <w:lang w:val="nl-NL"/>
              </w:rPr>
              <w:instrText xml:space="preserve"> HYPERLINK "https://www.3gpp.org/ftp/Specs/archive/22_series/22.856/22856-j00.zip" </w:instrText>
            </w:r>
            <w:r w:rsidR="007C3EAD">
              <w:fldChar w:fldCharType="separate"/>
            </w:r>
            <w:r w:rsidRPr="00427FC8">
              <w:rPr>
                <w:rStyle w:val="Hyperlink"/>
                <w:lang w:val="nl-NL"/>
              </w:rPr>
              <w:t>TR 22.856v19.0.0</w:t>
            </w:r>
            <w:r w:rsidR="007C3EAD">
              <w:rPr>
                <w:rStyle w:val="Hyperlink"/>
                <w:lang w:val="nl-NL"/>
              </w:rPr>
              <w:fldChar w:fldCharType="end"/>
            </w:r>
          </w:p>
          <w:p w14:paraId="48C353B6" w14:textId="40A65B5E" w:rsidR="00CC2E0E" w:rsidRDefault="00CC2E0E" w:rsidP="00CC2E0E">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(0</w:t>
            </w:r>
            <w:r>
              <w:rPr>
                <w:rFonts w:eastAsia="Arial Unicode MS" w:cs="Arial"/>
                <w:szCs w:val="18"/>
                <w:lang w:val="fr-FR" w:eastAsia="ar-SA"/>
              </w:rPr>
              <w:t>6</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086F3B59" w14:textId="05196B05" w:rsidR="00CC2E0E" w:rsidRPr="00AA7BD2" w:rsidRDefault="00CC2E0E" w:rsidP="00CC2E0E">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90</w:t>
            </w:r>
            <w:r w:rsidRPr="0059704C">
              <w:rPr>
                <w:rFonts w:eastAsia="Arial Unicode MS" w:cs="Arial"/>
                <w:szCs w:val="18"/>
                <w:lang w:val="fr-FR" w:eastAsia="ar-SA"/>
              </w:rPr>
              <w:t>%</w:t>
            </w:r>
          </w:p>
        </w:tc>
      </w:tr>
      <w:tr w:rsidR="00820D66" w:rsidRPr="00B209E2" w14:paraId="3ADF6F33"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E9B471" w14:textId="77777777" w:rsidR="00820D66" w:rsidRPr="002647D9" w:rsidRDefault="00820D66" w:rsidP="00254291">
            <w:pPr>
              <w:snapToGrid w:val="0"/>
              <w:spacing w:after="0" w:line="240" w:lineRule="auto"/>
              <w:rPr>
                <w:rFonts w:eastAsia="Times New Roman" w:cs="Arial"/>
                <w:szCs w:val="18"/>
                <w:lang w:val="fr-FR" w:eastAsia="ar-SA"/>
              </w:rPr>
            </w:pPr>
            <w:r w:rsidRPr="002647D9">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BC1FB4" w14:textId="0B491DF4" w:rsidR="00820D66" w:rsidRPr="002647D9" w:rsidRDefault="007C3EAD" w:rsidP="00254291">
            <w:pPr>
              <w:snapToGrid w:val="0"/>
              <w:spacing w:after="0" w:line="240" w:lineRule="auto"/>
            </w:pPr>
            <w:hyperlink r:id="rId330" w:history="1">
              <w:r w:rsidR="00820D66" w:rsidRPr="002647D9">
                <w:rPr>
                  <w:rStyle w:val="Hyperlink"/>
                  <w:rFonts w:cs="Arial"/>
                  <w:color w:val="auto"/>
                </w:rPr>
                <w:t>S1-232068</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0190F43" w14:textId="77777777" w:rsidR="00820D66" w:rsidRPr="002647D9" w:rsidRDefault="00820D66" w:rsidP="00254291">
            <w:pPr>
              <w:snapToGrid w:val="0"/>
              <w:spacing w:after="0" w:line="240" w:lineRule="auto"/>
            </w:pPr>
            <w:r w:rsidRPr="002647D9">
              <w:t>Samsung, Huawei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C6B5321" w14:textId="77777777" w:rsidR="00820D66" w:rsidRPr="002647D9" w:rsidRDefault="00820D66" w:rsidP="00254291">
            <w:pPr>
              <w:snapToGrid w:val="0"/>
              <w:spacing w:after="0" w:line="240" w:lineRule="auto"/>
            </w:pPr>
            <w:r w:rsidRPr="002647D9">
              <w:t>22.856v19.0.0 Clean Up</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C61185D" w14:textId="77777777" w:rsidR="00820D66" w:rsidRPr="002647D9" w:rsidRDefault="00820D66" w:rsidP="00254291">
            <w:pPr>
              <w:snapToGrid w:val="0"/>
              <w:spacing w:after="0" w:line="240" w:lineRule="auto"/>
              <w:rPr>
                <w:rFonts w:eastAsia="Times New Roman" w:cs="Arial"/>
                <w:szCs w:val="18"/>
                <w:lang w:val="fr-FR" w:eastAsia="ar-SA"/>
              </w:rPr>
            </w:pPr>
            <w:proofErr w:type="spellStart"/>
            <w:r w:rsidRPr="002647D9">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3F09FE5" w14:textId="77777777" w:rsidR="00820D66" w:rsidRPr="002647D9" w:rsidRDefault="00820D66" w:rsidP="00254291">
            <w:pPr>
              <w:spacing w:after="0" w:line="240" w:lineRule="auto"/>
              <w:rPr>
                <w:rFonts w:eastAsia="Arial Unicode MS" w:cs="Arial"/>
                <w:i/>
                <w:szCs w:val="18"/>
                <w:lang w:eastAsia="ar-SA"/>
              </w:rPr>
            </w:pPr>
            <w:r w:rsidRPr="002647D9">
              <w:rPr>
                <w:rFonts w:eastAsia="Arial Unicode MS" w:cs="Arial"/>
                <w:i/>
                <w:szCs w:val="18"/>
                <w:lang w:eastAsia="ar-SA"/>
              </w:rPr>
              <w:t xml:space="preserve">WI </w:t>
            </w:r>
            <w:proofErr w:type="spellStart"/>
            <w:r w:rsidRPr="002647D9">
              <w:rPr>
                <w:rFonts w:eastAsia="Arial Unicode MS" w:cs="Arial"/>
                <w:iCs/>
                <w:szCs w:val="18"/>
                <w:lang w:eastAsia="ar-SA"/>
              </w:rPr>
              <w:t>FS_Metaverse</w:t>
            </w:r>
            <w:proofErr w:type="spellEnd"/>
            <w:r w:rsidRPr="002647D9">
              <w:rPr>
                <w:noProof/>
              </w:rPr>
              <w:t xml:space="preserve"> </w:t>
            </w:r>
            <w:r w:rsidRPr="002647D9">
              <w:rPr>
                <w:rFonts w:eastAsia="Arial Unicode MS" w:cs="Arial"/>
                <w:i/>
                <w:szCs w:val="18"/>
                <w:lang w:eastAsia="ar-SA"/>
              </w:rPr>
              <w:t>Rel-19 CR</w:t>
            </w:r>
            <w:r w:rsidRPr="002647D9">
              <w:t>0001</w:t>
            </w:r>
            <w:r w:rsidRPr="002647D9">
              <w:rPr>
                <w:rFonts w:eastAsia="Arial Unicode MS" w:cs="Arial"/>
                <w:i/>
                <w:szCs w:val="18"/>
                <w:lang w:eastAsia="ar-SA"/>
              </w:rPr>
              <w:t xml:space="preserve">R- Cat </w:t>
            </w:r>
            <w:r w:rsidRPr="002647D9">
              <w:rPr>
                <w:rFonts w:eastAsia="Arial Unicode MS" w:cs="Arial"/>
                <w:i/>
                <w:szCs w:val="18"/>
                <w:highlight w:val="yellow"/>
                <w:lang w:eastAsia="ar-SA"/>
              </w:rPr>
              <w:t>F</w:t>
            </w:r>
          </w:p>
          <w:p w14:paraId="2132F4A0" w14:textId="77777777" w:rsidR="00820D66" w:rsidRPr="002647D9" w:rsidRDefault="00820D66" w:rsidP="00254291">
            <w:pPr>
              <w:spacing w:after="0" w:line="240" w:lineRule="auto"/>
              <w:rPr>
                <w:rFonts w:eastAsia="Arial Unicode MS" w:cs="Arial"/>
                <w:szCs w:val="18"/>
                <w:lang w:val="fr-FR" w:eastAsia="ar-SA"/>
              </w:rPr>
            </w:pPr>
            <w:r w:rsidRPr="002647D9">
              <w:rPr>
                <w:rFonts w:eastAsia="Arial Unicode MS" w:cs="Arial"/>
                <w:i/>
                <w:szCs w:val="18"/>
                <w:highlight w:val="yellow"/>
                <w:lang w:eastAsia="ar-SA"/>
              </w:rPr>
              <w:t>Should be cat D</w:t>
            </w:r>
          </w:p>
        </w:tc>
      </w:tr>
      <w:tr w:rsidR="00820D66" w:rsidRPr="00B209E2" w14:paraId="63EC85DE"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B9BF89" w14:textId="77777777" w:rsidR="00820D66" w:rsidRPr="00A62F6F" w:rsidRDefault="00820D66" w:rsidP="00254291">
            <w:pPr>
              <w:snapToGrid w:val="0"/>
              <w:spacing w:after="0" w:line="240" w:lineRule="auto"/>
              <w:rPr>
                <w:rFonts w:eastAsia="Times New Roman" w:cs="Arial"/>
                <w:szCs w:val="18"/>
                <w:lang w:val="fr-FR" w:eastAsia="ar-SA"/>
              </w:rPr>
            </w:pPr>
            <w:r w:rsidRPr="00A62F6F">
              <w:rPr>
                <w:rFonts w:eastAsia="Times New Roman" w:cs="Arial"/>
                <w:szCs w:val="18"/>
                <w:lang w:val="fr-FR"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F5B399" w14:textId="30301230" w:rsidR="00820D66" w:rsidRPr="00A62F6F" w:rsidRDefault="007C3EAD" w:rsidP="00254291">
            <w:pPr>
              <w:snapToGrid w:val="0"/>
              <w:spacing w:after="0" w:line="240" w:lineRule="auto"/>
            </w:pPr>
            <w:hyperlink r:id="rId331" w:history="1">
              <w:r w:rsidR="00820D66" w:rsidRPr="00A62F6F">
                <w:rPr>
                  <w:rStyle w:val="Hyperlink"/>
                  <w:rFonts w:cs="Arial"/>
                  <w:color w:val="auto"/>
                </w:rPr>
                <w:t>S1-232069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4F7E3B4" w14:textId="77777777" w:rsidR="00820D66" w:rsidRPr="00A62F6F" w:rsidRDefault="00820D66" w:rsidP="00254291">
            <w:pPr>
              <w:snapToGrid w:val="0"/>
              <w:spacing w:after="0" w:line="240" w:lineRule="auto"/>
            </w:pPr>
            <w:r w:rsidRPr="00A62F6F">
              <w:t>Samsung, Huawei, Nokia, Nokia Shanghai Bell, NTT DOCOMO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4E73241" w14:textId="77777777" w:rsidR="00820D66" w:rsidRPr="00A62F6F" w:rsidRDefault="00820D66" w:rsidP="00254291">
            <w:pPr>
              <w:snapToGrid w:val="0"/>
              <w:spacing w:after="0" w:line="240" w:lineRule="auto"/>
            </w:pPr>
            <w:r w:rsidRPr="00A62F6F">
              <w:t>22.856v19.0.0 Addition of consolidated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47FB47E" w14:textId="77777777" w:rsidR="00820D66" w:rsidRPr="00A62F6F" w:rsidRDefault="00820D66" w:rsidP="00254291">
            <w:pPr>
              <w:snapToGrid w:val="0"/>
              <w:spacing w:after="0" w:line="240" w:lineRule="auto"/>
              <w:rPr>
                <w:rFonts w:eastAsia="Times New Roman" w:cs="Arial"/>
                <w:szCs w:val="18"/>
                <w:lang w:val="fr-FR" w:eastAsia="ar-SA"/>
              </w:rPr>
            </w:pPr>
            <w:proofErr w:type="spellStart"/>
            <w:r w:rsidRPr="00A62F6F">
              <w:rPr>
                <w:rFonts w:eastAsia="Times New Roman" w:cs="Arial"/>
                <w:szCs w:val="18"/>
                <w:lang w:val="fr-FR" w:eastAsia="ar-SA"/>
              </w:rPr>
              <w:t>Revised</w:t>
            </w:r>
            <w:proofErr w:type="spellEnd"/>
            <w:r w:rsidRPr="00A62F6F">
              <w:rPr>
                <w:rFonts w:eastAsia="Times New Roman" w:cs="Arial"/>
                <w:szCs w:val="18"/>
                <w:lang w:val="fr-FR" w:eastAsia="ar-SA"/>
              </w:rPr>
              <w:t xml:space="preserve"> to S1-2</w:t>
            </w:r>
            <w:r>
              <w:rPr>
                <w:rFonts w:eastAsia="Times New Roman" w:cs="Arial"/>
                <w:szCs w:val="18"/>
                <w:lang w:val="fr-FR" w:eastAsia="ar-SA"/>
              </w:rPr>
              <w:t>3</w:t>
            </w:r>
            <w:r w:rsidRPr="00A62F6F">
              <w:rPr>
                <w:rFonts w:eastAsia="Times New Roman" w:cs="Arial"/>
                <w:szCs w:val="18"/>
                <w:lang w:val="fr-FR" w:eastAsia="ar-SA"/>
              </w:rPr>
              <w:t>2400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23C072F" w14:textId="77777777" w:rsidR="00820D66" w:rsidRPr="00A62F6F" w:rsidRDefault="00820D66" w:rsidP="00254291">
            <w:pPr>
              <w:spacing w:after="0" w:line="240" w:lineRule="auto"/>
              <w:rPr>
                <w:rFonts w:eastAsia="Arial Unicode MS" w:cs="Arial"/>
                <w:szCs w:val="18"/>
                <w:lang w:val="fr-FR" w:eastAsia="ar-SA"/>
              </w:rPr>
            </w:pPr>
            <w:r w:rsidRPr="00A62F6F">
              <w:rPr>
                <w:rFonts w:eastAsia="Arial Unicode MS" w:cs="Arial"/>
                <w:i/>
                <w:szCs w:val="18"/>
                <w:lang w:eastAsia="ar-SA"/>
              </w:rPr>
              <w:t xml:space="preserve">WI </w:t>
            </w:r>
            <w:proofErr w:type="spellStart"/>
            <w:r w:rsidRPr="00A62F6F">
              <w:rPr>
                <w:rFonts w:eastAsia="Arial Unicode MS" w:cs="Arial"/>
                <w:iCs/>
                <w:szCs w:val="18"/>
                <w:lang w:eastAsia="ar-SA"/>
              </w:rPr>
              <w:t>FS_Metaverse</w:t>
            </w:r>
            <w:proofErr w:type="spellEnd"/>
            <w:r w:rsidRPr="00A62F6F">
              <w:rPr>
                <w:noProof/>
              </w:rPr>
              <w:t xml:space="preserve"> </w:t>
            </w:r>
            <w:r w:rsidRPr="00A62F6F">
              <w:rPr>
                <w:rFonts w:eastAsia="Arial Unicode MS" w:cs="Arial"/>
                <w:i/>
                <w:szCs w:val="18"/>
                <w:lang w:eastAsia="ar-SA"/>
              </w:rPr>
              <w:t>Rel-19 CR</w:t>
            </w:r>
            <w:r w:rsidRPr="00A62F6F">
              <w:t>0002</w:t>
            </w:r>
            <w:r w:rsidRPr="00A62F6F">
              <w:rPr>
                <w:rFonts w:eastAsia="Arial Unicode MS" w:cs="Arial"/>
                <w:i/>
                <w:szCs w:val="18"/>
                <w:lang w:eastAsia="ar-SA"/>
              </w:rPr>
              <w:t>R- Cat F</w:t>
            </w:r>
          </w:p>
        </w:tc>
      </w:tr>
      <w:tr w:rsidR="00820D66" w:rsidRPr="00B209E2" w14:paraId="64D7995A" w14:textId="77777777" w:rsidTr="00A84F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D86FCB" w14:textId="77777777" w:rsidR="00820D66" w:rsidRPr="00990F29" w:rsidRDefault="00820D66" w:rsidP="00254291">
            <w:pPr>
              <w:snapToGrid w:val="0"/>
              <w:spacing w:after="0" w:line="240" w:lineRule="auto"/>
              <w:rPr>
                <w:rFonts w:eastAsia="Times New Roman" w:cs="Arial"/>
                <w:szCs w:val="18"/>
                <w:lang w:val="fr-FR" w:eastAsia="ar-SA"/>
              </w:rPr>
            </w:pPr>
            <w:r w:rsidRPr="00990F29">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455F91" w14:textId="4AEFA4B5" w:rsidR="00820D66" w:rsidRPr="00990F29" w:rsidRDefault="007C3EAD" w:rsidP="00254291">
            <w:pPr>
              <w:snapToGrid w:val="0"/>
              <w:spacing w:after="0" w:line="240" w:lineRule="auto"/>
            </w:pPr>
            <w:hyperlink r:id="rId332" w:anchor="103_GoteborgdocsS1-232400.zip" w:history="1">
              <w:r w:rsidR="00820D66" w:rsidRPr="00990F29">
                <w:rPr>
                  <w:rStyle w:val="Hyperlink"/>
                  <w:rFonts w:cs="Arial"/>
                  <w:color w:val="auto"/>
                </w:rPr>
                <w:t>S1-232400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D700694" w14:textId="77777777" w:rsidR="00820D66" w:rsidRPr="00990F29" w:rsidRDefault="00820D66" w:rsidP="00254291">
            <w:pPr>
              <w:snapToGrid w:val="0"/>
              <w:spacing w:after="0" w:line="240" w:lineRule="auto"/>
            </w:pPr>
            <w:r w:rsidRPr="00990F29">
              <w:t>Samsung, Huawei, Nokia, Nokia Shanghai Bell, NTT DOCOMO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DB951DA" w14:textId="77777777" w:rsidR="00820D66" w:rsidRPr="00990F29" w:rsidRDefault="00820D66" w:rsidP="00254291">
            <w:pPr>
              <w:snapToGrid w:val="0"/>
              <w:spacing w:after="0" w:line="240" w:lineRule="auto"/>
            </w:pPr>
            <w:r w:rsidRPr="00990F29">
              <w:t>22.856v19.0.0 Addition of consolidated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985FC39" w14:textId="77777777" w:rsidR="00820D66" w:rsidRPr="00990F29" w:rsidRDefault="00820D66" w:rsidP="00254291">
            <w:pPr>
              <w:snapToGrid w:val="0"/>
              <w:spacing w:after="0" w:line="240" w:lineRule="auto"/>
              <w:rPr>
                <w:rFonts w:eastAsia="Times New Roman" w:cs="Arial"/>
                <w:szCs w:val="18"/>
                <w:lang w:val="fr-FR" w:eastAsia="ar-SA"/>
              </w:rPr>
            </w:pPr>
            <w:proofErr w:type="spellStart"/>
            <w:r w:rsidRPr="00990F29">
              <w:rPr>
                <w:rFonts w:eastAsia="Times New Roman" w:cs="Arial"/>
                <w:szCs w:val="18"/>
                <w:lang w:val="fr-FR" w:eastAsia="ar-SA"/>
              </w:rPr>
              <w:t>Revised</w:t>
            </w:r>
            <w:proofErr w:type="spellEnd"/>
            <w:r w:rsidRPr="00990F29">
              <w:rPr>
                <w:rFonts w:eastAsia="Times New Roman" w:cs="Arial"/>
                <w:szCs w:val="18"/>
                <w:lang w:val="fr-FR" w:eastAsia="ar-SA"/>
              </w:rPr>
              <w:t xml:space="preserve"> to S1-2</w:t>
            </w:r>
            <w:r>
              <w:rPr>
                <w:rFonts w:eastAsia="Times New Roman" w:cs="Arial"/>
                <w:szCs w:val="18"/>
                <w:lang w:val="fr-FR" w:eastAsia="ar-SA"/>
              </w:rPr>
              <w:t>3</w:t>
            </w:r>
            <w:r w:rsidRPr="00990F29">
              <w:rPr>
                <w:rFonts w:eastAsia="Times New Roman" w:cs="Arial"/>
                <w:szCs w:val="18"/>
                <w:lang w:val="fr-FR" w:eastAsia="ar-SA"/>
              </w:rPr>
              <w:t>2415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42A035B" w14:textId="77777777" w:rsidR="00820D66" w:rsidRPr="00990F29" w:rsidRDefault="00820D66" w:rsidP="00254291">
            <w:pPr>
              <w:spacing w:after="0" w:line="240" w:lineRule="auto"/>
              <w:rPr>
                <w:rFonts w:eastAsia="Arial Unicode MS" w:cs="Arial"/>
                <w:szCs w:val="18"/>
                <w:lang w:eastAsia="ar-SA"/>
              </w:rPr>
            </w:pPr>
            <w:r w:rsidRPr="00990F29">
              <w:rPr>
                <w:rFonts w:eastAsia="Arial Unicode MS" w:cs="Arial"/>
                <w:i/>
                <w:szCs w:val="18"/>
                <w:lang w:eastAsia="ar-SA"/>
              </w:rPr>
              <w:t xml:space="preserve">WI </w:t>
            </w:r>
            <w:proofErr w:type="spellStart"/>
            <w:r w:rsidRPr="00990F29">
              <w:rPr>
                <w:rFonts w:eastAsia="Arial Unicode MS" w:cs="Arial"/>
                <w:i/>
                <w:iCs/>
                <w:szCs w:val="18"/>
                <w:lang w:eastAsia="ar-SA"/>
              </w:rPr>
              <w:t>FS_Metaverse</w:t>
            </w:r>
            <w:proofErr w:type="spellEnd"/>
            <w:r w:rsidRPr="00990F29">
              <w:rPr>
                <w:i/>
                <w:noProof/>
              </w:rPr>
              <w:t xml:space="preserve"> </w:t>
            </w:r>
            <w:r w:rsidRPr="00990F29">
              <w:rPr>
                <w:rFonts w:eastAsia="Arial Unicode MS" w:cs="Arial"/>
                <w:i/>
                <w:szCs w:val="18"/>
                <w:lang w:eastAsia="ar-SA"/>
              </w:rPr>
              <w:t>Rel-19 CR</w:t>
            </w:r>
            <w:r w:rsidRPr="00990F29">
              <w:rPr>
                <w:i/>
              </w:rPr>
              <w:t>0002</w:t>
            </w:r>
            <w:r w:rsidRPr="00990F29">
              <w:rPr>
                <w:rFonts w:eastAsia="Arial Unicode MS" w:cs="Arial"/>
                <w:i/>
                <w:szCs w:val="18"/>
                <w:lang w:eastAsia="ar-SA"/>
              </w:rPr>
              <w:t>R- Cat F</w:t>
            </w:r>
          </w:p>
          <w:p w14:paraId="5ACF7C12" w14:textId="77777777" w:rsidR="00820D66" w:rsidRPr="00990F29" w:rsidRDefault="00820D66" w:rsidP="00254291">
            <w:pPr>
              <w:spacing w:after="0" w:line="240" w:lineRule="auto"/>
              <w:rPr>
                <w:rFonts w:eastAsia="Arial Unicode MS" w:cs="Arial"/>
                <w:szCs w:val="18"/>
                <w:lang w:eastAsia="ar-SA"/>
              </w:rPr>
            </w:pPr>
            <w:r w:rsidRPr="00990F29">
              <w:rPr>
                <w:rFonts w:eastAsia="Arial Unicode MS" w:cs="Arial"/>
                <w:szCs w:val="18"/>
                <w:lang w:eastAsia="ar-SA"/>
              </w:rPr>
              <w:t>Revision of S1-232069.</w:t>
            </w:r>
          </w:p>
        </w:tc>
      </w:tr>
      <w:tr w:rsidR="00820D66" w:rsidRPr="00B209E2" w14:paraId="0A7E8A01" w14:textId="77777777" w:rsidTr="00A84F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22F13B" w14:textId="77777777" w:rsidR="00820D66" w:rsidRPr="00A84F80" w:rsidRDefault="00820D66" w:rsidP="00254291">
            <w:pPr>
              <w:snapToGrid w:val="0"/>
              <w:spacing w:after="0" w:line="240" w:lineRule="auto"/>
              <w:rPr>
                <w:rFonts w:eastAsia="Times New Roman" w:cs="Arial"/>
                <w:szCs w:val="18"/>
                <w:lang w:val="fr-FR" w:eastAsia="ar-SA"/>
              </w:rPr>
            </w:pPr>
            <w:r w:rsidRPr="00A84F80">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8D2E9C" w14:textId="3CAF0E17" w:rsidR="00820D66" w:rsidRPr="00A84F80" w:rsidRDefault="007C3EAD" w:rsidP="00254291">
            <w:pPr>
              <w:snapToGrid w:val="0"/>
              <w:spacing w:after="0" w:line="240" w:lineRule="auto"/>
              <w:rPr>
                <w:rFonts w:cs="Arial"/>
              </w:rPr>
            </w:pPr>
            <w:hyperlink r:id="rId333" w:history="1">
              <w:r w:rsidR="00820D66" w:rsidRPr="00A84F80">
                <w:rPr>
                  <w:rStyle w:val="Hyperlink"/>
                  <w:rFonts w:cs="Arial"/>
                  <w:color w:val="auto"/>
                </w:rPr>
                <w:t>S1-232415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C421022" w14:textId="77777777" w:rsidR="00820D66" w:rsidRPr="00A84F80" w:rsidRDefault="00820D66" w:rsidP="00254291">
            <w:pPr>
              <w:snapToGrid w:val="0"/>
              <w:spacing w:after="0" w:line="240" w:lineRule="auto"/>
            </w:pPr>
            <w:r w:rsidRPr="00A84F80">
              <w:t>Samsung, Huawei, Nokia, Nokia Shanghai Bell, NTT DOCOMO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D71ACAF" w14:textId="77777777" w:rsidR="00820D66" w:rsidRPr="00A84F80" w:rsidRDefault="00820D66" w:rsidP="00254291">
            <w:pPr>
              <w:snapToGrid w:val="0"/>
              <w:spacing w:after="0" w:line="240" w:lineRule="auto"/>
            </w:pPr>
            <w:r w:rsidRPr="00A84F80">
              <w:t>22.856v19.0.0 Addition of consolidated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CFAA896" w14:textId="0F92B360" w:rsidR="00820D66" w:rsidRPr="00A84F80" w:rsidRDefault="00A84F80" w:rsidP="00254291">
            <w:pPr>
              <w:snapToGrid w:val="0"/>
              <w:spacing w:after="0" w:line="240" w:lineRule="auto"/>
              <w:rPr>
                <w:rFonts w:eastAsia="Times New Roman" w:cs="Arial"/>
                <w:szCs w:val="18"/>
                <w:lang w:val="fr-FR" w:eastAsia="ar-SA"/>
              </w:rPr>
            </w:pPr>
            <w:proofErr w:type="spellStart"/>
            <w:r w:rsidRPr="00A84F80">
              <w:rPr>
                <w:rFonts w:eastAsia="Times New Roman" w:cs="Arial"/>
                <w:szCs w:val="18"/>
                <w:lang w:val="fr-FR" w:eastAsia="ar-SA"/>
              </w:rPr>
              <w:t>Revised</w:t>
            </w:r>
            <w:proofErr w:type="spellEnd"/>
            <w:r w:rsidRPr="00A84F80">
              <w:rPr>
                <w:rFonts w:eastAsia="Times New Roman" w:cs="Arial"/>
                <w:szCs w:val="18"/>
                <w:lang w:val="fr-FR" w:eastAsia="ar-SA"/>
              </w:rPr>
              <w:t xml:space="preserve"> to S1-232477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7227BB9" w14:textId="77777777" w:rsidR="00820D66" w:rsidRPr="00A84F80" w:rsidRDefault="00820D66" w:rsidP="00254291">
            <w:pPr>
              <w:spacing w:after="0" w:line="240" w:lineRule="auto"/>
              <w:rPr>
                <w:rFonts w:eastAsia="Arial Unicode MS" w:cs="Arial"/>
                <w:i/>
                <w:szCs w:val="18"/>
                <w:lang w:eastAsia="ar-SA"/>
              </w:rPr>
            </w:pPr>
            <w:r w:rsidRPr="00A84F80">
              <w:rPr>
                <w:rFonts w:eastAsia="Arial Unicode MS" w:cs="Arial"/>
                <w:i/>
                <w:szCs w:val="18"/>
                <w:lang w:eastAsia="ar-SA"/>
              </w:rPr>
              <w:t xml:space="preserve">WI </w:t>
            </w:r>
            <w:proofErr w:type="spellStart"/>
            <w:r w:rsidRPr="00A84F80">
              <w:rPr>
                <w:rFonts w:eastAsia="Arial Unicode MS" w:cs="Arial"/>
                <w:i/>
                <w:iCs/>
                <w:szCs w:val="18"/>
                <w:lang w:eastAsia="ar-SA"/>
              </w:rPr>
              <w:t>FS_Metaverse</w:t>
            </w:r>
            <w:proofErr w:type="spellEnd"/>
            <w:r w:rsidRPr="00A84F80">
              <w:rPr>
                <w:i/>
                <w:noProof/>
              </w:rPr>
              <w:t xml:space="preserve"> </w:t>
            </w:r>
            <w:r w:rsidRPr="00A84F80">
              <w:rPr>
                <w:rFonts w:eastAsia="Arial Unicode MS" w:cs="Arial"/>
                <w:i/>
                <w:szCs w:val="18"/>
                <w:lang w:eastAsia="ar-SA"/>
              </w:rPr>
              <w:t>Rel-19 CR</w:t>
            </w:r>
            <w:r w:rsidRPr="00A84F80">
              <w:rPr>
                <w:i/>
              </w:rPr>
              <w:t>0002</w:t>
            </w:r>
            <w:r w:rsidRPr="00A84F80">
              <w:rPr>
                <w:rFonts w:eastAsia="Arial Unicode MS" w:cs="Arial"/>
                <w:i/>
                <w:szCs w:val="18"/>
                <w:lang w:eastAsia="ar-SA"/>
              </w:rPr>
              <w:t>R- Cat F</w:t>
            </w:r>
          </w:p>
          <w:p w14:paraId="30F16484" w14:textId="77777777" w:rsidR="00820D66" w:rsidRPr="00A84F80" w:rsidRDefault="00820D66" w:rsidP="00254291">
            <w:pPr>
              <w:spacing w:after="0" w:line="240" w:lineRule="auto"/>
              <w:rPr>
                <w:rFonts w:eastAsia="Arial Unicode MS" w:cs="Arial"/>
                <w:szCs w:val="18"/>
                <w:lang w:eastAsia="ar-SA"/>
              </w:rPr>
            </w:pPr>
            <w:r w:rsidRPr="00A84F80">
              <w:rPr>
                <w:rFonts w:eastAsia="Arial Unicode MS" w:cs="Arial"/>
                <w:i/>
                <w:szCs w:val="18"/>
                <w:lang w:eastAsia="ar-SA"/>
              </w:rPr>
              <w:t>Revision of S1-232069.</w:t>
            </w:r>
          </w:p>
          <w:p w14:paraId="42EE27C8" w14:textId="77777777" w:rsidR="00820D66" w:rsidRPr="00A84F80" w:rsidRDefault="00820D66" w:rsidP="00254291">
            <w:pPr>
              <w:spacing w:after="0" w:line="240" w:lineRule="auto"/>
              <w:rPr>
                <w:rFonts w:eastAsia="Arial Unicode MS" w:cs="Arial"/>
                <w:szCs w:val="18"/>
                <w:lang w:eastAsia="ar-SA"/>
              </w:rPr>
            </w:pPr>
            <w:r w:rsidRPr="00A84F80">
              <w:rPr>
                <w:rFonts w:eastAsia="Arial Unicode MS" w:cs="Arial"/>
                <w:szCs w:val="18"/>
                <w:lang w:eastAsia="ar-SA"/>
              </w:rPr>
              <w:t>Revision of S1-232400.</w:t>
            </w:r>
          </w:p>
          <w:p w14:paraId="37A9DC8B" w14:textId="19F60E63" w:rsidR="00A84F80" w:rsidRPr="00A84F80" w:rsidRDefault="00A84F80" w:rsidP="00254291">
            <w:pPr>
              <w:spacing w:after="0" w:line="240" w:lineRule="auto"/>
              <w:rPr>
                <w:rFonts w:eastAsia="Arial Unicode MS" w:cs="Arial"/>
                <w:szCs w:val="18"/>
                <w:lang w:eastAsia="ar-SA"/>
              </w:rPr>
            </w:pPr>
            <w:r w:rsidRPr="00A84F80">
              <w:rPr>
                <w:rFonts w:eastAsia="Arial Unicode MS" w:cs="Arial"/>
                <w:szCs w:val="18"/>
                <w:lang w:eastAsia="ar-SA"/>
              </w:rPr>
              <w:t>No changes on changes and update the last note to the present document</w:t>
            </w:r>
          </w:p>
        </w:tc>
      </w:tr>
      <w:tr w:rsidR="00A84F80" w:rsidRPr="00B209E2" w14:paraId="565EC4E1" w14:textId="77777777" w:rsidTr="00A84F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F4CE39" w14:textId="13C4A0BE" w:rsidR="00A84F80" w:rsidRPr="00A84F80" w:rsidRDefault="00A84F80" w:rsidP="00254291">
            <w:pPr>
              <w:snapToGrid w:val="0"/>
              <w:spacing w:after="0" w:line="240" w:lineRule="auto"/>
              <w:rPr>
                <w:rFonts w:eastAsia="Times New Roman" w:cs="Arial"/>
                <w:szCs w:val="18"/>
                <w:lang w:val="fr-FR" w:eastAsia="ar-SA"/>
              </w:rPr>
            </w:pPr>
            <w:r w:rsidRPr="00A84F80">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D9828B6" w14:textId="77B441A9" w:rsidR="00A84F80" w:rsidRPr="00A84F80" w:rsidRDefault="007C3EAD" w:rsidP="00254291">
            <w:pPr>
              <w:snapToGrid w:val="0"/>
              <w:spacing w:after="0" w:line="240" w:lineRule="auto"/>
              <w:rPr>
                <w:rFonts w:cs="Arial"/>
              </w:rPr>
            </w:pPr>
            <w:hyperlink r:id="rId334" w:history="1">
              <w:r w:rsidR="00A84F80" w:rsidRPr="00A84F80">
                <w:rPr>
                  <w:rStyle w:val="Hyperlink"/>
                  <w:rFonts w:cs="Arial"/>
                  <w:color w:val="auto"/>
                </w:rPr>
                <w:t>S1-232477</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315EBD50" w14:textId="6AEB6B30" w:rsidR="00A84F80" w:rsidRPr="00A84F80" w:rsidRDefault="00A84F80" w:rsidP="00254291">
            <w:pPr>
              <w:snapToGrid w:val="0"/>
              <w:spacing w:after="0" w:line="240" w:lineRule="auto"/>
            </w:pPr>
            <w:r w:rsidRPr="00A84F80">
              <w:t>Samsung, Huawei, Nokia, Nokia Shanghai Bell, NTT DOCOMO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A916ED2" w14:textId="647C1296" w:rsidR="00A84F80" w:rsidRPr="00A84F80" w:rsidRDefault="00A84F80" w:rsidP="00254291">
            <w:pPr>
              <w:snapToGrid w:val="0"/>
              <w:spacing w:after="0" w:line="240" w:lineRule="auto"/>
            </w:pPr>
            <w:r w:rsidRPr="00A84F80">
              <w:t>22.856v19.0.0 Addition of consolidated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8553013" w14:textId="3200C7BB" w:rsidR="00A84F80" w:rsidRPr="00A84F80" w:rsidRDefault="00A84F80" w:rsidP="00254291">
            <w:pPr>
              <w:snapToGrid w:val="0"/>
              <w:spacing w:after="0" w:line="240" w:lineRule="auto"/>
              <w:rPr>
                <w:rFonts w:eastAsia="Times New Roman" w:cs="Arial"/>
                <w:szCs w:val="18"/>
                <w:lang w:val="fr-FR" w:eastAsia="ar-SA"/>
              </w:rPr>
            </w:pPr>
            <w:proofErr w:type="spellStart"/>
            <w:r w:rsidRPr="00A84F80">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C3D1A7A" w14:textId="77777777" w:rsidR="00A84F80" w:rsidRPr="00A84F80" w:rsidRDefault="00A84F80" w:rsidP="00A84F80">
            <w:pPr>
              <w:spacing w:after="0" w:line="240" w:lineRule="auto"/>
              <w:rPr>
                <w:rFonts w:eastAsia="Arial Unicode MS" w:cs="Arial"/>
                <w:i/>
                <w:szCs w:val="18"/>
                <w:lang w:eastAsia="ar-SA"/>
              </w:rPr>
            </w:pPr>
            <w:r w:rsidRPr="00A84F80">
              <w:rPr>
                <w:rFonts w:eastAsia="Arial Unicode MS" w:cs="Arial"/>
                <w:i/>
                <w:szCs w:val="18"/>
                <w:lang w:eastAsia="ar-SA"/>
              </w:rPr>
              <w:t xml:space="preserve">WI </w:t>
            </w:r>
            <w:proofErr w:type="spellStart"/>
            <w:r w:rsidRPr="00A84F80">
              <w:rPr>
                <w:rFonts w:eastAsia="Arial Unicode MS" w:cs="Arial"/>
                <w:i/>
                <w:iCs/>
                <w:szCs w:val="18"/>
                <w:lang w:eastAsia="ar-SA"/>
              </w:rPr>
              <w:t>FS_Metaverse</w:t>
            </w:r>
            <w:proofErr w:type="spellEnd"/>
            <w:r w:rsidRPr="00A84F80">
              <w:rPr>
                <w:i/>
                <w:noProof/>
              </w:rPr>
              <w:t xml:space="preserve"> </w:t>
            </w:r>
            <w:r w:rsidRPr="00A84F80">
              <w:rPr>
                <w:rFonts w:eastAsia="Arial Unicode MS" w:cs="Arial"/>
                <w:i/>
                <w:szCs w:val="18"/>
                <w:lang w:eastAsia="ar-SA"/>
              </w:rPr>
              <w:t>Rel-19 CR</w:t>
            </w:r>
            <w:r w:rsidRPr="00A84F80">
              <w:rPr>
                <w:i/>
              </w:rPr>
              <w:t>0002</w:t>
            </w:r>
            <w:r w:rsidRPr="00A84F80">
              <w:rPr>
                <w:rFonts w:eastAsia="Arial Unicode MS" w:cs="Arial"/>
                <w:i/>
                <w:szCs w:val="18"/>
                <w:lang w:eastAsia="ar-SA"/>
              </w:rPr>
              <w:t>R- Cat F</w:t>
            </w:r>
          </w:p>
          <w:p w14:paraId="2F2D9C2E" w14:textId="77777777" w:rsidR="00A84F80" w:rsidRPr="00A84F80" w:rsidRDefault="00A84F80" w:rsidP="00A84F80">
            <w:pPr>
              <w:spacing w:after="0" w:line="240" w:lineRule="auto"/>
              <w:rPr>
                <w:rFonts w:eastAsia="Arial Unicode MS" w:cs="Arial"/>
                <w:i/>
                <w:szCs w:val="18"/>
                <w:lang w:eastAsia="ar-SA"/>
              </w:rPr>
            </w:pPr>
            <w:r w:rsidRPr="00A84F80">
              <w:rPr>
                <w:rFonts w:eastAsia="Arial Unicode MS" w:cs="Arial"/>
                <w:i/>
                <w:szCs w:val="18"/>
                <w:lang w:eastAsia="ar-SA"/>
              </w:rPr>
              <w:t>Revision of S1-232069.</w:t>
            </w:r>
          </w:p>
          <w:p w14:paraId="03CD4CBC" w14:textId="77777777" w:rsidR="00A84F80" w:rsidRPr="00A84F80" w:rsidRDefault="00A84F80" w:rsidP="00A84F80">
            <w:pPr>
              <w:spacing w:after="0" w:line="240" w:lineRule="auto"/>
              <w:rPr>
                <w:rFonts w:eastAsia="Arial Unicode MS" w:cs="Arial"/>
                <w:i/>
                <w:szCs w:val="18"/>
                <w:lang w:eastAsia="ar-SA"/>
              </w:rPr>
            </w:pPr>
            <w:r w:rsidRPr="00A84F80">
              <w:rPr>
                <w:rFonts w:eastAsia="Arial Unicode MS" w:cs="Arial"/>
                <w:i/>
                <w:szCs w:val="18"/>
                <w:lang w:eastAsia="ar-SA"/>
              </w:rPr>
              <w:t>Revision of S1-232400.</w:t>
            </w:r>
          </w:p>
          <w:p w14:paraId="2397ADC3" w14:textId="7605685D" w:rsidR="00A84F80" w:rsidRPr="00A84F80" w:rsidRDefault="00A84F80" w:rsidP="00A84F80">
            <w:pPr>
              <w:spacing w:after="0" w:line="240" w:lineRule="auto"/>
              <w:rPr>
                <w:rFonts w:eastAsia="Arial Unicode MS" w:cs="Arial"/>
                <w:szCs w:val="18"/>
                <w:lang w:eastAsia="ar-SA"/>
              </w:rPr>
            </w:pPr>
            <w:r w:rsidRPr="00A84F80">
              <w:rPr>
                <w:rFonts w:eastAsia="Arial Unicode MS" w:cs="Arial"/>
                <w:i/>
                <w:szCs w:val="18"/>
                <w:lang w:eastAsia="ar-SA"/>
              </w:rPr>
              <w:t>No changes on changes and update the last note to the present document</w:t>
            </w:r>
          </w:p>
          <w:p w14:paraId="5722352C" w14:textId="4216D045" w:rsidR="00A84F80" w:rsidRPr="00A84F80" w:rsidRDefault="00A84F80" w:rsidP="00254291">
            <w:pPr>
              <w:spacing w:after="0" w:line="240" w:lineRule="auto"/>
              <w:rPr>
                <w:rFonts w:eastAsia="Arial Unicode MS" w:cs="Arial"/>
                <w:szCs w:val="18"/>
                <w:lang w:eastAsia="ar-SA"/>
              </w:rPr>
            </w:pPr>
            <w:r w:rsidRPr="00A84F80">
              <w:rPr>
                <w:rFonts w:eastAsia="Arial Unicode MS" w:cs="Arial"/>
                <w:szCs w:val="18"/>
                <w:lang w:eastAsia="ar-SA"/>
              </w:rPr>
              <w:t>Revision of S1-232415.</w:t>
            </w:r>
          </w:p>
        </w:tc>
      </w:tr>
      <w:tr w:rsidR="00820D66" w:rsidRPr="00B209E2" w14:paraId="5432D6A2"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81031C" w14:textId="77777777" w:rsidR="00820D66" w:rsidRPr="009269AE" w:rsidRDefault="00820D66" w:rsidP="00254291">
            <w:pPr>
              <w:snapToGrid w:val="0"/>
              <w:spacing w:after="0" w:line="240" w:lineRule="auto"/>
              <w:rPr>
                <w:rFonts w:eastAsia="Times New Roman" w:cs="Arial"/>
                <w:szCs w:val="18"/>
                <w:lang w:val="fr-FR" w:eastAsia="ar-SA"/>
              </w:rPr>
            </w:pPr>
            <w:r w:rsidRPr="009269AE">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610C3B" w14:textId="6D242FEC" w:rsidR="00820D66" w:rsidRPr="009269AE" w:rsidRDefault="007C3EAD" w:rsidP="00254291">
            <w:pPr>
              <w:snapToGrid w:val="0"/>
              <w:spacing w:after="0" w:line="240" w:lineRule="auto"/>
            </w:pPr>
            <w:hyperlink r:id="rId335" w:history="1">
              <w:r w:rsidR="00820D66" w:rsidRPr="009269AE">
                <w:rPr>
                  <w:rStyle w:val="Hyperlink"/>
                  <w:rFonts w:cs="Arial"/>
                  <w:color w:val="auto"/>
                </w:rPr>
                <w:t>S1-232110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11F2313" w14:textId="77777777" w:rsidR="00820D66" w:rsidRPr="009269AE" w:rsidRDefault="00820D66" w:rsidP="00254291">
            <w:pPr>
              <w:snapToGrid w:val="0"/>
              <w:spacing w:after="0" w:line="240" w:lineRule="auto"/>
            </w:pPr>
            <w:r w:rsidRPr="009269AE">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291829F" w14:textId="77777777" w:rsidR="00820D66" w:rsidRPr="009269AE" w:rsidRDefault="00820D66" w:rsidP="00254291">
            <w:pPr>
              <w:snapToGrid w:val="0"/>
              <w:spacing w:after="0" w:line="240" w:lineRule="auto"/>
            </w:pPr>
            <w:r w:rsidRPr="009269AE">
              <w:t>22.856v19.0.0 consolidation of requirements on digital assets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34CC4C3" w14:textId="77777777" w:rsidR="00820D66" w:rsidRPr="009269AE" w:rsidRDefault="00820D66" w:rsidP="00254291">
            <w:pPr>
              <w:snapToGrid w:val="0"/>
              <w:spacing w:after="0" w:line="240" w:lineRule="auto"/>
              <w:rPr>
                <w:rFonts w:eastAsia="Times New Roman" w:cs="Arial"/>
                <w:szCs w:val="18"/>
                <w:lang w:val="fr-FR" w:eastAsia="ar-SA"/>
              </w:rPr>
            </w:pPr>
            <w:proofErr w:type="spellStart"/>
            <w:r w:rsidRPr="009269AE">
              <w:rPr>
                <w:rFonts w:eastAsia="Times New Roman" w:cs="Arial"/>
                <w:szCs w:val="18"/>
                <w:lang w:val="fr-FR" w:eastAsia="ar-SA"/>
              </w:rPr>
              <w:t>Revised</w:t>
            </w:r>
            <w:proofErr w:type="spellEnd"/>
            <w:r w:rsidRPr="009269AE">
              <w:rPr>
                <w:rFonts w:eastAsia="Times New Roman" w:cs="Arial"/>
                <w:szCs w:val="18"/>
                <w:lang w:val="fr-FR" w:eastAsia="ar-SA"/>
              </w:rPr>
              <w:t xml:space="preserve"> to S1-2</w:t>
            </w:r>
            <w:r>
              <w:rPr>
                <w:rFonts w:eastAsia="Times New Roman" w:cs="Arial"/>
                <w:szCs w:val="18"/>
                <w:lang w:val="fr-FR" w:eastAsia="ar-SA"/>
              </w:rPr>
              <w:t>3</w:t>
            </w:r>
            <w:r w:rsidRPr="009269AE">
              <w:rPr>
                <w:rFonts w:eastAsia="Times New Roman" w:cs="Arial"/>
                <w:szCs w:val="18"/>
                <w:lang w:val="fr-FR" w:eastAsia="ar-SA"/>
              </w:rPr>
              <w:t>2401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252CC1" w14:textId="77777777" w:rsidR="00820D66" w:rsidRPr="009269AE" w:rsidRDefault="00820D66" w:rsidP="00254291">
            <w:pPr>
              <w:spacing w:after="0" w:line="240" w:lineRule="auto"/>
              <w:rPr>
                <w:rFonts w:eastAsia="Arial Unicode MS" w:cs="Arial"/>
                <w:szCs w:val="18"/>
                <w:lang w:val="fr-FR" w:eastAsia="ar-SA"/>
              </w:rPr>
            </w:pPr>
            <w:r w:rsidRPr="009269AE">
              <w:rPr>
                <w:rFonts w:eastAsia="Arial Unicode MS" w:cs="Arial"/>
                <w:i/>
                <w:szCs w:val="18"/>
                <w:lang w:eastAsia="ar-SA"/>
              </w:rPr>
              <w:t xml:space="preserve">WI </w:t>
            </w:r>
            <w:proofErr w:type="spellStart"/>
            <w:r w:rsidRPr="009269AE">
              <w:rPr>
                <w:rFonts w:eastAsia="Arial Unicode MS" w:cs="Arial"/>
                <w:iCs/>
                <w:szCs w:val="18"/>
                <w:lang w:eastAsia="ar-SA"/>
              </w:rPr>
              <w:t>FS_Metaverse</w:t>
            </w:r>
            <w:proofErr w:type="spellEnd"/>
            <w:r w:rsidRPr="009269AE">
              <w:rPr>
                <w:noProof/>
              </w:rPr>
              <w:t xml:space="preserve"> </w:t>
            </w:r>
            <w:r w:rsidRPr="009269AE">
              <w:rPr>
                <w:rFonts w:eastAsia="Arial Unicode MS" w:cs="Arial"/>
                <w:i/>
                <w:szCs w:val="18"/>
                <w:lang w:eastAsia="ar-SA"/>
              </w:rPr>
              <w:t>Rel-19 CR</w:t>
            </w:r>
            <w:r w:rsidRPr="009269AE">
              <w:t>0004</w:t>
            </w:r>
            <w:r w:rsidRPr="009269AE">
              <w:rPr>
                <w:rFonts w:eastAsia="Arial Unicode MS" w:cs="Arial"/>
                <w:i/>
                <w:szCs w:val="18"/>
                <w:lang w:eastAsia="ar-SA"/>
              </w:rPr>
              <w:t>R- Cat F</w:t>
            </w:r>
          </w:p>
        </w:tc>
      </w:tr>
      <w:tr w:rsidR="00820D66" w:rsidRPr="00B209E2" w14:paraId="76EA6F05"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60DB9E" w14:textId="77777777" w:rsidR="00820D66" w:rsidRPr="007F4C5D" w:rsidRDefault="00820D66" w:rsidP="00254291">
            <w:pPr>
              <w:snapToGrid w:val="0"/>
              <w:spacing w:after="0" w:line="240" w:lineRule="auto"/>
              <w:rPr>
                <w:rFonts w:eastAsia="Times New Roman" w:cs="Arial"/>
                <w:szCs w:val="18"/>
                <w:lang w:val="fr-FR" w:eastAsia="ar-SA"/>
              </w:rPr>
            </w:pPr>
            <w:r w:rsidRPr="007F4C5D">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D62346" w14:textId="662DC951" w:rsidR="00820D66" w:rsidRPr="007F4C5D" w:rsidRDefault="007C3EAD" w:rsidP="00254291">
            <w:pPr>
              <w:snapToGrid w:val="0"/>
              <w:spacing w:after="0" w:line="240" w:lineRule="auto"/>
            </w:pPr>
            <w:hyperlink r:id="rId336" w:anchor="103_GoteborgdocsS1-232401.zip" w:history="1">
              <w:r w:rsidR="00820D66" w:rsidRPr="007F4C5D">
                <w:rPr>
                  <w:rStyle w:val="Hyperlink"/>
                  <w:rFonts w:cs="Arial"/>
                  <w:color w:val="auto"/>
                </w:rPr>
                <w:t>S1-232401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D141D53" w14:textId="77777777" w:rsidR="00820D66" w:rsidRPr="007F4C5D" w:rsidRDefault="00820D66" w:rsidP="00254291">
            <w:pPr>
              <w:snapToGrid w:val="0"/>
              <w:spacing w:after="0" w:line="240" w:lineRule="auto"/>
            </w:pPr>
            <w:r w:rsidRPr="007F4C5D">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7B604BF" w14:textId="77777777" w:rsidR="00820D66" w:rsidRPr="007F4C5D" w:rsidRDefault="00820D66" w:rsidP="00254291">
            <w:pPr>
              <w:snapToGrid w:val="0"/>
              <w:spacing w:after="0" w:line="240" w:lineRule="auto"/>
            </w:pPr>
            <w:r w:rsidRPr="007F4C5D">
              <w:t>22.856v19.0.0 consolidation of requirements on digital assets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CE0D625" w14:textId="77777777" w:rsidR="00820D66" w:rsidRPr="007F4C5D" w:rsidRDefault="00820D66" w:rsidP="00254291">
            <w:pPr>
              <w:snapToGrid w:val="0"/>
              <w:spacing w:after="0" w:line="240" w:lineRule="auto"/>
              <w:rPr>
                <w:rFonts w:eastAsia="Times New Roman" w:cs="Arial"/>
                <w:szCs w:val="18"/>
                <w:lang w:val="fr-FR" w:eastAsia="ar-SA"/>
              </w:rPr>
            </w:pPr>
            <w:proofErr w:type="spellStart"/>
            <w:r w:rsidRPr="007F4C5D">
              <w:rPr>
                <w:rFonts w:eastAsia="Times New Roman" w:cs="Arial"/>
                <w:szCs w:val="18"/>
                <w:lang w:val="fr-FR" w:eastAsia="ar-SA"/>
              </w:rPr>
              <w:t>Revised</w:t>
            </w:r>
            <w:proofErr w:type="spellEnd"/>
            <w:r w:rsidRPr="007F4C5D">
              <w:rPr>
                <w:rFonts w:eastAsia="Times New Roman" w:cs="Arial"/>
                <w:szCs w:val="18"/>
                <w:lang w:val="fr-FR" w:eastAsia="ar-SA"/>
              </w:rPr>
              <w:t xml:space="preserve"> to S1-2</w:t>
            </w:r>
            <w:r>
              <w:rPr>
                <w:rFonts w:eastAsia="Times New Roman" w:cs="Arial"/>
                <w:szCs w:val="18"/>
                <w:lang w:val="fr-FR" w:eastAsia="ar-SA"/>
              </w:rPr>
              <w:t>3</w:t>
            </w:r>
            <w:r w:rsidRPr="007F4C5D">
              <w:rPr>
                <w:rFonts w:eastAsia="Times New Roman" w:cs="Arial"/>
                <w:szCs w:val="18"/>
                <w:lang w:val="fr-FR" w:eastAsia="ar-SA"/>
              </w:rPr>
              <w:t>2416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8844394" w14:textId="77777777" w:rsidR="00820D66" w:rsidRPr="007F4C5D" w:rsidRDefault="00820D66" w:rsidP="00254291">
            <w:pPr>
              <w:spacing w:after="0" w:line="240" w:lineRule="auto"/>
              <w:rPr>
                <w:rFonts w:eastAsia="Arial Unicode MS" w:cs="Arial"/>
                <w:szCs w:val="18"/>
                <w:lang w:eastAsia="ar-SA"/>
              </w:rPr>
            </w:pPr>
            <w:r w:rsidRPr="007F4C5D">
              <w:rPr>
                <w:rFonts w:eastAsia="Arial Unicode MS" w:cs="Arial"/>
                <w:i/>
                <w:szCs w:val="18"/>
                <w:lang w:eastAsia="ar-SA"/>
              </w:rPr>
              <w:t xml:space="preserve">WI </w:t>
            </w:r>
            <w:proofErr w:type="spellStart"/>
            <w:r w:rsidRPr="007F4C5D">
              <w:rPr>
                <w:rFonts w:eastAsia="Arial Unicode MS" w:cs="Arial"/>
                <w:i/>
                <w:iCs/>
                <w:szCs w:val="18"/>
                <w:lang w:eastAsia="ar-SA"/>
              </w:rPr>
              <w:t>FS_Metaverse</w:t>
            </w:r>
            <w:proofErr w:type="spellEnd"/>
            <w:r w:rsidRPr="007F4C5D">
              <w:rPr>
                <w:i/>
                <w:noProof/>
              </w:rPr>
              <w:t xml:space="preserve"> </w:t>
            </w:r>
            <w:r w:rsidRPr="007F4C5D">
              <w:rPr>
                <w:rFonts w:eastAsia="Arial Unicode MS" w:cs="Arial"/>
                <w:i/>
                <w:szCs w:val="18"/>
                <w:lang w:eastAsia="ar-SA"/>
              </w:rPr>
              <w:t>Rel-19 CR</w:t>
            </w:r>
            <w:r w:rsidRPr="007F4C5D">
              <w:rPr>
                <w:i/>
              </w:rPr>
              <w:t>0004</w:t>
            </w:r>
            <w:r w:rsidRPr="007F4C5D">
              <w:rPr>
                <w:rFonts w:eastAsia="Arial Unicode MS" w:cs="Arial"/>
                <w:i/>
                <w:szCs w:val="18"/>
                <w:lang w:eastAsia="ar-SA"/>
              </w:rPr>
              <w:t>R- Cat F</w:t>
            </w:r>
          </w:p>
          <w:p w14:paraId="55213B3D" w14:textId="77777777" w:rsidR="00820D66" w:rsidRPr="007F4C5D" w:rsidRDefault="00820D66" w:rsidP="00254291">
            <w:pPr>
              <w:spacing w:after="0" w:line="240" w:lineRule="auto"/>
              <w:rPr>
                <w:rFonts w:eastAsia="Arial Unicode MS" w:cs="Arial"/>
                <w:szCs w:val="18"/>
                <w:lang w:eastAsia="ar-SA"/>
              </w:rPr>
            </w:pPr>
            <w:r w:rsidRPr="007F4C5D">
              <w:rPr>
                <w:rFonts w:eastAsia="Arial Unicode MS" w:cs="Arial"/>
                <w:szCs w:val="18"/>
                <w:lang w:eastAsia="ar-SA"/>
              </w:rPr>
              <w:t>Revision of S1-232110.</w:t>
            </w:r>
          </w:p>
        </w:tc>
      </w:tr>
      <w:tr w:rsidR="00820D66" w:rsidRPr="00B209E2" w14:paraId="636E8BC8"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AB2072F" w14:textId="77777777" w:rsidR="00820D66" w:rsidRPr="007F4C5D" w:rsidRDefault="00820D66" w:rsidP="00254291">
            <w:pPr>
              <w:snapToGrid w:val="0"/>
              <w:spacing w:after="0" w:line="240" w:lineRule="auto"/>
              <w:rPr>
                <w:rFonts w:eastAsia="Times New Roman" w:cs="Arial"/>
                <w:szCs w:val="18"/>
                <w:lang w:val="fr-FR" w:eastAsia="ar-SA"/>
              </w:rPr>
            </w:pPr>
            <w:r w:rsidRPr="007F4C5D">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CA4CFF" w14:textId="3DF00CFE" w:rsidR="00820D66" w:rsidRPr="007F4C5D" w:rsidRDefault="007C3EAD" w:rsidP="00254291">
            <w:pPr>
              <w:snapToGrid w:val="0"/>
              <w:spacing w:after="0" w:line="240" w:lineRule="auto"/>
            </w:pPr>
            <w:hyperlink r:id="rId337" w:history="1">
              <w:r w:rsidR="00820D66" w:rsidRPr="007F4C5D">
                <w:rPr>
                  <w:rStyle w:val="Hyperlink"/>
                  <w:rFonts w:cs="Arial"/>
                  <w:color w:val="auto"/>
                </w:rPr>
                <w:t>S1-232416</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DF8B1F1" w14:textId="77777777" w:rsidR="00820D66" w:rsidRPr="007F4C5D" w:rsidRDefault="00820D66" w:rsidP="00254291">
            <w:pPr>
              <w:snapToGrid w:val="0"/>
              <w:spacing w:after="0" w:line="240" w:lineRule="auto"/>
            </w:pPr>
            <w:r w:rsidRPr="007F4C5D">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8CF6C8D" w14:textId="77777777" w:rsidR="00820D66" w:rsidRPr="007F4C5D" w:rsidRDefault="00820D66" w:rsidP="00254291">
            <w:pPr>
              <w:snapToGrid w:val="0"/>
              <w:spacing w:after="0" w:line="240" w:lineRule="auto"/>
            </w:pPr>
            <w:r w:rsidRPr="007F4C5D">
              <w:t>22.856v19.0.0 consolidation of requirements on digital assets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8843CC1" w14:textId="77777777" w:rsidR="00820D66" w:rsidRPr="007F4C5D" w:rsidRDefault="00820D66" w:rsidP="00254291">
            <w:pPr>
              <w:snapToGrid w:val="0"/>
              <w:spacing w:after="0" w:line="240" w:lineRule="auto"/>
              <w:rPr>
                <w:rFonts w:eastAsia="Times New Roman" w:cs="Arial"/>
                <w:szCs w:val="18"/>
                <w:lang w:val="fr-FR" w:eastAsia="ar-SA"/>
              </w:rPr>
            </w:pPr>
            <w:proofErr w:type="spellStart"/>
            <w:r w:rsidRPr="007F4C5D">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41BA8A7" w14:textId="77777777" w:rsidR="00820D66" w:rsidRPr="007F4C5D" w:rsidRDefault="00820D66" w:rsidP="00254291">
            <w:pPr>
              <w:spacing w:after="0" w:line="240" w:lineRule="auto"/>
              <w:rPr>
                <w:rFonts w:eastAsia="Arial Unicode MS" w:cs="Arial"/>
                <w:i/>
                <w:szCs w:val="18"/>
                <w:lang w:eastAsia="ar-SA"/>
              </w:rPr>
            </w:pPr>
            <w:r w:rsidRPr="007F4C5D">
              <w:rPr>
                <w:rFonts w:eastAsia="Arial Unicode MS" w:cs="Arial"/>
                <w:i/>
                <w:szCs w:val="18"/>
                <w:lang w:eastAsia="ar-SA"/>
              </w:rPr>
              <w:t xml:space="preserve">WI </w:t>
            </w:r>
            <w:proofErr w:type="spellStart"/>
            <w:r w:rsidRPr="007F4C5D">
              <w:rPr>
                <w:rFonts w:eastAsia="Arial Unicode MS" w:cs="Arial"/>
                <w:i/>
                <w:iCs/>
                <w:szCs w:val="18"/>
                <w:lang w:eastAsia="ar-SA"/>
              </w:rPr>
              <w:t>FS_Metaverse</w:t>
            </w:r>
            <w:proofErr w:type="spellEnd"/>
            <w:r w:rsidRPr="007F4C5D">
              <w:rPr>
                <w:i/>
                <w:noProof/>
              </w:rPr>
              <w:t xml:space="preserve"> </w:t>
            </w:r>
            <w:r w:rsidRPr="007F4C5D">
              <w:rPr>
                <w:rFonts w:eastAsia="Arial Unicode MS" w:cs="Arial"/>
                <w:i/>
                <w:szCs w:val="18"/>
                <w:lang w:eastAsia="ar-SA"/>
              </w:rPr>
              <w:t>Rel-19 CR</w:t>
            </w:r>
            <w:r w:rsidRPr="007F4C5D">
              <w:rPr>
                <w:i/>
              </w:rPr>
              <w:t>0004</w:t>
            </w:r>
            <w:r w:rsidRPr="007F4C5D">
              <w:rPr>
                <w:rFonts w:eastAsia="Arial Unicode MS" w:cs="Arial"/>
                <w:i/>
                <w:szCs w:val="18"/>
                <w:lang w:eastAsia="ar-SA"/>
              </w:rPr>
              <w:t>R- Cat F</w:t>
            </w:r>
          </w:p>
          <w:p w14:paraId="14220821" w14:textId="77777777" w:rsidR="00820D66" w:rsidRPr="007F4C5D" w:rsidRDefault="00820D66" w:rsidP="00254291">
            <w:pPr>
              <w:spacing w:after="0" w:line="240" w:lineRule="auto"/>
              <w:rPr>
                <w:rFonts w:eastAsia="Arial Unicode MS" w:cs="Arial"/>
                <w:szCs w:val="18"/>
                <w:lang w:eastAsia="ar-SA"/>
              </w:rPr>
            </w:pPr>
            <w:r w:rsidRPr="007F4C5D">
              <w:rPr>
                <w:rFonts w:eastAsia="Arial Unicode MS" w:cs="Arial"/>
                <w:i/>
                <w:szCs w:val="18"/>
                <w:lang w:eastAsia="ar-SA"/>
              </w:rPr>
              <w:t>Revision of S1-232110.</w:t>
            </w:r>
          </w:p>
          <w:p w14:paraId="789E9E52" w14:textId="77777777" w:rsidR="00820D66" w:rsidRPr="007F4C5D" w:rsidRDefault="00820D66" w:rsidP="00254291">
            <w:pPr>
              <w:spacing w:after="0" w:line="240" w:lineRule="auto"/>
              <w:rPr>
                <w:rFonts w:eastAsia="Arial Unicode MS" w:cs="Arial"/>
                <w:szCs w:val="18"/>
                <w:lang w:eastAsia="ar-SA"/>
              </w:rPr>
            </w:pPr>
            <w:r w:rsidRPr="007F4C5D">
              <w:rPr>
                <w:rFonts w:eastAsia="Arial Unicode MS" w:cs="Arial"/>
                <w:szCs w:val="18"/>
                <w:lang w:eastAsia="ar-SA"/>
              </w:rPr>
              <w:t>Revision of S1-232401.</w:t>
            </w:r>
          </w:p>
          <w:p w14:paraId="782CA2CD" w14:textId="77777777" w:rsidR="00820D66" w:rsidRPr="007F4C5D" w:rsidRDefault="00820D66" w:rsidP="00254291">
            <w:pPr>
              <w:spacing w:after="0" w:line="240" w:lineRule="auto"/>
              <w:rPr>
                <w:rFonts w:eastAsia="Arial Unicode MS" w:cs="Arial"/>
                <w:szCs w:val="18"/>
                <w:lang w:eastAsia="ar-SA"/>
              </w:rPr>
            </w:pPr>
            <w:r w:rsidRPr="007F4C5D">
              <w:rPr>
                <w:rFonts w:eastAsia="Arial Unicode MS" w:cs="Arial" w:hint="cs"/>
                <w:szCs w:val="18"/>
                <w:lang w:eastAsia="ar-SA"/>
              </w:rPr>
              <w:t>R</w:t>
            </w:r>
            <w:r w:rsidRPr="007F4C5D">
              <w:rPr>
                <w:rFonts w:eastAsia="Arial Unicode MS" w:cs="Arial"/>
                <w:szCs w:val="18"/>
                <w:lang w:eastAsia="ar-SA"/>
              </w:rPr>
              <w:t>emove change on change, add text Summary of change</w:t>
            </w:r>
          </w:p>
        </w:tc>
      </w:tr>
      <w:tr w:rsidR="00820D66" w:rsidRPr="00B209E2" w14:paraId="2E3833D4"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F5547F" w14:textId="77777777" w:rsidR="00820D66" w:rsidRPr="00A62F6F" w:rsidRDefault="00820D66" w:rsidP="00254291">
            <w:pPr>
              <w:snapToGrid w:val="0"/>
              <w:spacing w:after="0" w:line="240" w:lineRule="auto"/>
              <w:rPr>
                <w:rFonts w:eastAsia="Times New Roman" w:cs="Arial"/>
                <w:szCs w:val="18"/>
                <w:lang w:val="fr-FR" w:eastAsia="ar-SA"/>
              </w:rPr>
            </w:pPr>
            <w:r w:rsidRPr="00A62F6F">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B741A3" w14:textId="420DCC58" w:rsidR="00820D66" w:rsidRPr="00A62F6F" w:rsidRDefault="007C3EAD" w:rsidP="00254291">
            <w:pPr>
              <w:snapToGrid w:val="0"/>
              <w:spacing w:after="0" w:line="240" w:lineRule="auto"/>
            </w:pPr>
            <w:hyperlink r:id="rId338" w:history="1">
              <w:r w:rsidR="00820D66" w:rsidRPr="00A62F6F">
                <w:rPr>
                  <w:rStyle w:val="Hyperlink"/>
                  <w:rFonts w:cs="Arial"/>
                  <w:color w:val="auto"/>
                </w:rPr>
                <w:t>S1-232119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95DD837" w14:textId="77777777" w:rsidR="00820D66" w:rsidRPr="00A62F6F" w:rsidRDefault="00820D66" w:rsidP="00254291">
            <w:pPr>
              <w:snapToGrid w:val="0"/>
              <w:spacing w:after="0" w:line="240" w:lineRule="auto"/>
            </w:pPr>
            <w:r w:rsidRPr="00A62F6F">
              <w:t>vivo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03C9331" w14:textId="77777777" w:rsidR="00820D66" w:rsidRPr="00A62F6F" w:rsidRDefault="00820D66" w:rsidP="00254291">
            <w:pPr>
              <w:snapToGrid w:val="0"/>
              <w:spacing w:after="0" w:line="240" w:lineRule="auto"/>
            </w:pPr>
            <w:r w:rsidRPr="00A62F6F">
              <w:t>22.856v19.0.0 Update on the consolidate requirements for coordination and synchronization of data flows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EE79724" w14:textId="77777777" w:rsidR="00820D66" w:rsidRPr="00A62F6F" w:rsidRDefault="00820D66" w:rsidP="00254291">
            <w:pPr>
              <w:snapToGrid w:val="0"/>
              <w:spacing w:after="0" w:line="240" w:lineRule="auto"/>
              <w:rPr>
                <w:rFonts w:eastAsia="Times New Roman" w:cs="Arial"/>
                <w:szCs w:val="18"/>
                <w:lang w:val="fr-FR" w:eastAsia="ar-SA"/>
              </w:rPr>
            </w:pPr>
            <w:r>
              <w:rPr>
                <w:rFonts w:eastAsia="Times New Roman" w:cs="Arial" w:hint="cs"/>
                <w:szCs w:val="18"/>
                <w:lang w:val="fr-FR" w:eastAsia="ar-SA"/>
              </w:rPr>
              <w:t>M</w:t>
            </w:r>
            <w:r>
              <w:rPr>
                <w:rFonts w:eastAsia="Times New Roman" w:cs="Arial"/>
                <w:szCs w:val="18"/>
                <w:lang w:val="fr-FR" w:eastAsia="ar-SA"/>
              </w:rPr>
              <w:t>erge</w:t>
            </w:r>
            <w:r w:rsidRPr="00A62F6F">
              <w:rPr>
                <w:rFonts w:eastAsia="Times New Roman" w:cs="Arial"/>
                <w:szCs w:val="18"/>
                <w:lang w:val="fr-FR" w:eastAsia="ar-SA"/>
              </w:rPr>
              <w:t xml:space="preserve"> to S1-2</w:t>
            </w:r>
            <w:r>
              <w:rPr>
                <w:rFonts w:eastAsia="Times New Roman" w:cs="Arial"/>
                <w:szCs w:val="18"/>
                <w:lang w:val="fr-FR" w:eastAsia="ar-SA"/>
              </w:rPr>
              <w:t>3</w:t>
            </w:r>
            <w:r w:rsidRPr="00A62F6F">
              <w:rPr>
                <w:rFonts w:eastAsia="Times New Roman" w:cs="Arial"/>
                <w:szCs w:val="18"/>
                <w:lang w:val="fr-FR" w:eastAsia="ar-SA"/>
              </w:rPr>
              <w:t>2400</w:t>
            </w:r>
            <w:r>
              <w:rPr>
                <w:rFonts w:eastAsia="Times New Roman" w:cs="Arial"/>
                <w:szCs w:val="18"/>
                <w:lang w:val="fr-FR" w:eastAsia="ar-SA"/>
              </w:rPr>
              <w:t xml:space="preserve"> </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59E1FD6" w14:textId="77777777" w:rsidR="00820D66" w:rsidRPr="00A62F6F" w:rsidRDefault="00820D66" w:rsidP="00254291">
            <w:pPr>
              <w:spacing w:after="0" w:line="240" w:lineRule="auto"/>
              <w:rPr>
                <w:rFonts w:eastAsia="Arial Unicode MS" w:cs="Arial"/>
                <w:szCs w:val="18"/>
                <w:lang w:val="fr-FR" w:eastAsia="ar-SA"/>
              </w:rPr>
            </w:pPr>
            <w:r w:rsidRPr="00A62F6F">
              <w:rPr>
                <w:rFonts w:eastAsia="Arial Unicode MS" w:cs="Arial"/>
                <w:i/>
                <w:szCs w:val="18"/>
                <w:lang w:eastAsia="ar-SA"/>
              </w:rPr>
              <w:t xml:space="preserve">WI </w:t>
            </w:r>
            <w:proofErr w:type="spellStart"/>
            <w:r w:rsidRPr="00A62F6F">
              <w:rPr>
                <w:rFonts w:eastAsia="Arial Unicode MS" w:cs="Arial"/>
                <w:iCs/>
                <w:szCs w:val="18"/>
                <w:lang w:eastAsia="ar-SA"/>
              </w:rPr>
              <w:t>FS_Metaverse</w:t>
            </w:r>
            <w:proofErr w:type="spellEnd"/>
            <w:r w:rsidRPr="00A62F6F">
              <w:rPr>
                <w:noProof/>
              </w:rPr>
              <w:t xml:space="preserve"> </w:t>
            </w:r>
            <w:r w:rsidRPr="00A62F6F">
              <w:rPr>
                <w:rFonts w:eastAsia="Arial Unicode MS" w:cs="Arial"/>
                <w:i/>
                <w:szCs w:val="18"/>
                <w:lang w:eastAsia="ar-SA"/>
              </w:rPr>
              <w:t>Rel-19 CR</w:t>
            </w:r>
            <w:r w:rsidRPr="00A62F6F">
              <w:t>0005</w:t>
            </w:r>
            <w:r w:rsidRPr="00A62F6F">
              <w:rPr>
                <w:rFonts w:eastAsia="Arial Unicode MS" w:cs="Arial"/>
                <w:i/>
                <w:szCs w:val="18"/>
                <w:lang w:eastAsia="ar-SA"/>
              </w:rPr>
              <w:t>R- Cat F</w:t>
            </w:r>
          </w:p>
        </w:tc>
      </w:tr>
      <w:tr w:rsidR="00820D66" w:rsidRPr="00B209E2" w14:paraId="2F4DE3A7"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2912C0" w14:textId="77777777" w:rsidR="00820D66" w:rsidRPr="005B0360" w:rsidRDefault="00820D66" w:rsidP="00254291">
            <w:pPr>
              <w:snapToGrid w:val="0"/>
              <w:spacing w:after="0" w:line="240" w:lineRule="auto"/>
              <w:rPr>
                <w:rFonts w:eastAsia="Times New Roman" w:cs="Arial"/>
                <w:szCs w:val="18"/>
                <w:lang w:val="fr-FR" w:eastAsia="ar-SA"/>
              </w:rPr>
            </w:pPr>
            <w:r w:rsidRPr="005B0360">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C11535" w14:textId="0B05D691" w:rsidR="00820D66" w:rsidRPr="005B0360" w:rsidRDefault="007C3EAD" w:rsidP="00254291">
            <w:pPr>
              <w:snapToGrid w:val="0"/>
              <w:spacing w:after="0" w:line="240" w:lineRule="auto"/>
            </w:pPr>
            <w:hyperlink r:id="rId339" w:history="1">
              <w:r w:rsidR="00820D66" w:rsidRPr="005B0360">
                <w:rPr>
                  <w:rStyle w:val="Hyperlink"/>
                  <w:rFonts w:cs="Arial"/>
                  <w:color w:val="auto"/>
                </w:rPr>
                <w:t>S1-232120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9577AB4" w14:textId="77777777" w:rsidR="00820D66" w:rsidRPr="005B0360" w:rsidRDefault="00820D66" w:rsidP="00254291">
            <w:pPr>
              <w:snapToGrid w:val="0"/>
              <w:spacing w:after="0" w:line="240" w:lineRule="auto"/>
            </w:pPr>
            <w:r w:rsidRPr="005B0360">
              <w:t>vivo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C0B2D52" w14:textId="77777777" w:rsidR="00820D66" w:rsidRPr="005B0360" w:rsidRDefault="00820D66" w:rsidP="00254291">
            <w:pPr>
              <w:snapToGrid w:val="0"/>
              <w:spacing w:after="0" w:line="240" w:lineRule="auto"/>
            </w:pPr>
            <w:r w:rsidRPr="005B0360">
              <w:t>22.856v19.0.0 Update on the consolidate requirements for end to end round trip latency</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3D68C24" w14:textId="77777777" w:rsidR="00820D66" w:rsidRPr="005B0360" w:rsidRDefault="00820D66" w:rsidP="00254291">
            <w:pPr>
              <w:snapToGrid w:val="0"/>
              <w:spacing w:after="0" w:line="240" w:lineRule="auto"/>
              <w:rPr>
                <w:rFonts w:eastAsia="Times New Roman" w:cs="Arial"/>
                <w:szCs w:val="18"/>
                <w:lang w:val="fr-FR" w:eastAsia="ar-SA"/>
              </w:rPr>
            </w:pPr>
            <w:r>
              <w:rPr>
                <w:rFonts w:eastAsia="Times New Roman" w:cs="Arial" w:hint="cs"/>
                <w:szCs w:val="18"/>
                <w:lang w:val="fr-FR" w:eastAsia="ar-SA"/>
              </w:rPr>
              <w:t>M</w:t>
            </w:r>
            <w:r>
              <w:rPr>
                <w:rFonts w:eastAsia="Times New Roman" w:cs="Arial"/>
                <w:szCs w:val="18"/>
                <w:lang w:val="fr-FR" w:eastAsia="ar-SA"/>
              </w:rPr>
              <w:t xml:space="preserve">erge </w:t>
            </w:r>
            <w:r w:rsidRPr="005B0360">
              <w:rPr>
                <w:rFonts w:eastAsia="Times New Roman" w:cs="Arial"/>
                <w:szCs w:val="18"/>
                <w:lang w:val="fr-FR" w:eastAsia="ar-SA"/>
              </w:rPr>
              <w:t>to S1-2</w:t>
            </w:r>
            <w:r>
              <w:rPr>
                <w:rFonts w:eastAsia="Times New Roman" w:cs="Arial"/>
                <w:szCs w:val="18"/>
                <w:lang w:val="fr-FR" w:eastAsia="ar-SA"/>
              </w:rPr>
              <w:t>3</w:t>
            </w:r>
            <w:r w:rsidRPr="005B0360">
              <w:rPr>
                <w:rFonts w:eastAsia="Times New Roman" w:cs="Arial"/>
                <w:szCs w:val="18"/>
                <w:lang w:val="fr-FR" w:eastAsia="ar-SA"/>
              </w:rPr>
              <w:t>2403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8CB0364" w14:textId="77777777" w:rsidR="00820D66" w:rsidRPr="005B0360" w:rsidRDefault="00820D66" w:rsidP="00254291">
            <w:pPr>
              <w:spacing w:after="0" w:line="240" w:lineRule="auto"/>
              <w:rPr>
                <w:rFonts w:eastAsia="Arial Unicode MS" w:cs="Arial"/>
                <w:szCs w:val="18"/>
                <w:lang w:val="fr-FR" w:eastAsia="ar-SA"/>
              </w:rPr>
            </w:pPr>
            <w:r w:rsidRPr="005B0360">
              <w:rPr>
                <w:rFonts w:eastAsia="Arial Unicode MS" w:cs="Arial"/>
                <w:i/>
                <w:szCs w:val="18"/>
                <w:lang w:eastAsia="ar-SA"/>
              </w:rPr>
              <w:t xml:space="preserve">WI </w:t>
            </w:r>
            <w:proofErr w:type="spellStart"/>
            <w:r w:rsidRPr="005B0360">
              <w:rPr>
                <w:rFonts w:eastAsia="Arial Unicode MS" w:cs="Arial"/>
                <w:iCs/>
                <w:szCs w:val="18"/>
                <w:lang w:eastAsia="ar-SA"/>
              </w:rPr>
              <w:t>FS_Metaverse</w:t>
            </w:r>
            <w:proofErr w:type="spellEnd"/>
            <w:r w:rsidRPr="005B0360">
              <w:rPr>
                <w:noProof/>
              </w:rPr>
              <w:t xml:space="preserve"> </w:t>
            </w:r>
            <w:r w:rsidRPr="005B0360">
              <w:rPr>
                <w:rFonts w:eastAsia="Arial Unicode MS" w:cs="Arial"/>
                <w:i/>
                <w:szCs w:val="18"/>
                <w:lang w:eastAsia="ar-SA"/>
              </w:rPr>
              <w:t>Rel-19 CR</w:t>
            </w:r>
            <w:r w:rsidRPr="005B0360">
              <w:t>0006</w:t>
            </w:r>
            <w:r w:rsidRPr="005B0360">
              <w:rPr>
                <w:rFonts w:eastAsia="Arial Unicode MS" w:cs="Arial"/>
                <w:i/>
                <w:szCs w:val="18"/>
                <w:lang w:eastAsia="ar-SA"/>
              </w:rPr>
              <w:t>R- Cat F</w:t>
            </w:r>
          </w:p>
        </w:tc>
      </w:tr>
      <w:tr w:rsidR="00820D66" w:rsidRPr="00B209E2" w14:paraId="033E1DB4"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234CB7" w14:textId="77777777" w:rsidR="00820D66" w:rsidRPr="00A015CA" w:rsidRDefault="00820D66" w:rsidP="00254291">
            <w:pPr>
              <w:snapToGrid w:val="0"/>
              <w:spacing w:after="0" w:line="240" w:lineRule="auto"/>
              <w:rPr>
                <w:rFonts w:eastAsia="Times New Roman" w:cs="Arial"/>
                <w:szCs w:val="18"/>
                <w:lang w:val="fr-FR" w:eastAsia="ar-SA"/>
              </w:rPr>
            </w:pPr>
            <w:r w:rsidRPr="00A015CA">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42FA86" w14:textId="0632045E" w:rsidR="00820D66" w:rsidRPr="00A015CA" w:rsidRDefault="007C3EAD" w:rsidP="00254291">
            <w:pPr>
              <w:snapToGrid w:val="0"/>
              <w:spacing w:after="0" w:line="240" w:lineRule="auto"/>
            </w:pPr>
            <w:hyperlink r:id="rId340" w:history="1">
              <w:r w:rsidR="00820D66" w:rsidRPr="00A015CA">
                <w:rPr>
                  <w:rStyle w:val="Hyperlink"/>
                  <w:rFonts w:cs="Arial"/>
                  <w:color w:val="auto"/>
                </w:rPr>
                <w:t>S1-232191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F91ABAF" w14:textId="77777777" w:rsidR="00820D66" w:rsidRPr="00A015CA" w:rsidRDefault="00820D66" w:rsidP="00254291">
            <w:pPr>
              <w:snapToGrid w:val="0"/>
              <w:spacing w:after="0" w:line="240" w:lineRule="auto"/>
            </w:pPr>
            <w:r w:rsidRPr="00A015CA">
              <w:t>Philips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27463F2" w14:textId="77777777" w:rsidR="00820D66" w:rsidRPr="00A015CA" w:rsidRDefault="00820D66" w:rsidP="00254291">
            <w:pPr>
              <w:snapToGrid w:val="0"/>
              <w:spacing w:after="0" w:line="240" w:lineRule="auto"/>
            </w:pPr>
            <w:r w:rsidRPr="00A015CA">
              <w:t>22.856v19.0.0 Clarification of use case 5.9 for requirement consolidation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62AE8B3" w14:textId="77777777" w:rsidR="00820D66" w:rsidRPr="00A015CA" w:rsidRDefault="00820D66" w:rsidP="00254291">
            <w:pPr>
              <w:snapToGrid w:val="0"/>
              <w:spacing w:after="0" w:line="240" w:lineRule="auto"/>
              <w:rPr>
                <w:rFonts w:eastAsia="Times New Roman" w:cs="Arial"/>
                <w:szCs w:val="18"/>
                <w:lang w:val="fr-FR" w:eastAsia="ar-SA"/>
              </w:rPr>
            </w:pPr>
            <w:proofErr w:type="spellStart"/>
            <w:r w:rsidRPr="00A015CA">
              <w:rPr>
                <w:rFonts w:eastAsia="Times New Roman" w:cs="Arial"/>
                <w:szCs w:val="18"/>
                <w:lang w:val="fr-FR" w:eastAsia="ar-SA"/>
              </w:rPr>
              <w:t>Revised</w:t>
            </w:r>
            <w:proofErr w:type="spellEnd"/>
            <w:r w:rsidRPr="00A015CA">
              <w:rPr>
                <w:rFonts w:eastAsia="Times New Roman" w:cs="Arial"/>
                <w:szCs w:val="18"/>
                <w:lang w:val="fr-FR" w:eastAsia="ar-SA"/>
              </w:rPr>
              <w:t xml:space="preserve"> to S1-2</w:t>
            </w:r>
            <w:r>
              <w:rPr>
                <w:rFonts w:eastAsia="Times New Roman" w:cs="Arial"/>
                <w:szCs w:val="18"/>
                <w:lang w:val="fr-FR" w:eastAsia="ar-SA"/>
              </w:rPr>
              <w:t>3</w:t>
            </w:r>
            <w:r w:rsidRPr="00A015CA">
              <w:rPr>
                <w:rFonts w:eastAsia="Times New Roman" w:cs="Arial"/>
                <w:szCs w:val="18"/>
                <w:lang w:val="fr-FR" w:eastAsia="ar-SA"/>
              </w:rPr>
              <w:t>2402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72DCDD5" w14:textId="77777777" w:rsidR="00820D66" w:rsidRPr="00A015CA" w:rsidRDefault="00820D66" w:rsidP="00254291">
            <w:pPr>
              <w:spacing w:after="0" w:line="240" w:lineRule="auto"/>
              <w:rPr>
                <w:rFonts w:eastAsia="Arial Unicode MS" w:cs="Arial"/>
                <w:szCs w:val="18"/>
                <w:lang w:val="fr-FR" w:eastAsia="ar-SA"/>
              </w:rPr>
            </w:pPr>
            <w:r w:rsidRPr="00A015CA">
              <w:rPr>
                <w:rFonts w:eastAsia="Arial Unicode MS" w:cs="Arial"/>
                <w:i/>
                <w:szCs w:val="18"/>
                <w:lang w:eastAsia="ar-SA"/>
              </w:rPr>
              <w:t xml:space="preserve">WI </w:t>
            </w:r>
            <w:proofErr w:type="spellStart"/>
            <w:r w:rsidRPr="00A015CA">
              <w:rPr>
                <w:rFonts w:eastAsia="Arial Unicode MS" w:cs="Arial"/>
                <w:iCs/>
                <w:szCs w:val="18"/>
                <w:lang w:eastAsia="ar-SA"/>
              </w:rPr>
              <w:t>FS_Metaverse</w:t>
            </w:r>
            <w:proofErr w:type="spellEnd"/>
            <w:r w:rsidRPr="00A015CA">
              <w:rPr>
                <w:noProof/>
              </w:rPr>
              <w:t xml:space="preserve"> </w:t>
            </w:r>
            <w:r w:rsidRPr="00A015CA">
              <w:rPr>
                <w:rFonts w:eastAsia="Arial Unicode MS" w:cs="Arial"/>
                <w:i/>
                <w:szCs w:val="18"/>
                <w:lang w:eastAsia="ar-SA"/>
              </w:rPr>
              <w:t>Rel-19 CR</w:t>
            </w:r>
            <w:r w:rsidRPr="00A015CA">
              <w:t>0007</w:t>
            </w:r>
            <w:r w:rsidRPr="00A015CA">
              <w:rPr>
                <w:rFonts w:eastAsia="Arial Unicode MS" w:cs="Arial"/>
                <w:i/>
                <w:szCs w:val="18"/>
                <w:lang w:eastAsia="ar-SA"/>
              </w:rPr>
              <w:t>R- Cat F</w:t>
            </w:r>
          </w:p>
        </w:tc>
      </w:tr>
      <w:tr w:rsidR="00820D66" w:rsidRPr="00B209E2" w14:paraId="0F6689A5" w14:textId="77777777" w:rsidTr="00A84F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063426" w14:textId="77777777" w:rsidR="00820D66" w:rsidRPr="004A6154" w:rsidRDefault="00820D66" w:rsidP="00254291">
            <w:pPr>
              <w:snapToGrid w:val="0"/>
              <w:spacing w:after="0" w:line="240" w:lineRule="auto"/>
              <w:rPr>
                <w:rFonts w:eastAsia="Times New Roman" w:cs="Arial"/>
                <w:szCs w:val="18"/>
                <w:lang w:val="fr-FR" w:eastAsia="ar-SA"/>
              </w:rPr>
            </w:pPr>
            <w:r w:rsidRPr="004A6154">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0B3A4C" w14:textId="4FDF71AF" w:rsidR="00820D66" w:rsidRPr="004A6154" w:rsidRDefault="007C3EAD" w:rsidP="00254291">
            <w:pPr>
              <w:snapToGrid w:val="0"/>
              <w:spacing w:after="0" w:line="240" w:lineRule="auto"/>
            </w:pPr>
            <w:hyperlink r:id="rId341" w:anchor="103_GoteborgdocsS1-232402.zip" w:history="1">
              <w:r w:rsidR="00820D66" w:rsidRPr="004A6154">
                <w:rPr>
                  <w:rStyle w:val="Hyperlink"/>
                  <w:rFonts w:cs="Arial"/>
                  <w:color w:val="auto"/>
                </w:rPr>
                <w:t>S1-232402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7C851B0" w14:textId="77777777" w:rsidR="00820D66" w:rsidRPr="004A6154" w:rsidRDefault="00820D66" w:rsidP="00254291">
            <w:pPr>
              <w:snapToGrid w:val="0"/>
              <w:spacing w:after="0" w:line="240" w:lineRule="auto"/>
            </w:pPr>
            <w:r w:rsidRPr="004A6154">
              <w:t>Philips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AF2C31A" w14:textId="77777777" w:rsidR="00820D66" w:rsidRPr="004A6154" w:rsidRDefault="00820D66" w:rsidP="00254291">
            <w:pPr>
              <w:snapToGrid w:val="0"/>
              <w:spacing w:after="0" w:line="240" w:lineRule="auto"/>
            </w:pPr>
            <w:r w:rsidRPr="004A6154">
              <w:t>22.856v19.0.0 Clarification of use case 5.9 for requirement consolidation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E338115" w14:textId="77777777" w:rsidR="00820D66" w:rsidRPr="004A6154" w:rsidRDefault="00820D66" w:rsidP="00254291">
            <w:pPr>
              <w:snapToGrid w:val="0"/>
              <w:spacing w:after="0" w:line="240" w:lineRule="auto"/>
              <w:rPr>
                <w:rFonts w:eastAsia="Times New Roman" w:cs="Arial"/>
                <w:szCs w:val="18"/>
                <w:lang w:val="fr-FR" w:eastAsia="ar-SA"/>
              </w:rPr>
            </w:pPr>
            <w:proofErr w:type="spellStart"/>
            <w:r w:rsidRPr="004A6154">
              <w:rPr>
                <w:rFonts w:eastAsia="Times New Roman" w:cs="Arial"/>
                <w:szCs w:val="18"/>
                <w:lang w:val="fr-FR" w:eastAsia="ar-SA"/>
              </w:rPr>
              <w:t>Revised</w:t>
            </w:r>
            <w:proofErr w:type="spellEnd"/>
            <w:r w:rsidRPr="004A6154">
              <w:rPr>
                <w:rFonts w:eastAsia="Times New Roman" w:cs="Arial"/>
                <w:szCs w:val="18"/>
                <w:lang w:val="fr-FR" w:eastAsia="ar-SA"/>
              </w:rPr>
              <w:t xml:space="preserve"> to S1-2</w:t>
            </w:r>
            <w:r>
              <w:rPr>
                <w:rFonts w:eastAsia="Times New Roman" w:cs="Arial"/>
                <w:szCs w:val="18"/>
                <w:lang w:val="fr-FR" w:eastAsia="ar-SA"/>
              </w:rPr>
              <w:t>3</w:t>
            </w:r>
            <w:r w:rsidRPr="004A6154">
              <w:rPr>
                <w:rFonts w:eastAsia="Times New Roman" w:cs="Arial"/>
                <w:szCs w:val="18"/>
                <w:lang w:val="fr-FR" w:eastAsia="ar-SA"/>
              </w:rPr>
              <w:t>2423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8EBC4CA" w14:textId="77777777" w:rsidR="00820D66" w:rsidRPr="004A6154" w:rsidRDefault="00820D66" w:rsidP="00254291">
            <w:pPr>
              <w:spacing w:after="0" w:line="240" w:lineRule="auto"/>
              <w:rPr>
                <w:rFonts w:eastAsia="Arial Unicode MS" w:cs="Arial"/>
                <w:szCs w:val="18"/>
                <w:lang w:eastAsia="ar-SA"/>
              </w:rPr>
            </w:pPr>
            <w:r w:rsidRPr="004A6154">
              <w:rPr>
                <w:rFonts w:eastAsia="Arial Unicode MS" w:cs="Arial"/>
                <w:i/>
                <w:szCs w:val="18"/>
                <w:lang w:eastAsia="ar-SA"/>
              </w:rPr>
              <w:t xml:space="preserve">WI </w:t>
            </w:r>
            <w:proofErr w:type="spellStart"/>
            <w:r w:rsidRPr="004A6154">
              <w:rPr>
                <w:rFonts w:eastAsia="Arial Unicode MS" w:cs="Arial"/>
                <w:i/>
                <w:iCs/>
                <w:szCs w:val="18"/>
                <w:lang w:eastAsia="ar-SA"/>
              </w:rPr>
              <w:t>FS_Metaverse</w:t>
            </w:r>
            <w:proofErr w:type="spellEnd"/>
            <w:r w:rsidRPr="004A6154">
              <w:rPr>
                <w:i/>
                <w:noProof/>
              </w:rPr>
              <w:t xml:space="preserve"> </w:t>
            </w:r>
            <w:r w:rsidRPr="004A6154">
              <w:rPr>
                <w:rFonts w:eastAsia="Arial Unicode MS" w:cs="Arial"/>
                <w:i/>
                <w:szCs w:val="18"/>
                <w:lang w:eastAsia="ar-SA"/>
              </w:rPr>
              <w:t>Rel-19 CR</w:t>
            </w:r>
            <w:r w:rsidRPr="004A6154">
              <w:rPr>
                <w:i/>
              </w:rPr>
              <w:t>0007</w:t>
            </w:r>
            <w:r w:rsidRPr="004A6154">
              <w:rPr>
                <w:rFonts w:eastAsia="Arial Unicode MS" w:cs="Arial"/>
                <w:i/>
                <w:szCs w:val="18"/>
                <w:lang w:eastAsia="ar-SA"/>
              </w:rPr>
              <w:t>R- Cat F</w:t>
            </w:r>
          </w:p>
          <w:p w14:paraId="37E96222" w14:textId="77777777" w:rsidR="00820D66" w:rsidRPr="004A6154" w:rsidRDefault="00820D66" w:rsidP="00254291">
            <w:pPr>
              <w:spacing w:after="0" w:line="240" w:lineRule="auto"/>
              <w:rPr>
                <w:rFonts w:eastAsia="Arial Unicode MS" w:cs="Arial"/>
                <w:szCs w:val="18"/>
                <w:lang w:eastAsia="ar-SA"/>
              </w:rPr>
            </w:pPr>
            <w:r w:rsidRPr="004A6154">
              <w:rPr>
                <w:rFonts w:eastAsia="Arial Unicode MS" w:cs="Arial"/>
                <w:szCs w:val="18"/>
                <w:lang w:eastAsia="ar-SA"/>
              </w:rPr>
              <w:t>Revision of S1-232191.</w:t>
            </w:r>
          </w:p>
        </w:tc>
      </w:tr>
      <w:tr w:rsidR="00820D66" w:rsidRPr="00B209E2" w14:paraId="622C7897" w14:textId="77777777" w:rsidTr="00A84F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BBB49DE" w14:textId="77777777" w:rsidR="00820D66" w:rsidRPr="00A84F80" w:rsidRDefault="00820D66" w:rsidP="00254291">
            <w:pPr>
              <w:snapToGrid w:val="0"/>
              <w:spacing w:after="0" w:line="240" w:lineRule="auto"/>
              <w:rPr>
                <w:rFonts w:eastAsia="Times New Roman" w:cs="Arial"/>
                <w:szCs w:val="18"/>
                <w:lang w:val="fr-FR" w:eastAsia="ar-SA"/>
              </w:rPr>
            </w:pPr>
            <w:r w:rsidRPr="00A84F80">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B0DBC11" w14:textId="7C93187A" w:rsidR="00820D66" w:rsidRPr="00A84F80" w:rsidRDefault="007C3EAD" w:rsidP="00254291">
            <w:pPr>
              <w:snapToGrid w:val="0"/>
              <w:spacing w:after="0" w:line="240" w:lineRule="auto"/>
            </w:pPr>
            <w:hyperlink r:id="rId342" w:history="1">
              <w:r w:rsidR="00820D66" w:rsidRPr="00A84F80">
                <w:rPr>
                  <w:rStyle w:val="Hyperlink"/>
                  <w:rFonts w:cs="Arial"/>
                  <w:color w:val="auto"/>
                </w:rPr>
                <w:t>S1-232423</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8F499BD" w14:textId="77777777" w:rsidR="00820D66" w:rsidRPr="00A84F80" w:rsidRDefault="00820D66" w:rsidP="00254291">
            <w:pPr>
              <w:snapToGrid w:val="0"/>
              <w:spacing w:after="0" w:line="240" w:lineRule="auto"/>
            </w:pPr>
            <w:r w:rsidRPr="00A84F80">
              <w:t>Philips</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ABABF07" w14:textId="77777777" w:rsidR="00820D66" w:rsidRPr="00A84F80" w:rsidRDefault="00820D66" w:rsidP="00254291">
            <w:pPr>
              <w:snapToGrid w:val="0"/>
              <w:spacing w:after="0" w:line="240" w:lineRule="auto"/>
            </w:pPr>
            <w:r w:rsidRPr="00A84F80">
              <w:t>22.856v19.0.0 Clarification of use case 5.9 for requirement consolidation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93F4170" w14:textId="3B54220F" w:rsidR="00820D66" w:rsidRPr="00A84F80" w:rsidRDefault="00A84F80" w:rsidP="00254291">
            <w:pPr>
              <w:snapToGrid w:val="0"/>
              <w:spacing w:after="0" w:line="240" w:lineRule="auto"/>
              <w:rPr>
                <w:rFonts w:eastAsia="Times New Roman" w:cs="Arial"/>
                <w:szCs w:val="18"/>
                <w:lang w:val="fr-FR" w:eastAsia="ar-SA"/>
              </w:rPr>
            </w:pPr>
            <w:proofErr w:type="spellStart"/>
            <w:r w:rsidRPr="00A84F80">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ABE53FC" w14:textId="77777777" w:rsidR="00820D66" w:rsidRPr="00A84F80" w:rsidRDefault="00820D66" w:rsidP="00254291">
            <w:pPr>
              <w:spacing w:after="0" w:line="240" w:lineRule="auto"/>
              <w:rPr>
                <w:rFonts w:eastAsia="Arial Unicode MS" w:cs="Arial"/>
                <w:i/>
                <w:szCs w:val="18"/>
                <w:lang w:eastAsia="ar-SA"/>
              </w:rPr>
            </w:pPr>
            <w:r w:rsidRPr="00A84F80">
              <w:rPr>
                <w:rFonts w:eastAsia="Arial Unicode MS" w:cs="Arial"/>
                <w:i/>
                <w:szCs w:val="18"/>
                <w:lang w:eastAsia="ar-SA"/>
              </w:rPr>
              <w:t xml:space="preserve">WI </w:t>
            </w:r>
            <w:proofErr w:type="spellStart"/>
            <w:r w:rsidRPr="00A84F80">
              <w:rPr>
                <w:rFonts w:eastAsia="Arial Unicode MS" w:cs="Arial"/>
                <w:i/>
                <w:iCs/>
                <w:szCs w:val="18"/>
                <w:lang w:eastAsia="ar-SA"/>
              </w:rPr>
              <w:t>FS_Metaverse</w:t>
            </w:r>
            <w:proofErr w:type="spellEnd"/>
            <w:r w:rsidRPr="00A84F80">
              <w:rPr>
                <w:i/>
                <w:noProof/>
              </w:rPr>
              <w:t xml:space="preserve"> </w:t>
            </w:r>
            <w:r w:rsidRPr="00A84F80">
              <w:rPr>
                <w:rFonts w:eastAsia="Arial Unicode MS" w:cs="Arial"/>
                <w:i/>
                <w:szCs w:val="18"/>
                <w:lang w:eastAsia="ar-SA"/>
              </w:rPr>
              <w:t>Rel-19 CR</w:t>
            </w:r>
            <w:r w:rsidRPr="00A84F80">
              <w:rPr>
                <w:i/>
              </w:rPr>
              <w:t>0007</w:t>
            </w:r>
            <w:r w:rsidRPr="00A84F80">
              <w:rPr>
                <w:rFonts w:eastAsia="Arial Unicode MS" w:cs="Arial"/>
                <w:i/>
                <w:szCs w:val="18"/>
                <w:lang w:eastAsia="ar-SA"/>
              </w:rPr>
              <w:t>R- Cat F</w:t>
            </w:r>
          </w:p>
          <w:p w14:paraId="42A8AC69" w14:textId="77777777" w:rsidR="00820D66" w:rsidRPr="00A84F80" w:rsidRDefault="00820D66" w:rsidP="00254291">
            <w:pPr>
              <w:spacing w:after="0" w:line="240" w:lineRule="auto"/>
              <w:rPr>
                <w:rFonts w:eastAsia="Arial Unicode MS" w:cs="Arial"/>
                <w:szCs w:val="18"/>
                <w:lang w:eastAsia="ar-SA"/>
              </w:rPr>
            </w:pPr>
            <w:r w:rsidRPr="00A84F80">
              <w:rPr>
                <w:rFonts w:eastAsia="Arial Unicode MS" w:cs="Arial"/>
                <w:i/>
                <w:szCs w:val="18"/>
                <w:lang w:eastAsia="ar-SA"/>
              </w:rPr>
              <w:t>Revision of S1-232191.</w:t>
            </w:r>
          </w:p>
          <w:p w14:paraId="5BEB0505" w14:textId="77777777" w:rsidR="00820D66" w:rsidRPr="00A84F80" w:rsidRDefault="00820D66" w:rsidP="00254291">
            <w:pPr>
              <w:spacing w:after="0" w:line="240" w:lineRule="auto"/>
              <w:rPr>
                <w:rFonts w:eastAsia="Arial Unicode MS" w:cs="Arial"/>
                <w:szCs w:val="18"/>
                <w:lang w:eastAsia="ar-SA"/>
              </w:rPr>
            </w:pPr>
            <w:r w:rsidRPr="00A84F80">
              <w:rPr>
                <w:rFonts w:eastAsia="Arial Unicode MS" w:cs="Arial"/>
                <w:szCs w:val="18"/>
                <w:lang w:eastAsia="ar-SA"/>
              </w:rPr>
              <w:t>Revision of S1-232402.</w:t>
            </w:r>
          </w:p>
        </w:tc>
      </w:tr>
      <w:tr w:rsidR="00820D66" w:rsidRPr="00B209E2" w14:paraId="61E268E2"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1B28A6" w14:textId="77777777" w:rsidR="00820D66" w:rsidRPr="005B0360" w:rsidRDefault="00820D66" w:rsidP="00254291">
            <w:pPr>
              <w:snapToGrid w:val="0"/>
              <w:spacing w:after="0" w:line="240" w:lineRule="auto"/>
              <w:rPr>
                <w:rFonts w:eastAsia="Times New Roman" w:cs="Arial"/>
                <w:szCs w:val="18"/>
                <w:lang w:val="fr-FR" w:eastAsia="ar-SA"/>
              </w:rPr>
            </w:pPr>
            <w:r w:rsidRPr="005B0360">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F34272" w14:textId="389D763B" w:rsidR="00820D66" w:rsidRPr="005B0360" w:rsidRDefault="007C3EAD" w:rsidP="00254291">
            <w:pPr>
              <w:snapToGrid w:val="0"/>
              <w:spacing w:after="0" w:line="240" w:lineRule="auto"/>
            </w:pPr>
            <w:hyperlink r:id="rId343" w:history="1">
              <w:r w:rsidR="00820D66" w:rsidRPr="005B0360">
                <w:rPr>
                  <w:rStyle w:val="Hyperlink"/>
                  <w:rFonts w:cs="Arial"/>
                  <w:color w:val="auto"/>
                </w:rPr>
                <w:t>S1-232085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248D699" w14:textId="77777777" w:rsidR="00820D66" w:rsidRPr="005B0360" w:rsidRDefault="00820D66" w:rsidP="00254291">
            <w:pPr>
              <w:snapToGrid w:val="0"/>
              <w:spacing w:after="0" w:line="240" w:lineRule="auto"/>
            </w:pPr>
            <w:r w:rsidRPr="005B0360">
              <w:t>Huawei, Nokia, Nokia Shanghai Bell, Samsung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F5D747C" w14:textId="77777777" w:rsidR="00820D66" w:rsidRPr="005B0360" w:rsidRDefault="00820D66" w:rsidP="00254291">
            <w:pPr>
              <w:snapToGrid w:val="0"/>
              <w:spacing w:after="0" w:line="240" w:lineRule="auto"/>
            </w:pPr>
            <w:r w:rsidRPr="005B0360">
              <w:t>22.856v19.0.0 Addition of consolidated KPI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F4AAF23" w14:textId="77777777" w:rsidR="00820D66" w:rsidRPr="005B0360" w:rsidRDefault="00820D66" w:rsidP="00254291">
            <w:pPr>
              <w:snapToGrid w:val="0"/>
              <w:spacing w:after="0" w:line="240" w:lineRule="auto"/>
              <w:rPr>
                <w:rFonts w:eastAsia="Times New Roman" w:cs="Arial"/>
                <w:szCs w:val="18"/>
                <w:lang w:val="fr-FR" w:eastAsia="ar-SA"/>
              </w:rPr>
            </w:pPr>
            <w:proofErr w:type="spellStart"/>
            <w:r w:rsidRPr="005B0360">
              <w:rPr>
                <w:rFonts w:eastAsia="Times New Roman" w:cs="Arial"/>
                <w:szCs w:val="18"/>
                <w:lang w:val="fr-FR" w:eastAsia="ar-SA"/>
              </w:rPr>
              <w:t>Revised</w:t>
            </w:r>
            <w:proofErr w:type="spellEnd"/>
            <w:r w:rsidRPr="005B0360">
              <w:rPr>
                <w:rFonts w:eastAsia="Times New Roman" w:cs="Arial"/>
                <w:szCs w:val="18"/>
                <w:lang w:val="fr-FR" w:eastAsia="ar-SA"/>
              </w:rPr>
              <w:t xml:space="preserve"> to S1-2</w:t>
            </w:r>
            <w:r>
              <w:rPr>
                <w:rFonts w:eastAsia="Times New Roman" w:cs="Arial"/>
                <w:szCs w:val="18"/>
                <w:lang w:val="fr-FR" w:eastAsia="ar-SA"/>
              </w:rPr>
              <w:t>3</w:t>
            </w:r>
            <w:r w:rsidRPr="005B0360">
              <w:rPr>
                <w:rFonts w:eastAsia="Times New Roman" w:cs="Arial"/>
                <w:szCs w:val="18"/>
                <w:lang w:val="fr-FR" w:eastAsia="ar-SA"/>
              </w:rPr>
              <w:t>2403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F2D8F62" w14:textId="77777777" w:rsidR="00820D66" w:rsidRPr="005B0360" w:rsidRDefault="00820D66" w:rsidP="00254291">
            <w:pPr>
              <w:spacing w:after="0" w:line="240" w:lineRule="auto"/>
              <w:rPr>
                <w:rFonts w:eastAsia="Arial Unicode MS" w:cs="Arial"/>
                <w:szCs w:val="18"/>
                <w:lang w:val="fr-FR" w:eastAsia="ar-SA"/>
              </w:rPr>
            </w:pPr>
            <w:r w:rsidRPr="005B0360">
              <w:rPr>
                <w:rFonts w:eastAsia="Arial Unicode MS" w:cs="Arial"/>
                <w:i/>
                <w:szCs w:val="18"/>
                <w:lang w:eastAsia="ar-SA"/>
              </w:rPr>
              <w:t xml:space="preserve">WI </w:t>
            </w:r>
            <w:proofErr w:type="spellStart"/>
            <w:r w:rsidRPr="005B0360">
              <w:rPr>
                <w:rFonts w:eastAsia="Arial Unicode MS" w:cs="Arial"/>
                <w:iCs/>
                <w:szCs w:val="18"/>
                <w:lang w:eastAsia="ar-SA"/>
              </w:rPr>
              <w:t>FS_Metaverse</w:t>
            </w:r>
            <w:proofErr w:type="spellEnd"/>
            <w:r w:rsidRPr="005B0360">
              <w:rPr>
                <w:noProof/>
              </w:rPr>
              <w:t xml:space="preserve"> </w:t>
            </w:r>
            <w:r w:rsidRPr="005B0360">
              <w:rPr>
                <w:rFonts w:eastAsia="Arial Unicode MS" w:cs="Arial"/>
                <w:i/>
                <w:szCs w:val="18"/>
                <w:lang w:eastAsia="ar-SA"/>
              </w:rPr>
              <w:t>Rel-19 CR</w:t>
            </w:r>
            <w:r w:rsidRPr="005B0360">
              <w:t>0003</w:t>
            </w:r>
            <w:r w:rsidRPr="005B0360">
              <w:rPr>
                <w:rFonts w:eastAsia="Arial Unicode MS" w:cs="Arial"/>
                <w:i/>
                <w:szCs w:val="18"/>
                <w:lang w:eastAsia="ar-SA"/>
              </w:rPr>
              <w:t>R- Cat F</w:t>
            </w:r>
          </w:p>
        </w:tc>
      </w:tr>
      <w:tr w:rsidR="00820D66" w:rsidRPr="00B209E2" w14:paraId="320D1655"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DE8E7A" w14:textId="77777777" w:rsidR="00820D66" w:rsidRPr="00451BC1" w:rsidRDefault="00820D66" w:rsidP="00254291">
            <w:pPr>
              <w:snapToGrid w:val="0"/>
              <w:spacing w:after="0" w:line="240" w:lineRule="auto"/>
              <w:rPr>
                <w:rFonts w:eastAsia="Times New Roman" w:cs="Arial"/>
                <w:szCs w:val="18"/>
                <w:lang w:val="fr-FR" w:eastAsia="ar-SA"/>
              </w:rPr>
            </w:pPr>
            <w:r w:rsidRPr="00451BC1">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0CB923" w14:textId="61F21458" w:rsidR="00820D66" w:rsidRPr="00451BC1" w:rsidRDefault="007C3EAD" w:rsidP="00254291">
            <w:pPr>
              <w:snapToGrid w:val="0"/>
              <w:spacing w:after="0" w:line="240" w:lineRule="auto"/>
            </w:pPr>
            <w:hyperlink r:id="rId344" w:anchor="103_GoteborgdocsS1-232403.zip" w:history="1">
              <w:r w:rsidR="00820D66" w:rsidRPr="00451BC1">
                <w:rPr>
                  <w:rStyle w:val="Hyperlink"/>
                  <w:rFonts w:cs="Arial"/>
                  <w:color w:val="auto"/>
                </w:rPr>
                <w:t>S1-232403</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31272CE3" w14:textId="77777777" w:rsidR="00820D66" w:rsidRPr="00451BC1" w:rsidRDefault="00820D66" w:rsidP="00254291">
            <w:pPr>
              <w:snapToGrid w:val="0"/>
              <w:spacing w:after="0" w:line="240" w:lineRule="auto"/>
            </w:pPr>
            <w:r w:rsidRPr="00451BC1">
              <w:t>Huawei, Nokia, Nokia Shanghai Bell, Samsung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6F1CAA5" w14:textId="77777777" w:rsidR="00820D66" w:rsidRPr="00451BC1" w:rsidRDefault="00820D66" w:rsidP="00254291">
            <w:pPr>
              <w:snapToGrid w:val="0"/>
              <w:spacing w:after="0" w:line="240" w:lineRule="auto"/>
            </w:pPr>
            <w:r w:rsidRPr="00451BC1">
              <w:t>22.856v19.0.0 Addition of consolidated KPI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4F7EF09" w14:textId="77777777" w:rsidR="00820D66" w:rsidRPr="00451BC1" w:rsidRDefault="00820D66" w:rsidP="00254291">
            <w:pPr>
              <w:snapToGrid w:val="0"/>
              <w:spacing w:after="0" w:line="240" w:lineRule="auto"/>
              <w:rPr>
                <w:rFonts w:eastAsia="Times New Roman" w:cs="Arial"/>
                <w:szCs w:val="18"/>
                <w:lang w:val="fr-FR" w:eastAsia="ar-SA"/>
              </w:rPr>
            </w:pPr>
            <w:proofErr w:type="spellStart"/>
            <w:r w:rsidRPr="00451BC1">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69A16F7" w14:textId="77777777" w:rsidR="00820D66" w:rsidRPr="00451BC1" w:rsidRDefault="00820D66" w:rsidP="00254291">
            <w:pPr>
              <w:spacing w:after="0" w:line="240" w:lineRule="auto"/>
              <w:rPr>
                <w:rFonts w:eastAsia="Arial Unicode MS" w:cs="Arial"/>
                <w:szCs w:val="18"/>
                <w:lang w:eastAsia="ar-SA"/>
              </w:rPr>
            </w:pPr>
            <w:r w:rsidRPr="00451BC1">
              <w:rPr>
                <w:rFonts w:eastAsia="Arial Unicode MS" w:cs="Arial"/>
                <w:i/>
                <w:szCs w:val="18"/>
                <w:lang w:eastAsia="ar-SA"/>
              </w:rPr>
              <w:t xml:space="preserve">WI </w:t>
            </w:r>
            <w:proofErr w:type="spellStart"/>
            <w:r w:rsidRPr="00451BC1">
              <w:rPr>
                <w:rFonts w:eastAsia="Arial Unicode MS" w:cs="Arial"/>
                <w:i/>
                <w:iCs/>
                <w:szCs w:val="18"/>
                <w:lang w:eastAsia="ar-SA"/>
              </w:rPr>
              <w:t>FS_Metaverse</w:t>
            </w:r>
            <w:proofErr w:type="spellEnd"/>
            <w:r w:rsidRPr="00451BC1">
              <w:rPr>
                <w:i/>
                <w:noProof/>
              </w:rPr>
              <w:t xml:space="preserve"> </w:t>
            </w:r>
            <w:r w:rsidRPr="00451BC1">
              <w:rPr>
                <w:rFonts w:eastAsia="Arial Unicode MS" w:cs="Arial"/>
                <w:i/>
                <w:szCs w:val="18"/>
                <w:lang w:eastAsia="ar-SA"/>
              </w:rPr>
              <w:t>Rel-19 CR</w:t>
            </w:r>
            <w:r w:rsidRPr="00451BC1">
              <w:rPr>
                <w:i/>
              </w:rPr>
              <w:t>0003</w:t>
            </w:r>
            <w:r w:rsidRPr="00451BC1">
              <w:rPr>
                <w:rFonts w:eastAsia="Arial Unicode MS" w:cs="Arial"/>
                <w:i/>
                <w:szCs w:val="18"/>
                <w:lang w:eastAsia="ar-SA"/>
              </w:rPr>
              <w:t>R- Cat F</w:t>
            </w:r>
          </w:p>
          <w:p w14:paraId="106FF4C0" w14:textId="77777777" w:rsidR="00820D66" w:rsidRPr="00451BC1" w:rsidRDefault="00820D66" w:rsidP="00254291">
            <w:pPr>
              <w:spacing w:after="0" w:line="240" w:lineRule="auto"/>
              <w:rPr>
                <w:rFonts w:eastAsia="Arial Unicode MS" w:cs="Arial"/>
                <w:szCs w:val="18"/>
                <w:lang w:eastAsia="ar-SA"/>
              </w:rPr>
            </w:pPr>
            <w:r w:rsidRPr="00451BC1">
              <w:rPr>
                <w:rFonts w:eastAsia="Arial Unicode MS" w:cs="Arial"/>
                <w:szCs w:val="18"/>
                <w:lang w:eastAsia="ar-SA"/>
              </w:rPr>
              <w:t>Revision of S1-232085.</w:t>
            </w:r>
          </w:p>
        </w:tc>
      </w:tr>
      <w:tr w:rsidR="00820D66" w:rsidRPr="00B209E2" w14:paraId="6E66543C"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1E97A4" w14:textId="77777777" w:rsidR="00820D66" w:rsidRPr="00451BC1" w:rsidRDefault="00820D66" w:rsidP="00254291">
            <w:pPr>
              <w:snapToGrid w:val="0"/>
              <w:spacing w:after="0" w:line="240" w:lineRule="auto"/>
              <w:rPr>
                <w:rFonts w:eastAsia="Times New Roman" w:cs="Arial"/>
                <w:szCs w:val="18"/>
                <w:lang w:val="fr-FR" w:eastAsia="ar-SA"/>
              </w:rPr>
            </w:pPr>
            <w:proofErr w:type="spellStart"/>
            <w:r w:rsidRPr="00451BC1">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FAC4379" w14:textId="4D34FEE9" w:rsidR="00820D66" w:rsidRPr="00451BC1" w:rsidRDefault="007C3EAD" w:rsidP="00254291">
            <w:pPr>
              <w:snapToGrid w:val="0"/>
              <w:spacing w:after="0" w:line="240" w:lineRule="auto"/>
            </w:pPr>
            <w:hyperlink r:id="rId345" w:history="1">
              <w:r w:rsidR="00820D66" w:rsidRPr="00451BC1">
                <w:t>S1-232218</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EA54B14" w14:textId="77777777" w:rsidR="00820D66" w:rsidRPr="00451BC1" w:rsidRDefault="00820D66" w:rsidP="00254291">
            <w:pPr>
              <w:snapToGrid w:val="0"/>
              <w:spacing w:after="0" w:line="240" w:lineRule="auto"/>
            </w:pPr>
            <w:r w:rsidRPr="00451BC1">
              <w:t>Orange, Samsung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63E1B1B" w14:textId="77777777" w:rsidR="00820D66" w:rsidRPr="00451BC1" w:rsidRDefault="00820D66" w:rsidP="00254291">
            <w:pPr>
              <w:snapToGrid w:val="0"/>
              <w:spacing w:after="0" w:line="240" w:lineRule="auto"/>
            </w:pPr>
            <w:r w:rsidRPr="00451BC1">
              <w:t>22.856 CR – addition of “Digital wallet” in section 3 Definitions of terms, symbols and abbreviations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7A2904E" w14:textId="77777777" w:rsidR="00820D66" w:rsidRPr="00451BC1" w:rsidRDefault="00820D66" w:rsidP="00254291">
            <w:pPr>
              <w:snapToGrid w:val="0"/>
              <w:spacing w:after="0" w:line="240" w:lineRule="auto"/>
              <w:rPr>
                <w:rFonts w:eastAsia="Times New Roman" w:cs="Arial"/>
                <w:szCs w:val="18"/>
                <w:lang w:val="fr-FR" w:eastAsia="ar-SA"/>
              </w:rPr>
            </w:pPr>
            <w:proofErr w:type="spellStart"/>
            <w:r w:rsidRPr="00451BC1">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286F4B3" w14:textId="77777777" w:rsidR="00820D66" w:rsidRPr="00451BC1" w:rsidRDefault="00820D66" w:rsidP="00254291">
            <w:pPr>
              <w:spacing w:after="0" w:line="240" w:lineRule="auto"/>
              <w:rPr>
                <w:rFonts w:eastAsia="Arial Unicode MS" w:cs="Arial"/>
                <w:i/>
                <w:szCs w:val="18"/>
                <w:lang w:eastAsia="ar-SA"/>
              </w:rPr>
            </w:pPr>
          </w:p>
        </w:tc>
      </w:tr>
      <w:tr w:rsidR="00CC2E0E" w:rsidRPr="00745D37" w14:paraId="465BA3DD" w14:textId="77777777" w:rsidTr="00E61342">
        <w:trPr>
          <w:trHeight w:val="141"/>
        </w:trPr>
        <w:tc>
          <w:tcPr>
            <w:tcW w:w="14426" w:type="dxa"/>
            <w:gridSpan w:val="6"/>
            <w:tcBorders>
              <w:bottom w:val="single" w:sz="4" w:space="0" w:color="auto"/>
            </w:tcBorders>
            <w:shd w:val="clear" w:color="auto" w:fill="F2F2F2" w:themeFill="background1" w:themeFillShade="F2"/>
          </w:tcPr>
          <w:p w14:paraId="4DF4E0A9" w14:textId="5C7B9B0B" w:rsidR="00CC2E0E" w:rsidRPr="00745D37" w:rsidRDefault="00CC2E0E" w:rsidP="00CC2E0E">
            <w:pPr>
              <w:pStyle w:val="Heading3"/>
              <w:rPr>
                <w:lang w:val="en-US"/>
              </w:rPr>
            </w:pPr>
            <w:r w:rsidRPr="00E93093">
              <w:rPr>
                <w:lang w:val="en-US"/>
              </w:rPr>
              <w:t>Metaverse</w:t>
            </w:r>
            <w:r>
              <w:rPr>
                <w:lang w:val="en-US"/>
              </w:rPr>
              <w:t xml:space="preserve">: </w:t>
            </w:r>
            <w:r w:rsidRPr="00E93093">
              <w:rPr>
                <w:lang w:val="en-US"/>
              </w:rPr>
              <w:t xml:space="preserve">Mobile Metaverse Services </w:t>
            </w:r>
            <w:r>
              <w:rPr>
                <w:lang w:val="en-US"/>
              </w:rPr>
              <w:t>[</w:t>
            </w:r>
            <w:hyperlink r:id="rId346" w:history="1">
              <w:r w:rsidRPr="008A1A79">
                <w:rPr>
                  <w:rStyle w:val="Hyperlink"/>
                  <w:lang w:val="en-US"/>
                </w:rPr>
                <w:t>SP-230509</w:t>
              </w:r>
            </w:hyperlink>
            <w:r>
              <w:rPr>
                <w:lang w:val="en-US"/>
              </w:rPr>
              <w:t>]</w:t>
            </w:r>
          </w:p>
        </w:tc>
      </w:tr>
      <w:tr w:rsidR="00CC2E0E" w:rsidRPr="00B209E2" w14:paraId="502B41C0" w14:textId="77777777" w:rsidTr="00E61342">
        <w:trPr>
          <w:trHeight w:val="141"/>
        </w:trPr>
        <w:tc>
          <w:tcPr>
            <w:tcW w:w="14426" w:type="dxa"/>
            <w:gridSpan w:val="6"/>
            <w:tcBorders>
              <w:bottom w:val="single" w:sz="4" w:space="0" w:color="auto"/>
            </w:tcBorders>
            <w:shd w:val="clear" w:color="auto" w:fill="auto"/>
          </w:tcPr>
          <w:p w14:paraId="44AA216A" w14:textId="77777777" w:rsidR="00CC2E0E" w:rsidRPr="004067FF" w:rsidRDefault="00CC2E0E" w:rsidP="00CC2E0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DD0A7F7" w14:textId="77777777" w:rsidR="00CC2E0E" w:rsidRPr="00E93093" w:rsidRDefault="00CC2E0E" w:rsidP="00CC2E0E">
            <w:pPr>
              <w:suppressAutoHyphens/>
              <w:spacing w:after="0" w:line="240" w:lineRule="auto"/>
              <w:rPr>
                <w:rFonts w:eastAsia="Arial Unicode MS" w:cs="Arial"/>
                <w:szCs w:val="18"/>
                <w:lang w:val="nl-NL" w:eastAsia="ar-SA"/>
              </w:rPr>
            </w:pPr>
            <w:r w:rsidRPr="00E93093">
              <w:rPr>
                <w:rFonts w:eastAsia="Arial Unicode MS" w:cs="Arial"/>
                <w:szCs w:val="18"/>
                <w:lang w:val="nl-NL" w:eastAsia="ar-SA"/>
              </w:rPr>
              <w:t xml:space="preserve">Rapporteur: </w:t>
            </w:r>
            <w:r w:rsidRPr="00E93093">
              <w:rPr>
                <w:lang w:val="nl-NL"/>
              </w:rPr>
              <w:t>Erik Guttman (</w:t>
            </w:r>
            <w:r>
              <w:rPr>
                <w:lang w:val="nl-NL"/>
              </w:rPr>
              <w:t>Samsung</w:t>
            </w:r>
            <w:r w:rsidRPr="00E93093">
              <w:rPr>
                <w:lang w:val="nl-NL"/>
              </w:rPr>
              <w:t>)</w:t>
            </w:r>
          </w:p>
          <w:p w14:paraId="58C87B02" w14:textId="050888EE" w:rsidR="00CC2E0E" w:rsidRPr="00427FC8" w:rsidRDefault="00CC2E0E" w:rsidP="00CC2E0E">
            <w:pPr>
              <w:suppressAutoHyphens/>
              <w:spacing w:after="0" w:line="240" w:lineRule="auto"/>
              <w:rPr>
                <w:rStyle w:val="Hyperlink"/>
                <w:rFonts w:eastAsia="Arial Unicode MS" w:cs="Arial"/>
                <w:szCs w:val="18"/>
                <w:lang w:val="nl-NL" w:eastAsia="ar-SA"/>
              </w:rPr>
            </w:pPr>
            <w:r w:rsidRPr="00B209E2">
              <w:rPr>
                <w:rFonts w:eastAsia="Arial Unicode MS" w:cs="Arial"/>
                <w:szCs w:val="18"/>
                <w:lang w:val="de-DE" w:eastAsia="ar-SA"/>
              </w:rPr>
              <w:t xml:space="preserve">Latest version: </w:t>
            </w:r>
            <w:r>
              <w:rPr>
                <w:rFonts w:eastAsia="Arial Unicode MS" w:cs="Arial"/>
                <w:szCs w:val="18"/>
                <w:lang w:val="de-DE" w:eastAsia="ar-SA"/>
              </w:rPr>
              <w:t>TS</w:t>
            </w:r>
            <w:r w:rsidRPr="00427FC8">
              <w:rPr>
                <w:lang w:val="nl-NL"/>
              </w:rPr>
              <w:t>22.156v0.0.0</w:t>
            </w:r>
          </w:p>
          <w:p w14:paraId="5BDB42EE" w14:textId="77777777" w:rsidR="00CC2E0E" w:rsidRDefault="00CC2E0E" w:rsidP="00CC2E0E">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102</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F40B34C" w14:textId="474C796E" w:rsidR="00CC2E0E" w:rsidRPr="00AA7BD2" w:rsidRDefault="00CC2E0E" w:rsidP="00CC2E0E">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r>
      <w:tr w:rsidR="00046B9A" w:rsidRPr="00B04844" w14:paraId="70F5AC32" w14:textId="77777777" w:rsidTr="00ED6DF3">
        <w:trPr>
          <w:trHeight w:val="250"/>
        </w:trPr>
        <w:tc>
          <w:tcPr>
            <w:tcW w:w="14426" w:type="dxa"/>
            <w:gridSpan w:val="6"/>
            <w:tcBorders>
              <w:bottom w:val="single" w:sz="4" w:space="0" w:color="auto"/>
            </w:tcBorders>
            <w:shd w:val="clear" w:color="auto" w:fill="F2F2F2"/>
          </w:tcPr>
          <w:p w14:paraId="5354A2C8" w14:textId="2A20947C" w:rsidR="00046B9A" w:rsidRPr="006E6FF4" w:rsidRDefault="00046B9A" w:rsidP="00F131BA">
            <w:pPr>
              <w:pStyle w:val="Heading8"/>
              <w:jc w:val="left"/>
            </w:pPr>
            <w:r>
              <w:rPr>
                <w:color w:val="1F497D" w:themeColor="text2"/>
                <w:sz w:val="18"/>
                <w:szCs w:val="22"/>
              </w:rPr>
              <w:t>General</w:t>
            </w:r>
          </w:p>
        </w:tc>
      </w:tr>
      <w:tr w:rsidR="00820D66" w:rsidRPr="00B209E2" w14:paraId="52F26978"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8B3C74" w14:textId="77777777" w:rsidR="00820D66" w:rsidRPr="009B51A7" w:rsidRDefault="00820D66" w:rsidP="00254291">
            <w:pPr>
              <w:snapToGrid w:val="0"/>
              <w:spacing w:after="0" w:line="240" w:lineRule="auto"/>
              <w:rPr>
                <w:rFonts w:eastAsia="Times New Roman" w:cs="Arial"/>
                <w:szCs w:val="18"/>
                <w:lang w:val="fr-FR" w:eastAsia="ar-SA"/>
              </w:rPr>
            </w:pPr>
            <w:proofErr w:type="spellStart"/>
            <w:r w:rsidRPr="009B51A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9B07E8" w14:textId="11A13AC6" w:rsidR="00820D66" w:rsidRPr="009B51A7" w:rsidRDefault="007C3EAD" w:rsidP="00254291">
            <w:pPr>
              <w:snapToGrid w:val="0"/>
              <w:spacing w:after="0" w:line="240" w:lineRule="auto"/>
            </w:pPr>
            <w:hyperlink r:id="rId347" w:history="1">
              <w:r w:rsidR="00820D66" w:rsidRPr="009B51A7">
                <w:t>S1-232072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38B19FB" w14:textId="77777777" w:rsidR="00820D66" w:rsidRPr="009B51A7" w:rsidRDefault="00820D66" w:rsidP="00254291">
            <w:pPr>
              <w:snapToGrid w:val="0"/>
              <w:spacing w:after="0" w:line="240" w:lineRule="auto"/>
            </w:pPr>
            <w:r w:rsidRPr="009B51A7">
              <w:t>Rapporteur (Samsung)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A70B60F" w14:textId="77777777" w:rsidR="00820D66" w:rsidRPr="009B51A7" w:rsidRDefault="00820D66" w:rsidP="00254291">
            <w:pPr>
              <w:snapToGrid w:val="0"/>
              <w:spacing w:after="0" w:line="240" w:lineRule="auto"/>
            </w:pPr>
            <w:r w:rsidRPr="009B51A7">
              <w:t>22.156 Skeleton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1052B4E" w14:textId="77777777" w:rsidR="00820D66" w:rsidRPr="009B51A7" w:rsidRDefault="00820D66" w:rsidP="00254291">
            <w:pPr>
              <w:snapToGrid w:val="0"/>
              <w:spacing w:after="0" w:line="240" w:lineRule="auto"/>
              <w:rPr>
                <w:rFonts w:eastAsia="Times New Roman" w:cs="Arial"/>
                <w:szCs w:val="18"/>
                <w:lang w:val="fr-FR" w:eastAsia="ar-SA"/>
              </w:rPr>
            </w:pPr>
            <w:proofErr w:type="spellStart"/>
            <w:r w:rsidRPr="009B51A7">
              <w:rPr>
                <w:rFonts w:eastAsia="Times New Roman" w:cs="Arial"/>
                <w:szCs w:val="18"/>
                <w:lang w:val="fr-FR" w:eastAsia="ar-SA"/>
              </w:rPr>
              <w:t>Revised</w:t>
            </w:r>
            <w:proofErr w:type="spellEnd"/>
            <w:r w:rsidRPr="009B51A7">
              <w:rPr>
                <w:rFonts w:eastAsia="Times New Roman" w:cs="Arial"/>
                <w:szCs w:val="18"/>
                <w:lang w:val="fr-FR" w:eastAsia="ar-SA"/>
              </w:rPr>
              <w:t xml:space="preserve"> to S1-232261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5AF840" w14:textId="77777777" w:rsidR="00820D66" w:rsidRPr="009B51A7" w:rsidRDefault="00820D66" w:rsidP="00254291">
            <w:pPr>
              <w:spacing w:after="0" w:line="240" w:lineRule="auto"/>
              <w:rPr>
                <w:rFonts w:eastAsia="Arial Unicode MS" w:cs="Arial"/>
                <w:szCs w:val="18"/>
                <w:lang w:val="fr-FR" w:eastAsia="ar-SA"/>
              </w:rPr>
            </w:pPr>
          </w:p>
        </w:tc>
      </w:tr>
      <w:tr w:rsidR="00820D66" w:rsidRPr="00B209E2" w14:paraId="0565183A" w14:textId="77777777" w:rsidTr="00D859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C4FF9B" w14:textId="77777777" w:rsidR="00820D66" w:rsidRPr="00451BC1" w:rsidRDefault="00820D66" w:rsidP="00254291">
            <w:pPr>
              <w:snapToGrid w:val="0"/>
              <w:spacing w:after="0" w:line="240" w:lineRule="auto"/>
              <w:rPr>
                <w:rFonts w:eastAsia="Times New Roman" w:cs="Arial"/>
                <w:szCs w:val="18"/>
                <w:lang w:val="fr-FR" w:eastAsia="ar-SA"/>
              </w:rPr>
            </w:pPr>
            <w:proofErr w:type="spellStart"/>
            <w:r w:rsidRPr="00451BC1">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8E9D12" w14:textId="2AECFDDA" w:rsidR="00820D66" w:rsidRPr="00451BC1" w:rsidRDefault="007C3EAD" w:rsidP="00254291">
            <w:pPr>
              <w:snapToGrid w:val="0"/>
              <w:spacing w:after="0" w:line="240" w:lineRule="auto"/>
            </w:pPr>
            <w:hyperlink r:id="rId348" w:history="1">
              <w:r w:rsidR="00820D66" w:rsidRPr="00451BC1">
                <w:rPr>
                  <w:rStyle w:val="Hyperlink"/>
                  <w:rFonts w:cs="Arial"/>
                  <w:color w:val="auto"/>
                </w:rPr>
                <w:t>S1-232261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22CAB7C" w14:textId="77777777" w:rsidR="00820D66" w:rsidRPr="00451BC1" w:rsidRDefault="00820D66" w:rsidP="00254291">
            <w:pPr>
              <w:snapToGrid w:val="0"/>
              <w:spacing w:after="0" w:line="240" w:lineRule="auto"/>
            </w:pPr>
            <w:r w:rsidRPr="00451BC1">
              <w:t>Rapporteur (Samsung)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6BB75E8" w14:textId="77777777" w:rsidR="00820D66" w:rsidRPr="00451BC1" w:rsidRDefault="00820D66" w:rsidP="00254291">
            <w:pPr>
              <w:snapToGrid w:val="0"/>
              <w:spacing w:after="0" w:line="240" w:lineRule="auto"/>
            </w:pPr>
            <w:r w:rsidRPr="00451BC1">
              <w:t>22.156 Skeleton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0A73885" w14:textId="77777777" w:rsidR="00820D66" w:rsidRPr="00451BC1" w:rsidRDefault="00820D66" w:rsidP="00254291">
            <w:pPr>
              <w:snapToGrid w:val="0"/>
              <w:spacing w:after="0" w:line="240" w:lineRule="auto"/>
              <w:rPr>
                <w:rFonts w:eastAsia="Times New Roman" w:cs="Arial"/>
                <w:szCs w:val="18"/>
                <w:lang w:val="fr-FR" w:eastAsia="ar-SA"/>
              </w:rPr>
            </w:pPr>
            <w:proofErr w:type="spellStart"/>
            <w:r w:rsidRPr="00451BC1">
              <w:rPr>
                <w:rFonts w:eastAsia="Times New Roman" w:cs="Arial"/>
                <w:szCs w:val="18"/>
                <w:lang w:val="fr-FR" w:eastAsia="ar-SA"/>
              </w:rPr>
              <w:t>Revised</w:t>
            </w:r>
            <w:proofErr w:type="spellEnd"/>
            <w:r w:rsidRPr="00451BC1">
              <w:rPr>
                <w:rFonts w:eastAsia="Times New Roman" w:cs="Arial"/>
                <w:szCs w:val="18"/>
                <w:lang w:val="fr-FR" w:eastAsia="ar-SA"/>
              </w:rPr>
              <w:t xml:space="preserve"> to S1-2</w:t>
            </w:r>
            <w:r>
              <w:rPr>
                <w:rFonts w:eastAsia="Times New Roman" w:cs="Arial"/>
                <w:szCs w:val="18"/>
                <w:lang w:val="fr-FR" w:eastAsia="ar-SA"/>
              </w:rPr>
              <w:t>3</w:t>
            </w:r>
            <w:r w:rsidRPr="00451BC1">
              <w:rPr>
                <w:rFonts w:eastAsia="Times New Roman" w:cs="Arial"/>
                <w:szCs w:val="18"/>
                <w:lang w:val="fr-FR" w:eastAsia="ar-SA"/>
              </w:rPr>
              <w:t>2405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A302E17" w14:textId="77777777" w:rsidR="00820D66" w:rsidRPr="00451BC1" w:rsidRDefault="00820D66" w:rsidP="00254291">
            <w:pPr>
              <w:spacing w:after="0" w:line="240" w:lineRule="auto"/>
              <w:rPr>
                <w:rFonts w:eastAsia="Arial Unicode MS" w:cs="Arial"/>
                <w:szCs w:val="18"/>
                <w:lang w:val="fr-FR" w:eastAsia="ar-SA"/>
              </w:rPr>
            </w:pPr>
            <w:proofErr w:type="spellStart"/>
            <w:r w:rsidRPr="00451BC1">
              <w:rPr>
                <w:rFonts w:eastAsia="Arial Unicode MS" w:cs="Arial"/>
                <w:szCs w:val="18"/>
                <w:lang w:val="fr-FR" w:eastAsia="ar-SA"/>
              </w:rPr>
              <w:t>Revision</w:t>
            </w:r>
            <w:proofErr w:type="spellEnd"/>
            <w:r w:rsidRPr="00451BC1">
              <w:rPr>
                <w:rFonts w:eastAsia="Arial Unicode MS" w:cs="Arial"/>
                <w:szCs w:val="18"/>
                <w:lang w:val="fr-FR" w:eastAsia="ar-SA"/>
              </w:rPr>
              <w:t xml:space="preserve"> of S1-232072.</w:t>
            </w:r>
          </w:p>
        </w:tc>
      </w:tr>
      <w:tr w:rsidR="00820D66" w:rsidRPr="00B209E2" w14:paraId="587D3E6E" w14:textId="77777777" w:rsidTr="00D859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5F23D1" w14:textId="77777777" w:rsidR="00820D66" w:rsidRPr="00D8591C" w:rsidRDefault="00820D66" w:rsidP="00254291">
            <w:pPr>
              <w:snapToGrid w:val="0"/>
              <w:spacing w:after="0" w:line="240" w:lineRule="auto"/>
              <w:rPr>
                <w:rFonts w:eastAsia="Times New Roman" w:cs="Arial"/>
                <w:szCs w:val="18"/>
                <w:lang w:val="fr-FR" w:eastAsia="ar-SA"/>
              </w:rPr>
            </w:pPr>
            <w:proofErr w:type="spellStart"/>
            <w:r w:rsidRPr="00D8591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EDCBFC" w14:textId="53806E41" w:rsidR="00820D66" w:rsidRPr="00D8591C" w:rsidRDefault="007C3EAD" w:rsidP="00254291">
            <w:pPr>
              <w:snapToGrid w:val="0"/>
              <w:spacing w:after="0" w:line="240" w:lineRule="auto"/>
            </w:pPr>
            <w:hyperlink r:id="rId349" w:anchor="103_GoteborgdocsS1-232405.zip" w:history="1">
              <w:r w:rsidR="00820D66" w:rsidRPr="00D8591C">
                <w:rPr>
                  <w:rStyle w:val="Hyperlink"/>
                  <w:rFonts w:cs="Arial"/>
                  <w:color w:val="auto"/>
                </w:rPr>
                <w:t>S1-232405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BB77231" w14:textId="77777777" w:rsidR="00820D66" w:rsidRPr="00D8591C" w:rsidRDefault="00820D66" w:rsidP="00254291">
            <w:pPr>
              <w:snapToGrid w:val="0"/>
              <w:spacing w:after="0" w:line="240" w:lineRule="auto"/>
            </w:pPr>
            <w:r w:rsidRPr="00D8591C">
              <w:t>Rapporteur (Samsung)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7A48E00" w14:textId="77777777" w:rsidR="00820D66" w:rsidRPr="00D8591C" w:rsidRDefault="00820D66" w:rsidP="00254291">
            <w:pPr>
              <w:snapToGrid w:val="0"/>
              <w:spacing w:after="0" w:line="240" w:lineRule="auto"/>
            </w:pPr>
            <w:r w:rsidRPr="00D8591C">
              <w:t>22.156 Skeleton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EE88BC9" w14:textId="3E2083B9" w:rsidR="00820D66" w:rsidRPr="00D8591C" w:rsidRDefault="00D8591C" w:rsidP="00254291">
            <w:pPr>
              <w:snapToGrid w:val="0"/>
              <w:spacing w:after="0" w:line="240" w:lineRule="auto"/>
              <w:rPr>
                <w:rFonts w:eastAsia="Times New Roman" w:cs="Arial"/>
                <w:szCs w:val="18"/>
                <w:lang w:val="fr-FR" w:eastAsia="ar-SA"/>
              </w:rPr>
            </w:pPr>
            <w:proofErr w:type="spellStart"/>
            <w:r w:rsidRPr="00D8591C">
              <w:rPr>
                <w:rFonts w:eastAsia="Times New Roman" w:cs="Arial"/>
                <w:szCs w:val="18"/>
                <w:lang w:val="fr-FR" w:eastAsia="ar-SA"/>
              </w:rPr>
              <w:t>Revised</w:t>
            </w:r>
            <w:proofErr w:type="spellEnd"/>
            <w:r w:rsidRPr="00D8591C">
              <w:rPr>
                <w:rFonts w:eastAsia="Times New Roman" w:cs="Arial"/>
                <w:szCs w:val="18"/>
                <w:lang w:val="fr-FR" w:eastAsia="ar-SA"/>
              </w:rPr>
              <w:t xml:space="preserve"> to S1-232605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478C8B" w14:textId="77777777" w:rsidR="00820D66" w:rsidRPr="00D8591C" w:rsidRDefault="00820D66" w:rsidP="00254291">
            <w:pPr>
              <w:spacing w:after="0" w:line="240" w:lineRule="auto"/>
              <w:rPr>
                <w:rFonts w:eastAsia="Arial Unicode MS" w:cs="Arial"/>
                <w:szCs w:val="18"/>
                <w:lang w:val="fr-FR" w:eastAsia="ar-SA"/>
              </w:rPr>
            </w:pPr>
            <w:proofErr w:type="spellStart"/>
            <w:r w:rsidRPr="00D8591C">
              <w:rPr>
                <w:rFonts w:eastAsia="Arial Unicode MS" w:cs="Arial"/>
                <w:i/>
                <w:szCs w:val="18"/>
                <w:lang w:val="fr-FR" w:eastAsia="ar-SA"/>
              </w:rPr>
              <w:t>Revision</w:t>
            </w:r>
            <w:proofErr w:type="spellEnd"/>
            <w:r w:rsidRPr="00D8591C">
              <w:rPr>
                <w:rFonts w:eastAsia="Arial Unicode MS" w:cs="Arial"/>
                <w:i/>
                <w:szCs w:val="18"/>
                <w:lang w:val="fr-FR" w:eastAsia="ar-SA"/>
              </w:rPr>
              <w:t xml:space="preserve"> of S1-232072.</w:t>
            </w:r>
          </w:p>
          <w:p w14:paraId="45E760E6" w14:textId="77777777" w:rsidR="00820D66" w:rsidRPr="00D8591C" w:rsidRDefault="00820D66" w:rsidP="00254291">
            <w:pPr>
              <w:spacing w:after="0" w:line="240" w:lineRule="auto"/>
              <w:rPr>
                <w:rFonts w:eastAsia="Arial Unicode MS" w:cs="Arial"/>
                <w:szCs w:val="18"/>
                <w:lang w:val="fr-FR" w:eastAsia="ar-SA"/>
              </w:rPr>
            </w:pPr>
            <w:proofErr w:type="spellStart"/>
            <w:r w:rsidRPr="00D8591C">
              <w:rPr>
                <w:rFonts w:eastAsia="Arial Unicode MS" w:cs="Arial"/>
                <w:szCs w:val="18"/>
                <w:lang w:val="fr-FR" w:eastAsia="ar-SA"/>
              </w:rPr>
              <w:t>Revision</w:t>
            </w:r>
            <w:proofErr w:type="spellEnd"/>
            <w:r w:rsidRPr="00D8591C">
              <w:rPr>
                <w:rFonts w:eastAsia="Arial Unicode MS" w:cs="Arial"/>
                <w:szCs w:val="18"/>
                <w:lang w:val="fr-FR" w:eastAsia="ar-SA"/>
              </w:rPr>
              <w:t xml:space="preserve"> of S1-232261.</w:t>
            </w:r>
          </w:p>
        </w:tc>
      </w:tr>
      <w:tr w:rsidR="00D8591C" w:rsidRPr="00B209E2" w14:paraId="7D5F17A3" w14:textId="77777777" w:rsidTr="00D859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81BD1C" w14:textId="0127326B" w:rsidR="00D8591C" w:rsidRPr="00D8591C" w:rsidRDefault="00D8591C" w:rsidP="00254291">
            <w:pPr>
              <w:snapToGrid w:val="0"/>
              <w:spacing w:after="0" w:line="240" w:lineRule="auto"/>
              <w:rPr>
                <w:rFonts w:eastAsia="Times New Roman" w:cs="Arial"/>
                <w:szCs w:val="18"/>
                <w:lang w:val="fr-FR" w:eastAsia="ar-SA"/>
              </w:rPr>
            </w:pPr>
            <w:proofErr w:type="spellStart"/>
            <w:r w:rsidRPr="00D8591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40A1E8" w14:textId="7A2556CA" w:rsidR="00D8591C" w:rsidRPr="00D8591C" w:rsidRDefault="007C3EAD" w:rsidP="00254291">
            <w:pPr>
              <w:snapToGrid w:val="0"/>
              <w:spacing w:after="0" w:line="240" w:lineRule="auto"/>
            </w:pPr>
            <w:hyperlink r:id="rId350" w:history="1">
              <w:r w:rsidR="00D8591C" w:rsidRPr="00D8591C">
                <w:rPr>
                  <w:rStyle w:val="Hyperlink"/>
                  <w:rFonts w:cs="Arial"/>
                  <w:color w:val="auto"/>
                </w:rPr>
                <w:t>S1-232605</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C9006BD" w14:textId="50FDB469" w:rsidR="00D8591C" w:rsidRPr="00D8591C" w:rsidRDefault="00D8591C" w:rsidP="00254291">
            <w:pPr>
              <w:snapToGrid w:val="0"/>
              <w:spacing w:after="0" w:line="240" w:lineRule="auto"/>
            </w:pPr>
            <w:r w:rsidRPr="00D8591C">
              <w:t>Rapporteur (Samsung)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C5F691D" w14:textId="2FFEFC9B" w:rsidR="00D8591C" w:rsidRPr="00D8591C" w:rsidRDefault="00D8591C" w:rsidP="00254291">
            <w:pPr>
              <w:snapToGrid w:val="0"/>
              <w:spacing w:after="0" w:line="240" w:lineRule="auto"/>
            </w:pPr>
            <w:r w:rsidRPr="00D8591C">
              <w:t>22.156 Skeleton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35038F5" w14:textId="46E97F26" w:rsidR="00D8591C" w:rsidRPr="00D8591C" w:rsidRDefault="00D8591C" w:rsidP="00254291">
            <w:pPr>
              <w:snapToGrid w:val="0"/>
              <w:spacing w:after="0" w:line="240" w:lineRule="auto"/>
              <w:rPr>
                <w:rFonts w:eastAsia="Times New Roman" w:cs="Arial"/>
                <w:szCs w:val="18"/>
                <w:lang w:val="fr-FR" w:eastAsia="ar-SA"/>
              </w:rPr>
            </w:pPr>
            <w:proofErr w:type="spellStart"/>
            <w:r w:rsidRPr="00D8591C">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687D642" w14:textId="77777777" w:rsidR="00D8591C" w:rsidRPr="00D8591C" w:rsidRDefault="00D8591C" w:rsidP="00D8591C">
            <w:pPr>
              <w:spacing w:after="0" w:line="240" w:lineRule="auto"/>
              <w:rPr>
                <w:rFonts w:eastAsia="Arial Unicode MS" w:cs="Arial"/>
                <w:i/>
                <w:szCs w:val="18"/>
                <w:lang w:val="fr-FR" w:eastAsia="ar-SA"/>
              </w:rPr>
            </w:pPr>
            <w:proofErr w:type="spellStart"/>
            <w:r w:rsidRPr="00D8591C">
              <w:rPr>
                <w:rFonts w:eastAsia="Arial Unicode MS" w:cs="Arial"/>
                <w:i/>
                <w:szCs w:val="18"/>
                <w:lang w:val="fr-FR" w:eastAsia="ar-SA"/>
              </w:rPr>
              <w:t>Revision</w:t>
            </w:r>
            <w:proofErr w:type="spellEnd"/>
            <w:r w:rsidRPr="00D8591C">
              <w:rPr>
                <w:rFonts w:eastAsia="Arial Unicode MS" w:cs="Arial"/>
                <w:i/>
                <w:szCs w:val="18"/>
                <w:lang w:val="fr-FR" w:eastAsia="ar-SA"/>
              </w:rPr>
              <w:t xml:space="preserve"> of S1-232072.</w:t>
            </w:r>
          </w:p>
          <w:p w14:paraId="5B233889" w14:textId="14337826" w:rsidR="00D8591C" w:rsidRPr="00D8591C" w:rsidRDefault="00D8591C" w:rsidP="00D8591C">
            <w:pPr>
              <w:spacing w:after="0" w:line="240" w:lineRule="auto"/>
              <w:rPr>
                <w:rFonts w:eastAsia="Arial Unicode MS" w:cs="Arial"/>
                <w:szCs w:val="18"/>
                <w:lang w:val="fr-FR" w:eastAsia="ar-SA"/>
              </w:rPr>
            </w:pPr>
            <w:proofErr w:type="spellStart"/>
            <w:r w:rsidRPr="00D8591C">
              <w:rPr>
                <w:rFonts w:eastAsia="Arial Unicode MS" w:cs="Arial"/>
                <w:i/>
                <w:szCs w:val="18"/>
                <w:lang w:val="fr-FR" w:eastAsia="ar-SA"/>
              </w:rPr>
              <w:t>Revision</w:t>
            </w:r>
            <w:proofErr w:type="spellEnd"/>
            <w:r w:rsidRPr="00D8591C">
              <w:rPr>
                <w:rFonts w:eastAsia="Arial Unicode MS" w:cs="Arial"/>
                <w:i/>
                <w:szCs w:val="18"/>
                <w:lang w:val="fr-FR" w:eastAsia="ar-SA"/>
              </w:rPr>
              <w:t xml:space="preserve"> of S1-232261.</w:t>
            </w:r>
          </w:p>
          <w:p w14:paraId="07A5C40F" w14:textId="57C5D257" w:rsidR="00D8591C" w:rsidRPr="00D8591C" w:rsidRDefault="00D8591C" w:rsidP="00254291">
            <w:pPr>
              <w:spacing w:after="0" w:line="240" w:lineRule="auto"/>
              <w:rPr>
                <w:rFonts w:eastAsia="Arial Unicode MS" w:cs="Arial"/>
                <w:szCs w:val="18"/>
                <w:lang w:val="fr-FR" w:eastAsia="ar-SA"/>
              </w:rPr>
            </w:pPr>
            <w:proofErr w:type="spellStart"/>
            <w:r w:rsidRPr="00D8591C">
              <w:rPr>
                <w:rFonts w:eastAsia="Arial Unicode MS" w:cs="Arial"/>
                <w:szCs w:val="18"/>
                <w:lang w:val="fr-FR" w:eastAsia="ar-SA"/>
              </w:rPr>
              <w:t>Revision</w:t>
            </w:r>
            <w:proofErr w:type="spellEnd"/>
            <w:r w:rsidRPr="00D8591C">
              <w:rPr>
                <w:rFonts w:eastAsia="Arial Unicode MS" w:cs="Arial"/>
                <w:szCs w:val="18"/>
                <w:lang w:val="fr-FR" w:eastAsia="ar-SA"/>
              </w:rPr>
              <w:t xml:space="preserve"> of S1-232405.</w:t>
            </w:r>
          </w:p>
        </w:tc>
      </w:tr>
      <w:tr w:rsidR="00820D66" w:rsidRPr="00B209E2" w14:paraId="229AEE50"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D0EADC" w14:textId="77777777" w:rsidR="00820D66" w:rsidRPr="00451BC1" w:rsidRDefault="00820D66" w:rsidP="00254291">
            <w:pPr>
              <w:snapToGrid w:val="0"/>
              <w:spacing w:after="0" w:line="240" w:lineRule="auto"/>
              <w:rPr>
                <w:rFonts w:eastAsia="Times New Roman" w:cs="Arial"/>
                <w:szCs w:val="18"/>
                <w:lang w:val="fr-FR" w:eastAsia="ar-SA"/>
              </w:rPr>
            </w:pPr>
            <w:proofErr w:type="spellStart"/>
            <w:r w:rsidRPr="00451BC1">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CEDF27" w14:textId="559053AF" w:rsidR="00820D66" w:rsidRPr="00451BC1" w:rsidRDefault="007C3EAD" w:rsidP="00254291">
            <w:pPr>
              <w:snapToGrid w:val="0"/>
              <w:spacing w:after="0" w:line="240" w:lineRule="auto"/>
            </w:pPr>
            <w:hyperlink r:id="rId351" w:history="1">
              <w:r w:rsidR="00820D66" w:rsidRPr="00451BC1">
                <w:t>S1-232074</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F539DDC" w14:textId="77777777" w:rsidR="00820D66" w:rsidRPr="00451BC1" w:rsidRDefault="00820D66" w:rsidP="00254291">
            <w:pPr>
              <w:snapToGrid w:val="0"/>
              <w:spacing w:after="0" w:line="240" w:lineRule="auto"/>
            </w:pPr>
            <w:r w:rsidRPr="00451BC1">
              <w:t>Samsung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5DBA75D" w14:textId="77777777" w:rsidR="00820D66" w:rsidRPr="00451BC1" w:rsidRDefault="00820D66" w:rsidP="00254291">
            <w:pPr>
              <w:snapToGrid w:val="0"/>
              <w:spacing w:after="0" w:line="240" w:lineRule="auto"/>
            </w:pPr>
            <w:r w:rsidRPr="00451BC1">
              <w:t xml:space="preserve">22.156 </w:t>
            </w:r>
            <w:proofErr w:type="spellStart"/>
            <w:r w:rsidRPr="00451BC1">
              <w:t>pCR</w:t>
            </w:r>
            <w:proofErr w:type="spellEnd"/>
            <w:r w:rsidRPr="00451BC1">
              <w:t xml:space="preserve"> 1 Scope</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6B0553B" w14:textId="77777777" w:rsidR="00820D66" w:rsidRPr="00451BC1" w:rsidRDefault="00820D66" w:rsidP="00254291">
            <w:pPr>
              <w:snapToGrid w:val="0"/>
              <w:spacing w:after="0" w:line="240" w:lineRule="auto"/>
              <w:rPr>
                <w:rFonts w:eastAsia="Times New Roman" w:cs="Arial"/>
                <w:szCs w:val="18"/>
                <w:lang w:val="fr-FR" w:eastAsia="ar-SA"/>
              </w:rPr>
            </w:pPr>
            <w:proofErr w:type="spellStart"/>
            <w:r w:rsidRPr="00451BC1">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5C285FC" w14:textId="77777777" w:rsidR="00820D66" w:rsidRPr="00451BC1" w:rsidRDefault="00820D66" w:rsidP="00254291">
            <w:pPr>
              <w:spacing w:after="0" w:line="240" w:lineRule="auto"/>
              <w:rPr>
                <w:rFonts w:eastAsia="Arial Unicode MS" w:cs="Arial"/>
                <w:szCs w:val="18"/>
                <w:lang w:val="fr-FR" w:eastAsia="ar-SA"/>
              </w:rPr>
            </w:pPr>
          </w:p>
        </w:tc>
      </w:tr>
      <w:tr w:rsidR="00820D66" w:rsidRPr="00B209E2" w14:paraId="41A97B7A"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B53DC4" w14:textId="77777777" w:rsidR="00820D66" w:rsidRPr="006561BF" w:rsidRDefault="00820D66" w:rsidP="00254291">
            <w:pPr>
              <w:snapToGrid w:val="0"/>
              <w:spacing w:after="0" w:line="240" w:lineRule="auto"/>
              <w:rPr>
                <w:rFonts w:eastAsia="Times New Roman" w:cs="Arial"/>
                <w:szCs w:val="18"/>
                <w:lang w:val="fr-FR" w:eastAsia="ar-SA"/>
              </w:rPr>
            </w:pPr>
            <w:proofErr w:type="spellStart"/>
            <w:r w:rsidRPr="006561B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0F65B7" w14:textId="1BEC843F" w:rsidR="00820D66" w:rsidRPr="006561BF" w:rsidRDefault="007C3EAD" w:rsidP="00254291">
            <w:pPr>
              <w:snapToGrid w:val="0"/>
              <w:spacing w:after="0" w:line="240" w:lineRule="auto"/>
            </w:pPr>
            <w:hyperlink r:id="rId352" w:history="1">
              <w:r w:rsidR="00820D66" w:rsidRPr="006561BF">
                <w:t>S1-232083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9BDEB55" w14:textId="77777777" w:rsidR="00820D66" w:rsidRPr="006561BF" w:rsidRDefault="00820D66" w:rsidP="00254291">
            <w:pPr>
              <w:snapToGrid w:val="0"/>
              <w:spacing w:after="0" w:line="240" w:lineRule="auto"/>
            </w:pPr>
            <w:r w:rsidRPr="006561BF">
              <w:t>Samsung,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5F9EB26" w14:textId="77777777" w:rsidR="00820D66" w:rsidRPr="006561BF" w:rsidRDefault="00820D66" w:rsidP="00254291">
            <w:pPr>
              <w:snapToGrid w:val="0"/>
              <w:spacing w:after="0" w:line="240" w:lineRule="auto"/>
            </w:pPr>
            <w:r w:rsidRPr="006561BF">
              <w:t xml:space="preserve">22.156 </w:t>
            </w:r>
            <w:proofErr w:type="spellStart"/>
            <w:r w:rsidRPr="006561BF">
              <w:t>pCR</w:t>
            </w:r>
            <w:proofErr w:type="spellEnd"/>
            <w:r w:rsidRPr="006561BF">
              <w:t xml:space="preserve"> 2 References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FBF17C1" w14:textId="77777777" w:rsidR="00820D66" w:rsidRPr="006561BF" w:rsidRDefault="00820D66" w:rsidP="00254291">
            <w:pPr>
              <w:snapToGrid w:val="0"/>
              <w:spacing w:after="0" w:line="240" w:lineRule="auto"/>
              <w:rPr>
                <w:rFonts w:eastAsia="Times New Roman" w:cs="Arial"/>
                <w:szCs w:val="18"/>
                <w:lang w:val="fr-FR" w:eastAsia="ar-SA"/>
              </w:rPr>
            </w:pPr>
            <w:proofErr w:type="spellStart"/>
            <w:r w:rsidRPr="006561BF">
              <w:rPr>
                <w:rFonts w:eastAsia="Times New Roman" w:cs="Arial"/>
                <w:szCs w:val="18"/>
                <w:lang w:val="fr-FR" w:eastAsia="ar-SA"/>
              </w:rPr>
              <w:t>Revised</w:t>
            </w:r>
            <w:proofErr w:type="spellEnd"/>
            <w:r w:rsidRPr="006561BF">
              <w:rPr>
                <w:rFonts w:eastAsia="Times New Roman" w:cs="Arial"/>
                <w:szCs w:val="18"/>
                <w:lang w:val="fr-FR" w:eastAsia="ar-SA"/>
              </w:rPr>
              <w:t xml:space="preserve"> to S1-2</w:t>
            </w:r>
            <w:r>
              <w:rPr>
                <w:rFonts w:eastAsia="Times New Roman" w:cs="Arial"/>
                <w:szCs w:val="18"/>
                <w:lang w:val="fr-FR" w:eastAsia="ar-SA"/>
              </w:rPr>
              <w:t>3</w:t>
            </w:r>
            <w:r w:rsidRPr="006561BF">
              <w:rPr>
                <w:rFonts w:eastAsia="Times New Roman" w:cs="Arial"/>
                <w:szCs w:val="18"/>
                <w:lang w:val="fr-FR" w:eastAsia="ar-SA"/>
              </w:rPr>
              <w:t>2406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0FEFFD6" w14:textId="77777777" w:rsidR="00820D66" w:rsidRPr="006561BF" w:rsidRDefault="00820D66" w:rsidP="00254291">
            <w:pPr>
              <w:spacing w:after="0" w:line="240" w:lineRule="auto"/>
              <w:rPr>
                <w:rFonts w:eastAsia="Arial Unicode MS" w:cs="Arial"/>
                <w:szCs w:val="18"/>
                <w:lang w:val="fr-FR" w:eastAsia="ar-SA"/>
              </w:rPr>
            </w:pPr>
          </w:p>
        </w:tc>
      </w:tr>
      <w:tr w:rsidR="00820D66" w:rsidRPr="00B209E2" w14:paraId="72BE7B1B"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F2BCC8" w14:textId="77777777" w:rsidR="00820D66" w:rsidRPr="007F4C5D" w:rsidRDefault="00820D66" w:rsidP="00254291">
            <w:pPr>
              <w:snapToGrid w:val="0"/>
              <w:spacing w:after="0" w:line="240" w:lineRule="auto"/>
              <w:rPr>
                <w:rFonts w:eastAsia="Times New Roman" w:cs="Arial"/>
                <w:szCs w:val="18"/>
                <w:lang w:val="fr-FR" w:eastAsia="ar-SA"/>
              </w:rPr>
            </w:pPr>
            <w:proofErr w:type="spellStart"/>
            <w:r w:rsidRPr="007F4C5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4106BF" w14:textId="0D799DD5" w:rsidR="00820D66" w:rsidRPr="007F4C5D" w:rsidRDefault="007C3EAD" w:rsidP="00254291">
            <w:pPr>
              <w:snapToGrid w:val="0"/>
              <w:spacing w:after="0" w:line="240" w:lineRule="auto"/>
            </w:pPr>
            <w:hyperlink r:id="rId353" w:anchor="103_GoteborgdocsS1-232406.zip" w:history="1">
              <w:r w:rsidR="00820D66" w:rsidRPr="007F4C5D">
                <w:rPr>
                  <w:rStyle w:val="Hyperlink"/>
                  <w:rFonts w:cs="Arial"/>
                  <w:color w:val="auto"/>
                </w:rPr>
                <w:t>S1-232406</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4DAC88CE" w14:textId="77777777" w:rsidR="00820D66" w:rsidRPr="007F4C5D" w:rsidRDefault="00820D66" w:rsidP="00254291">
            <w:pPr>
              <w:snapToGrid w:val="0"/>
              <w:spacing w:after="0" w:line="240" w:lineRule="auto"/>
            </w:pPr>
            <w:r w:rsidRPr="007F4C5D">
              <w:t>Samsung, Huawei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F09223F" w14:textId="77777777" w:rsidR="00820D66" w:rsidRPr="007F4C5D" w:rsidRDefault="00820D66" w:rsidP="00254291">
            <w:pPr>
              <w:snapToGrid w:val="0"/>
              <w:spacing w:after="0" w:line="240" w:lineRule="auto"/>
            </w:pPr>
            <w:r w:rsidRPr="007F4C5D">
              <w:t xml:space="preserve">22.156 </w:t>
            </w:r>
            <w:proofErr w:type="spellStart"/>
            <w:r w:rsidRPr="007F4C5D">
              <w:t>pCR</w:t>
            </w:r>
            <w:proofErr w:type="spellEnd"/>
            <w:r w:rsidRPr="007F4C5D">
              <w:t xml:space="preserve"> 2 References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C73BBCE" w14:textId="77777777" w:rsidR="00820D66" w:rsidRPr="007F4C5D" w:rsidRDefault="00820D66" w:rsidP="00254291">
            <w:pPr>
              <w:snapToGrid w:val="0"/>
              <w:spacing w:after="0" w:line="240" w:lineRule="auto"/>
              <w:rPr>
                <w:rFonts w:eastAsia="Times New Roman" w:cs="Arial"/>
                <w:szCs w:val="18"/>
                <w:lang w:val="fr-FR" w:eastAsia="ar-SA"/>
              </w:rPr>
            </w:pPr>
            <w:proofErr w:type="spellStart"/>
            <w:r w:rsidRPr="007F4C5D">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EF89D7D" w14:textId="77777777" w:rsidR="00820D66" w:rsidRPr="007F4C5D" w:rsidRDefault="00820D66" w:rsidP="00254291">
            <w:pPr>
              <w:spacing w:after="0" w:line="240" w:lineRule="auto"/>
              <w:rPr>
                <w:rFonts w:eastAsia="Arial Unicode MS" w:cs="Arial"/>
                <w:szCs w:val="18"/>
                <w:lang w:val="fr-FR" w:eastAsia="ar-SA"/>
              </w:rPr>
            </w:pPr>
            <w:proofErr w:type="spellStart"/>
            <w:r w:rsidRPr="007F4C5D">
              <w:rPr>
                <w:rFonts w:eastAsia="Arial Unicode MS" w:cs="Arial"/>
                <w:szCs w:val="18"/>
                <w:lang w:val="fr-FR" w:eastAsia="ar-SA"/>
              </w:rPr>
              <w:t>Revision</w:t>
            </w:r>
            <w:proofErr w:type="spellEnd"/>
            <w:r w:rsidRPr="007F4C5D">
              <w:rPr>
                <w:rFonts w:eastAsia="Arial Unicode MS" w:cs="Arial"/>
                <w:szCs w:val="18"/>
                <w:lang w:val="fr-FR" w:eastAsia="ar-SA"/>
              </w:rPr>
              <w:t xml:space="preserve"> of S1-232083.</w:t>
            </w:r>
          </w:p>
        </w:tc>
      </w:tr>
      <w:tr w:rsidR="00820D66" w:rsidRPr="00B209E2" w14:paraId="3B175EA1"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85AB94" w14:textId="77777777" w:rsidR="00820D66" w:rsidRPr="006561BF" w:rsidRDefault="00820D66" w:rsidP="00254291">
            <w:pPr>
              <w:snapToGrid w:val="0"/>
              <w:spacing w:after="0" w:line="240" w:lineRule="auto"/>
              <w:rPr>
                <w:rFonts w:eastAsia="Times New Roman" w:cs="Arial"/>
                <w:szCs w:val="18"/>
                <w:lang w:val="fr-FR" w:eastAsia="ar-SA"/>
              </w:rPr>
            </w:pPr>
            <w:proofErr w:type="spellStart"/>
            <w:r w:rsidRPr="006561B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140E7A" w14:textId="76F80F69" w:rsidR="00820D66" w:rsidRPr="006561BF" w:rsidRDefault="007C3EAD" w:rsidP="00254291">
            <w:pPr>
              <w:snapToGrid w:val="0"/>
              <w:spacing w:after="0" w:line="240" w:lineRule="auto"/>
            </w:pPr>
            <w:hyperlink r:id="rId354" w:history="1">
              <w:r w:rsidR="00820D66" w:rsidRPr="006561BF">
                <w:t>S1-232075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37C439F" w14:textId="77777777" w:rsidR="00820D66" w:rsidRPr="006561BF" w:rsidRDefault="00820D66" w:rsidP="00254291">
            <w:pPr>
              <w:snapToGrid w:val="0"/>
              <w:spacing w:after="0" w:line="240" w:lineRule="auto"/>
            </w:pPr>
            <w:r w:rsidRPr="006561BF">
              <w:t>Samsung, Huawei, Orange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13B1AC8" w14:textId="77777777" w:rsidR="00820D66" w:rsidRPr="006561BF" w:rsidRDefault="00820D66" w:rsidP="00254291">
            <w:pPr>
              <w:snapToGrid w:val="0"/>
              <w:spacing w:after="0" w:line="240" w:lineRule="auto"/>
            </w:pPr>
            <w:r w:rsidRPr="006561BF">
              <w:t xml:space="preserve">22.156 </w:t>
            </w:r>
            <w:proofErr w:type="spellStart"/>
            <w:r w:rsidRPr="006561BF">
              <w:t>pCR</w:t>
            </w:r>
            <w:proofErr w:type="spellEnd"/>
            <w:r w:rsidRPr="006561BF">
              <w:t xml:space="preserve"> 3 Terminology and Acronyms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37F3356" w14:textId="77777777" w:rsidR="00820D66" w:rsidRPr="006561BF" w:rsidRDefault="00820D66" w:rsidP="00254291">
            <w:pPr>
              <w:snapToGrid w:val="0"/>
              <w:spacing w:after="0" w:line="240" w:lineRule="auto"/>
              <w:rPr>
                <w:rFonts w:eastAsia="Times New Roman" w:cs="Arial"/>
                <w:szCs w:val="18"/>
                <w:lang w:val="fr-FR" w:eastAsia="ar-SA"/>
              </w:rPr>
            </w:pPr>
            <w:proofErr w:type="spellStart"/>
            <w:r w:rsidRPr="006561BF">
              <w:rPr>
                <w:rFonts w:eastAsia="Times New Roman" w:cs="Arial"/>
                <w:szCs w:val="18"/>
                <w:lang w:val="fr-FR" w:eastAsia="ar-SA"/>
              </w:rPr>
              <w:t>Revised</w:t>
            </w:r>
            <w:proofErr w:type="spellEnd"/>
            <w:r w:rsidRPr="006561BF">
              <w:rPr>
                <w:rFonts w:eastAsia="Times New Roman" w:cs="Arial"/>
                <w:szCs w:val="18"/>
                <w:lang w:val="fr-FR" w:eastAsia="ar-SA"/>
              </w:rPr>
              <w:t xml:space="preserve"> to S1-2</w:t>
            </w:r>
            <w:r>
              <w:rPr>
                <w:rFonts w:eastAsia="Times New Roman" w:cs="Arial"/>
                <w:szCs w:val="18"/>
                <w:lang w:val="fr-FR" w:eastAsia="ar-SA"/>
              </w:rPr>
              <w:t>3</w:t>
            </w:r>
            <w:r w:rsidRPr="006561BF">
              <w:rPr>
                <w:rFonts w:eastAsia="Times New Roman" w:cs="Arial"/>
                <w:szCs w:val="18"/>
                <w:lang w:val="fr-FR" w:eastAsia="ar-SA"/>
              </w:rPr>
              <w:t>2407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1E14B6E" w14:textId="77777777" w:rsidR="00820D66" w:rsidRPr="006561BF" w:rsidRDefault="00820D66" w:rsidP="00254291">
            <w:pPr>
              <w:spacing w:after="0" w:line="240" w:lineRule="auto"/>
              <w:rPr>
                <w:rFonts w:eastAsia="Arial Unicode MS" w:cs="Arial"/>
                <w:szCs w:val="18"/>
                <w:lang w:val="fr-FR" w:eastAsia="ar-SA"/>
              </w:rPr>
            </w:pPr>
          </w:p>
        </w:tc>
      </w:tr>
      <w:tr w:rsidR="00820D66" w:rsidRPr="00B209E2" w14:paraId="0AA78219"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A960BA7" w14:textId="77777777" w:rsidR="00820D66" w:rsidRPr="00A01895" w:rsidRDefault="00820D66" w:rsidP="00254291">
            <w:pPr>
              <w:snapToGrid w:val="0"/>
              <w:spacing w:after="0" w:line="240" w:lineRule="auto"/>
              <w:rPr>
                <w:rFonts w:eastAsia="Times New Roman" w:cs="Arial"/>
                <w:szCs w:val="18"/>
                <w:lang w:val="fr-FR" w:eastAsia="ar-SA"/>
              </w:rPr>
            </w:pPr>
            <w:proofErr w:type="spellStart"/>
            <w:r w:rsidRPr="00A0189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49C2E3" w14:textId="368F19A4" w:rsidR="00820D66" w:rsidRPr="00A01895" w:rsidRDefault="007C3EAD" w:rsidP="00254291">
            <w:pPr>
              <w:snapToGrid w:val="0"/>
              <w:spacing w:after="0" w:line="240" w:lineRule="auto"/>
            </w:pPr>
            <w:hyperlink r:id="rId355" w:anchor="103_GoteborgdocsS1-232407.zip" w:history="1">
              <w:r w:rsidR="00820D66" w:rsidRPr="00A01895">
                <w:rPr>
                  <w:rStyle w:val="Hyperlink"/>
                  <w:rFonts w:cs="Arial"/>
                  <w:color w:val="auto"/>
                </w:rPr>
                <w:t>S1-232407</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DC6414D" w14:textId="77777777" w:rsidR="00820D66" w:rsidRPr="00A01895" w:rsidRDefault="00820D66" w:rsidP="00254291">
            <w:pPr>
              <w:snapToGrid w:val="0"/>
              <w:spacing w:after="0" w:line="240" w:lineRule="auto"/>
            </w:pPr>
            <w:r w:rsidRPr="00A01895">
              <w:t>Samsung, Huawei, Orange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9C401B7" w14:textId="77777777" w:rsidR="00820D66" w:rsidRPr="00A01895" w:rsidRDefault="00820D66" w:rsidP="00254291">
            <w:pPr>
              <w:snapToGrid w:val="0"/>
              <w:spacing w:after="0" w:line="240" w:lineRule="auto"/>
            </w:pPr>
            <w:r w:rsidRPr="00A01895">
              <w:t xml:space="preserve">22.156 </w:t>
            </w:r>
            <w:proofErr w:type="spellStart"/>
            <w:r w:rsidRPr="00A01895">
              <w:t>pCR</w:t>
            </w:r>
            <w:proofErr w:type="spellEnd"/>
            <w:r w:rsidRPr="00A01895">
              <w:t xml:space="preserve"> 3 Terminology and Acronyms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F827BB0" w14:textId="77777777" w:rsidR="00820D66" w:rsidRPr="00A01895" w:rsidRDefault="00820D66" w:rsidP="00254291">
            <w:pPr>
              <w:snapToGrid w:val="0"/>
              <w:spacing w:after="0" w:line="240" w:lineRule="auto"/>
              <w:rPr>
                <w:rFonts w:eastAsia="Times New Roman" w:cs="Arial"/>
                <w:szCs w:val="18"/>
                <w:lang w:val="fr-FR" w:eastAsia="ar-SA"/>
              </w:rPr>
            </w:pPr>
            <w:proofErr w:type="spellStart"/>
            <w:r w:rsidRPr="00A01895">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BCFB6E0" w14:textId="77777777" w:rsidR="00820D66" w:rsidRPr="00A01895" w:rsidRDefault="00820D66" w:rsidP="00254291">
            <w:pPr>
              <w:spacing w:after="0" w:line="240" w:lineRule="auto"/>
              <w:rPr>
                <w:rFonts w:eastAsia="Arial Unicode MS" w:cs="Arial"/>
                <w:szCs w:val="18"/>
                <w:lang w:val="fr-FR" w:eastAsia="ar-SA"/>
              </w:rPr>
            </w:pPr>
            <w:proofErr w:type="spellStart"/>
            <w:r w:rsidRPr="00A01895">
              <w:rPr>
                <w:rFonts w:eastAsia="Arial Unicode MS" w:cs="Arial"/>
                <w:szCs w:val="18"/>
                <w:lang w:val="fr-FR" w:eastAsia="ar-SA"/>
              </w:rPr>
              <w:t>Revision</w:t>
            </w:r>
            <w:proofErr w:type="spellEnd"/>
            <w:r w:rsidRPr="00A01895">
              <w:rPr>
                <w:rFonts w:eastAsia="Arial Unicode MS" w:cs="Arial"/>
                <w:szCs w:val="18"/>
                <w:lang w:val="fr-FR" w:eastAsia="ar-SA"/>
              </w:rPr>
              <w:t xml:space="preserve"> of S1-232075.</w:t>
            </w:r>
          </w:p>
        </w:tc>
      </w:tr>
      <w:tr w:rsidR="00820D66" w:rsidRPr="00B209E2" w14:paraId="7CB53C38"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36C0F0" w14:textId="77777777" w:rsidR="00820D66" w:rsidRPr="006561BF" w:rsidRDefault="00820D66" w:rsidP="00254291">
            <w:pPr>
              <w:snapToGrid w:val="0"/>
              <w:spacing w:after="0" w:line="240" w:lineRule="auto"/>
              <w:rPr>
                <w:rFonts w:eastAsia="Times New Roman" w:cs="Arial"/>
                <w:szCs w:val="18"/>
                <w:lang w:val="fr-FR" w:eastAsia="ar-SA"/>
              </w:rPr>
            </w:pPr>
            <w:proofErr w:type="spellStart"/>
            <w:r w:rsidRPr="006561B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949871" w14:textId="3D54805D" w:rsidR="00820D66" w:rsidRPr="006561BF" w:rsidRDefault="007C3EAD" w:rsidP="00254291">
            <w:pPr>
              <w:snapToGrid w:val="0"/>
              <w:spacing w:after="0" w:line="240" w:lineRule="auto"/>
            </w:pPr>
            <w:hyperlink r:id="rId356" w:history="1">
              <w:r w:rsidR="00820D66" w:rsidRPr="006561BF">
                <w:t>S1-232076</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61A91E69" w14:textId="77777777" w:rsidR="00820D66" w:rsidRPr="006561BF" w:rsidRDefault="00820D66" w:rsidP="00254291">
            <w:pPr>
              <w:snapToGrid w:val="0"/>
              <w:spacing w:after="0" w:line="240" w:lineRule="auto"/>
            </w:pPr>
            <w:r w:rsidRPr="006561BF">
              <w:t>Samsung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000898C" w14:textId="77777777" w:rsidR="00820D66" w:rsidRPr="006561BF" w:rsidRDefault="00820D66" w:rsidP="00254291">
            <w:pPr>
              <w:snapToGrid w:val="0"/>
              <w:spacing w:after="0" w:line="240" w:lineRule="auto"/>
            </w:pPr>
            <w:r w:rsidRPr="006561BF">
              <w:t xml:space="preserve">22.156 </w:t>
            </w:r>
            <w:proofErr w:type="spellStart"/>
            <w:r w:rsidRPr="006561BF">
              <w:t>pCR</w:t>
            </w:r>
            <w:proofErr w:type="spellEnd"/>
            <w:r w:rsidRPr="006561BF">
              <w:t xml:space="preserve"> 4 Overview</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FA98CD0" w14:textId="77777777" w:rsidR="00820D66" w:rsidRPr="006561BF" w:rsidRDefault="00820D66" w:rsidP="00254291">
            <w:pPr>
              <w:snapToGrid w:val="0"/>
              <w:spacing w:after="0" w:line="240" w:lineRule="auto"/>
              <w:rPr>
                <w:rFonts w:eastAsia="Times New Roman" w:cs="Arial"/>
                <w:szCs w:val="18"/>
                <w:lang w:val="fr-FR" w:eastAsia="ar-SA"/>
              </w:rPr>
            </w:pPr>
            <w:proofErr w:type="spellStart"/>
            <w:r w:rsidRPr="006561BF">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68BCFF1" w14:textId="77777777" w:rsidR="00820D66" w:rsidRPr="006561BF" w:rsidRDefault="00820D66" w:rsidP="00254291">
            <w:pPr>
              <w:spacing w:after="0" w:line="240" w:lineRule="auto"/>
              <w:rPr>
                <w:rFonts w:eastAsia="Arial Unicode MS" w:cs="Arial"/>
                <w:szCs w:val="18"/>
                <w:lang w:val="fr-FR" w:eastAsia="ar-SA"/>
              </w:rPr>
            </w:pPr>
          </w:p>
        </w:tc>
      </w:tr>
      <w:tr w:rsidR="00046B9A" w:rsidRPr="00B04844" w14:paraId="336C0474" w14:textId="77777777" w:rsidTr="00820D66">
        <w:trPr>
          <w:trHeight w:val="250"/>
        </w:trPr>
        <w:tc>
          <w:tcPr>
            <w:tcW w:w="14426" w:type="dxa"/>
            <w:gridSpan w:val="6"/>
            <w:tcBorders>
              <w:bottom w:val="single" w:sz="4" w:space="0" w:color="auto"/>
            </w:tcBorders>
            <w:shd w:val="clear" w:color="auto" w:fill="F2F2F2"/>
          </w:tcPr>
          <w:p w14:paraId="761F8CDE" w14:textId="6DF3BA62" w:rsidR="00046B9A" w:rsidRPr="006E6FF4" w:rsidRDefault="00046B9A" w:rsidP="00F131BA">
            <w:pPr>
              <w:pStyle w:val="Heading8"/>
              <w:jc w:val="left"/>
            </w:pPr>
            <w:r>
              <w:rPr>
                <w:color w:val="1F497D" w:themeColor="text2"/>
                <w:sz w:val="18"/>
                <w:szCs w:val="22"/>
              </w:rPr>
              <w:t>Section 5 &amp; 6 (</w:t>
            </w:r>
            <w:proofErr w:type="spellStart"/>
            <w:r>
              <w:rPr>
                <w:color w:val="1F497D" w:themeColor="text2"/>
                <w:sz w:val="18"/>
                <w:szCs w:val="22"/>
              </w:rPr>
              <w:t>Consolidattion</w:t>
            </w:r>
            <w:proofErr w:type="spellEnd"/>
          </w:p>
        </w:tc>
      </w:tr>
      <w:tr w:rsidR="00820D66" w:rsidRPr="00B209E2" w14:paraId="04ECC163"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6BB356" w14:textId="77777777" w:rsidR="00820D66" w:rsidRPr="00042552" w:rsidRDefault="00820D66" w:rsidP="00254291">
            <w:pPr>
              <w:snapToGrid w:val="0"/>
              <w:spacing w:after="0" w:line="240" w:lineRule="auto"/>
              <w:rPr>
                <w:rFonts w:eastAsia="Times New Roman" w:cs="Arial"/>
                <w:szCs w:val="18"/>
                <w:lang w:val="fr-FR" w:eastAsia="ar-SA"/>
              </w:rPr>
            </w:pPr>
            <w:proofErr w:type="spellStart"/>
            <w:r w:rsidRPr="0004255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CBA284" w14:textId="5A6DD389" w:rsidR="00820D66" w:rsidRPr="00042552" w:rsidRDefault="007C3EAD" w:rsidP="00254291">
            <w:pPr>
              <w:snapToGrid w:val="0"/>
              <w:spacing w:after="0" w:line="240" w:lineRule="auto"/>
            </w:pPr>
            <w:hyperlink r:id="rId357" w:history="1">
              <w:r w:rsidR="00820D66" w:rsidRPr="00042552">
                <w:t>S1-232077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526653E" w14:textId="77777777" w:rsidR="00820D66" w:rsidRPr="00042552" w:rsidRDefault="00820D66" w:rsidP="00254291">
            <w:pPr>
              <w:snapToGrid w:val="0"/>
              <w:spacing w:after="0" w:line="240" w:lineRule="auto"/>
            </w:pPr>
            <w:r w:rsidRPr="00042552">
              <w:t>Samsung,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D06BECF" w14:textId="77777777" w:rsidR="00820D66" w:rsidRPr="00042552" w:rsidRDefault="00820D66" w:rsidP="00254291">
            <w:pPr>
              <w:snapToGrid w:val="0"/>
              <w:spacing w:after="0" w:line="240" w:lineRule="auto"/>
            </w:pPr>
            <w:r w:rsidRPr="00042552">
              <w:t xml:space="preserve">22.156 </w:t>
            </w:r>
            <w:proofErr w:type="spellStart"/>
            <w:r w:rsidRPr="00042552">
              <w:t>pCR</w:t>
            </w:r>
            <w:proofErr w:type="spellEnd"/>
            <w:r w:rsidRPr="00042552">
              <w:t xml:space="preserve"> 5.1.1 General Requirements, Operational efficiency, exposure, and coordination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6D2E963" w14:textId="77777777" w:rsidR="00820D66" w:rsidRPr="00042552" w:rsidRDefault="00820D66" w:rsidP="00254291">
            <w:pPr>
              <w:snapToGrid w:val="0"/>
              <w:spacing w:after="0" w:line="240" w:lineRule="auto"/>
              <w:rPr>
                <w:rFonts w:eastAsia="Times New Roman" w:cs="Arial"/>
                <w:szCs w:val="18"/>
                <w:lang w:val="fr-FR" w:eastAsia="ar-SA"/>
              </w:rPr>
            </w:pPr>
            <w:proofErr w:type="spellStart"/>
            <w:r w:rsidRPr="00042552">
              <w:rPr>
                <w:rFonts w:eastAsia="Times New Roman" w:cs="Arial"/>
                <w:szCs w:val="18"/>
                <w:lang w:val="fr-FR" w:eastAsia="ar-SA"/>
              </w:rPr>
              <w:t>Revised</w:t>
            </w:r>
            <w:proofErr w:type="spellEnd"/>
            <w:r w:rsidRPr="00042552">
              <w:rPr>
                <w:rFonts w:eastAsia="Times New Roman" w:cs="Arial"/>
                <w:szCs w:val="18"/>
                <w:lang w:val="fr-FR" w:eastAsia="ar-SA"/>
              </w:rPr>
              <w:t xml:space="preserve"> to S1-2</w:t>
            </w:r>
            <w:r>
              <w:rPr>
                <w:rFonts w:eastAsia="Times New Roman" w:cs="Arial"/>
                <w:szCs w:val="18"/>
                <w:lang w:val="fr-FR" w:eastAsia="ar-SA"/>
              </w:rPr>
              <w:t>3</w:t>
            </w:r>
            <w:r w:rsidRPr="00042552">
              <w:rPr>
                <w:rFonts w:eastAsia="Times New Roman" w:cs="Arial"/>
                <w:szCs w:val="18"/>
                <w:lang w:val="fr-FR" w:eastAsia="ar-SA"/>
              </w:rPr>
              <w:t>2408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4503ACE" w14:textId="77777777" w:rsidR="00820D66" w:rsidRPr="00042552" w:rsidRDefault="00820D66" w:rsidP="00254291">
            <w:pPr>
              <w:spacing w:after="0" w:line="240" w:lineRule="auto"/>
              <w:rPr>
                <w:rFonts w:eastAsia="Arial Unicode MS" w:cs="Arial"/>
                <w:szCs w:val="18"/>
                <w:lang w:val="fr-FR" w:eastAsia="ar-SA"/>
              </w:rPr>
            </w:pPr>
          </w:p>
        </w:tc>
      </w:tr>
      <w:tr w:rsidR="00820D66" w:rsidRPr="00B209E2" w14:paraId="7216D82C" w14:textId="77777777" w:rsidTr="00A84F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C3B08F" w14:textId="77777777" w:rsidR="00820D66" w:rsidRPr="00A01895" w:rsidRDefault="00820D66" w:rsidP="00254291">
            <w:pPr>
              <w:snapToGrid w:val="0"/>
              <w:spacing w:after="0" w:line="240" w:lineRule="auto"/>
              <w:rPr>
                <w:rFonts w:eastAsia="Times New Roman" w:cs="Arial"/>
                <w:szCs w:val="18"/>
                <w:lang w:val="fr-FR" w:eastAsia="ar-SA"/>
              </w:rPr>
            </w:pPr>
            <w:proofErr w:type="spellStart"/>
            <w:r w:rsidRPr="00A0189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591D44" w14:textId="6231A9CE" w:rsidR="00820D66" w:rsidRPr="00A01895" w:rsidRDefault="007C3EAD" w:rsidP="00254291">
            <w:pPr>
              <w:snapToGrid w:val="0"/>
              <w:spacing w:after="0" w:line="240" w:lineRule="auto"/>
            </w:pPr>
            <w:hyperlink r:id="rId358" w:anchor="103_GoteborgdocsS1-232408.zip" w:history="1">
              <w:r w:rsidR="00820D66" w:rsidRPr="00A01895">
                <w:rPr>
                  <w:rStyle w:val="Hyperlink"/>
                  <w:rFonts w:cs="Arial"/>
                  <w:color w:val="auto"/>
                </w:rPr>
                <w:t>S1-232408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CC47FD5" w14:textId="77777777" w:rsidR="00820D66" w:rsidRPr="00A01895" w:rsidRDefault="00820D66" w:rsidP="00254291">
            <w:pPr>
              <w:snapToGrid w:val="0"/>
              <w:spacing w:after="0" w:line="240" w:lineRule="auto"/>
            </w:pPr>
            <w:r w:rsidRPr="00A01895">
              <w:t>Samsung,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9690F2F" w14:textId="77777777" w:rsidR="00820D66" w:rsidRPr="00A01895" w:rsidRDefault="00820D66" w:rsidP="00254291">
            <w:pPr>
              <w:snapToGrid w:val="0"/>
              <w:spacing w:after="0" w:line="240" w:lineRule="auto"/>
            </w:pPr>
            <w:r w:rsidRPr="00A01895">
              <w:t xml:space="preserve">22.156 </w:t>
            </w:r>
            <w:proofErr w:type="spellStart"/>
            <w:r w:rsidRPr="00A01895">
              <w:t>pCR</w:t>
            </w:r>
            <w:proofErr w:type="spellEnd"/>
            <w:r w:rsidRPr="00A01895">
              <w:t xml:space="preserve"> 5.1.1 General Requirements, Operational efficiency, exposure, and coordination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E783AD7" w14:textId="77777777" w:rsidR="00820D66" w:rsidRPr="00A01895" w:rsidRDefault="00820D66" w:rsidP="00254291">
            <w:pPr>
              <w:snapToGrid w:val="0"/>
              <w:spacing w:after="0" w:line="240" w:lineRule="auto"/>
              <w:rPr>
                <w:rFonts w:eastAsia="Times New Roman" w:cs="Arial"/>
                <w:szCs w:val="18"/>
                <w:lang w:val="fr-FR" w:eastAsia="ar-SA"/>
              </w:rPr>
            </w:pPr>
            <w:proofErr w:type="spellStart"/>
            <w:r w:rsidRPr="00A01895">
              <w:rPr>
                <w:rFonts w:eastAsia="Times New Roman" w:cs="Arial"/>
                <w:szCs w:val="18"/>
                <w:lang w:val="fr-FR" w:eastAsia="ar-SA"/>
              </w:rPr>
              <w:t>Revised</w:t>
            </w:r>
            <w:proofErr w:type="spellEnd"/>
            <w:r w:rsidRPr="00A01895">
              <w:rPr>
                <w:rFonts w:eastAsia="Times New Roman" w:cs="Arial"/>
                <w:szCs w:val="18"/>
                <w:lang w:val="fr-FR" w:eastAsia="ar-SA"/>
              </w:rPr>
              <w:t xml:space="preserve"> to S1-2</w:t>
            </w:r>
            <w:r>
              <w:rPr>
                <w:rFonts w:eastAsia="Times New Roman" w:cs="Arial"/>
                <w:szCs w:val="18"/>
                <w:lang w:val="fr-FR" w:eastAsia="ar-SA"/>
              </w:rPr>
              <w:t>3</w:t>
            </w:r>
            <w:r w:rsidRPr="00A01895">
              <w:rPr>
                <w:rFonts w:eastAsia="Times New Roman" w:cs="Arial"/>
                <w:szCs w:val="18"/>
                <w:lang w:val="fr-FR" w:eastAsia="ar-SA"/>
              </w:rPr>
              <w:t>2417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5762FDC" w14:textId="77777777" w:rsidR="00820D66" w:rsidRPr="00A01895" w:rsidRDefault="00820D66" w:rsidP="00254291">
            <w:pPr>
              <w:spacing w:after="0" w:line="240" w:lineRule="auto"/>
              <w:rPr>
                <w:rFonts w:eastAsia="Arial Unicode MS" w:cs="Arial"/>
                <w:szCs w:val="18"/>
                <w:lang w:val="fr-FR" w:eastAsia="ar-SA"/>
              </w:rPr>
            </w:pPr>
            <w:proofErr w:type="spellStart"/>
            <w:r w:rsidRPr="00A01895">
              <w:rPr>
                <w:rFonts w:eastAsia="Arial Unicode MS" w:cs="Arial"/>
                <w:szCs w:val="18"/>
                <w:lang w:val="fr-FR" w:eastAsia="ar-SA"/>
              </w:rPr>
              <w:t>Revision</w:t>
            </w:r>
            <w:proofErr w:type="spellEnd"/>
            <w:r w:rsidRPr="00A01895">
              <w:rPr>
                <w:rFonts w:eastAsia="Arial Unicode MS" w:cs="Arial"/>
                <w:szCs w:val="18"/>
                <w:lang w:val="fr-FR" w:eastAsia="ar-SA"/>
              </w:rPr>
              <w:t xml:space="preserve"> of S1-232077.</w:t>
            </w:r>
          </w:p>
        </w:tc>
      </w:tr>
      <w:tr w:rsidR="00820D66" w:rsidRPr="00B209E2" w14:paraId="6FC647CF" w14:textId="77777777" w:rsidTr="00A84F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6FF43C" w14:textId="77777777" w:rsidR="00820D66" w:rsidRPr="00A84F80" w:rsidRDefault="00820D66" w:rsidP="00254291">
            <w:pPr>
              <w:snapToGrid w:val="0"/>
              <w:spacing w:after="0" w:line="240" w:lineRule="auto"/>
              <w:rPr>
                <w:rFonts w:eastAsia="Times New Roman" w:cs="Arial"/>
                <w:szCs w:val="18"/>
                <w:lang w:val="fr-FR" w:eastAsia="ar-SA"/>
              </w:rPr>
            </w:pPr>
            <w:proofErr w:type="spellStart"/>
            <w:r w:rsidRPr="00A84F8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F9A37F" w14:textId="6F9F95A7" w:rsidR="00820D66" w:rsidRPr="00A84F80" w:rsidRDefault="007C3EAD" w:rsidP="00254291">
            <w:pPr>
              <w:snapToGrid w:val="0"/>
              <w:spacing w:after="0" w:line="240" w:lineRule="auto"/>
            </w:pPr>
            <w:hyperlink r:id="rId359" w:history="1">
              <w:r w:rsidR="00820D66" w:rsidRPr="00A84F80">
                <w:rPr>
                  <w:rStyle w:val="Hyperlink"/>
                  <w:rFonts w:cs="Arial"/>
                  <w:color w:val="auto"/>
                </w:rPr>
                <w:t>S1-232417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A022928" w14:textId="77777777" w:rsidR="00820D66" w:rsidRPr="00A84F80" w:rsidRDefault="00820D66" w:rsidP="00254291">
            <w:pPr>
              <w:snapToGrid w:val="0"/>
              <w:spacing w:after="0" w:line="240" w:lineRule="auto"/>
            </w:pPr>
            <w:r w:rsidRPr="00A84F80">
              <w:t>Samsung,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FF1E4A2" w14:textId="77777777" w:rsidR="00820D66" w:rsidRPr="00A84F80" w:rsidRDefault="00820D66" w:rsidP="00254291">
            <w:pPr>
              <w:snapToGrid w:val="0"/>
              <w:spacing w:after="0" w:line="240" w:lineRule="auto"/>
            </w:pPr>
            <w:r w:rsidRPr="00A84F80">
              <w:t xml:space="preserve">22.156 </w:t>
            </w:r>
            <w:proofErr w:type="spellStart"/>
            <w:r w:rsidRPr="00A84F80">
              <w:t>pCR</w:t>
            </w:r>
            <w:proofErr w:type="spellEnd"/>
            <w:r w:rsidRPr="00A84F80">
              <w:t xml:space="preserve"> 5.1.1 General Requirements, Operational efficiency, exposure, and coordination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DDCF37E" w14:textId="7A15F1B3" w:rsidR="00820D66" w:rsidRPr="00A84F80" w:rsidRDefault="00A84F80" w:rsidP="00254291">
            <w:pPr>
              <w:snapToGrid w:val="0"/>
              <w:spacing w:after="0" w:line="240" w:lineRule="auto"/>
              <w:rPr>
                <w:rFonts w:eastAsia="Times New Roman" w:cs="Arial"/>
                <w:szCs w:val="18"/>
                <w:lang w:val="fr-FR" w:eastAsia="ar-SA"/>
              </w:rPr>
            </w:pPr>
            <w:proofErr w:type="spellStart"/>
            <w:r w:rsidRPr="00A84F80">
              <w:rPr>
                <w:rFonts w:eastAsia="Times New Roman" w:cs="Arial"/>
                <w:szCs w:val="18"/>
                <w:lang w:val="fr-FR" w:eastAsia="ar-SA"/>
              </w:rPr>
              <w:t>Revised</w:t>
            </w:r>
            <w:proofErr w:type="spellEnd"/>
            <w:r w:rsidRPr="00A84F80">
              <w:rPr>
                <w:rFonts w:eastAsia="Times New Roman" w:cs="Arial"/>
                <w:szCs w:val="18"/>
                <w:lang w:val="fr-FR" w:eastAsia="ar-SA"/>
              </w:rPr>
              <w:t xml:space="preserve"> to S1-232478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075FE0A" w14:textId="77777777" w:rsidR="00820D66" w:rsidRPr="00A84F80" w:rsidRDefault="00820D66" w:rsidP="00254291">
            <w:pPr>
              <w:spacing w:after="0" w:line="240" w:lineRule="auto"/>
              <w:rPr>
                <w:rFonts w:eastAsia="Arial Unicode MS" w:cs="Arial"/>
                <w:szCs w:val="18"/>
                <w:lang w:val="fr-FR" w:eastAsia="ar-SA"/>
              </w:rPr>
            </w:pPr>
            <w:proofErr w:type="spellStart"/>
            <w:r w:rsidRPr="00A84F80">
              <w:rPr>
                <w:rFonts w:eastAsia="Arial Unicode MS" w:cs="Arial"/>
                <w:i/>
                <w:szCs w:val="18"/>
                <w:lang w:val="fr-FR" w:eastAsia="ar-SA"/>
              </w:rPr>
              <w:t>Revision</w:t>
            </w:r>
            <w:proofErr w:type="spellEnd"/>
            <w:r w:rsidRPr="00A84F80">
              <w:rPr>
                <w:rFonts w:eastAsia="Arial Unicode MS" w:cs="Arial"/>
                <w:i/>
                <w:szCs w:val="18"/>
                <w:lang w:val="fr-FR" w:eastAsia="ar-SA"/>
              </w:rPr>
              <w:t xml:space="preserve"> of S1-232077.</w:t>
            </w:r>
          </w:p>
          <w:p w14:paraId="299FBA99" w14:textId="77777777" w:rsidR="00820D66" w:rsidRPr="00A84F80" w:rsidRDefault="00820D66" w:rsidP="00254291">
            <w:pPr>
              <w:spacing w:after="0" w:line="240" w:lineRule="auto"/>
              <w:rPr>
                <w:rFonts w:eastAsia="Arial Unicode MS" w:cs="Arial"/>
                <w:szCs w:val="18"/>
                <w:lang w:val="fr-FR" w:eastAsia="ar-SA"/>
              </w:rPr>
            </w:pPr>
            <w:proofErr w:type="spellStart"/>
            <w:r w:rsidRPr="00A84F80">
              <w:rPr>
                <w:rFonts w:eastAsia="Arial Unicode MS" w:cs="Arial"/>
                <w:szCs w:val="18"/>
                <w:lang w:val="fr-FR" w:eastAsia="ar-SA"/>
              </w:rPr>
              <w:t>Revision</w:t>
            </w:r>
            <w:proofErr w:type="spellEnd"/>
            <w:r w:rsidRPr="00A84F80">
              <w:rPr>
                <w:rFonts w:eastAsia="Arial Unicode MS" w:cs="Arial"/>
                <w:szCs w:val="18"/>
                <w:lang w:val="fr-FR" w:eastAsia="ar-SA"/>
              </w:rPr>
              <w:t xml:space="preserve"> of S1-232408.</w:t>
            </w:r>
          </w:p>
        </w:tc>
      </w:tr>
      <w:tr w:rsidR="00A84F80" w:rsidRPr="00B209E2" w14:paraId="73523B2E" w14:textId="77777777" w:rsidTr="00A84F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53E972" w14:textId="61E77510" w:rsidR="00A84F80" w:rsidRPr="00A84F80" w:rsidRDefault="00A84F80" w:rsidP="00254291">
            <w:pPr>
              <w:snapToGrid w:val="0"/>
              <w:spacing w:after="0" w:line="240" w:lineRule="auto"/>
              <w:rPr>
                <w:rFonts w:eastAsia="Times New Roman" w:cs="Arial"/>
                <w:szCs w:val="18"/>
                <w:lang w:val="fr-FR" w:eastAsia="ar-SA"/>
              </w:rPr>
            </w:pPr>
            <w:proofErr w:type="spellStart"/>
            <w:r w:rsidRPr="00A84F8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C2F7037" w14:textId="32B505FE" w:rsidR="00A84F80" w:rsidRPr="00A84F80" w:rsidRDefault="007C3EAD" w:rsidP="00254291">
            <w:pPr>
              <w:snapToGrid w:val="0"/>
              <w:spacing w:after="0" w:line="240" w:lineRule="auto"/>
              <w:rPr>
                <w:rFonts w:cs="Arial"/>
              </w:rPr>
            </w:pPr>
            <w:hyperlink r:id="rId360" w:history="1">
              <w:r w:rsidR="00A84F80" w:rsidRPr="00A84F80">
                <w:rPr>
                  <w:rStyle w:val="Hyperlink"/>
                  <w:rFonts w:cs="Arial"/>
                  <w:color w:val="auto"/>
                </w:rPr>
                <w:t>S1-232478</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32F0B17E" w14:textId="29A37DBA" w:rsidR="00A84F80" w:rsidRPr="00A84F80" w:rsidRDefault="00A84F80" w:rsidP="00254291">
            <w:pPr>
              <w:snapToGrid w:val="0"/>
              <w:spacing w:after="0" w:line="240" w:lineRule="auto"/>
            </w:pPr>
            <w:r w:rsidRPr="00A84F80">
              <w:t>Samsung, Huawei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6D5FB80" w14:textId="001B148D" w:rsidR="00A84F80" w:rsidRPr="00A84F80" w:rsidRDefault="00A84F80" w:rsidP="00254291">
            <w:pPr>
              <w:snapToGrid w:val="0"/>
              <w:spacing w:after="0" w:line="240" w:lineRule="auto"/>
            </w:pPr>
            <w:r w:rsidRPr="00A84F80">
              <w:t xml:space="preserve">22.156 </w:t>
            </w:r>
            <w:proofErr w:type="spellStart"/>
            <w:r w:rsidRPr="00A84F80">
              <w:t>pCR</w:t>
            </w:r>
            <w:proofErr w:type="spellEnd"/>
            <w:r w:rsidRPr="00A84F80">
              <w:t xml:space="preserve"> 5.1.1 General Requirements, Operational efficiency, exposure, and coordination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A1E3756" w14:textId="5554A06A" w:rsidR="00A84F80" w:rsidRPr="00A84F80" w:rsidRDefault="00A84F80" w:rsidP="00254291">
            <w:pPr>
              <w:snapToGrid w:val="0"/>
              <w:spacing w:after="0" w:line="240" w:lineRule="auto"/>
              <w:rPr>
                <w:rFonts w:eastAsia="Times New Roman" w:cs="Arial"/>
                <w:szCs w:val="18"/>
                <w:lang w:val="fr-FR" w:eastAsia="ar-SA"/>
              </w:rPr>
            </w:pPr>
            <w:proofErr w:type="spellStart"/>
            <w:r w:rsidRPr="00A84F80">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120C888" w14:textId="77777777" w:rsidR="00A84F80" w:rsidRPr="00A84F80" w:rsidRDefault="00A84F80" w:rsidP="00A84F80">
            <w:pPr>
              <w:spacing w:after="0" w:line="240" w:lineRule="auto"/>
              <w:rPr>
                <w:rFonts w:eastAsia="Arial Unicode MS" w:cs="Arial"/>
                <w:i/>
                <w:szCs w:val="18"/>
                <w:lang w:val="fr-FR" w:eastAsia="ar-SA"/>
              </w:rPr>
            </w:pPr>
            <w:proofErr w:type="spellStart"/>
            <w:r w:rsidRPr="00A84F80">
              <w:rPr>
                <w:rFonts w:eastAsia="Arial Unicode MS" w:cs="Arial"/>
                <w:i/>
                <w:szCs w:val="18"/>
                <w:lang w:val="fr-FR" w:eastAsia="ar-SA"/>
              </w:rPr>
              <w:t>Revision</w:t>
            </w:r>
            <w:proofErr w:type="spellEnd"/>
            <w:r w:rsidRPr="00A84F80">
              <w:rPr>
                <w:rFonts w:eastAsia="Arial Unicode MS" w:cs="Arial"/>
                <w:i/>
                <w:szCs w:val="18"/>
                <w:lang w:val="fr-FR" w:eastAsia="ar-SA"/>
              </w:rPr>
              <w:t xml:space="preserve"> of S1-232077.</w:t>
            </w:r>
          </w:p>
          <w:p w14:paraId="3F8FC80C" w14:textId="51B9E1D2" w:rsidR="00A84F80" w:rsidRPr="00A84F80" w:rsidRDefault="00A84F80" w:rsidP="00A84F80">
            <w:pPr>
              <w:spacing w:after="0" w:line="240" w:lineRule="auto"/>
              <w:rPr>
                <w:rFonts w:eastAsia="Arial Unicode MS" w:cs="Arial"/>
                <w:szCs w:val="18"/>
                <w:lang w:val="fr-FR" w:eastAsia="ar-SA"/>
              </w:rPr>
            </w:pPr>
            <w:proofErr w:type="spellStart"/>
            <w:r w:rsidRPr="00A84F80">
              <w:rPr>
                <w:rFonts w:eastAsia="Arial Unicode MS" w:cs="Arial"/>
                <w:i/>
                <w:szCs w:val="18"/>
                <w:lang w:val="fr-FR" w:eastAsia="ar-SA"/>
              </w:rPr>
              <w:t>Revision</w:t>
            </w:r>
            <w:proofErr w:type="spellEnd"/>
            <w:r w:rsidRPr="00A84F80">
              <w:rPr>
                <w:rFonts w:eastAsia="Arial Unicode MS" w:cs="Arial"/>
                <w:i/>
                <w:szCs w:val="18"/>
                <w:lang w:val="fr-FR" w:eastAsia="ar-SA"/>
              </w:rPr>
              <w:t xml:space="preserve"> of S1-232408.</w:t>
            </w:r>
          </w:p>
          <w:p w14:paraId="243DD648" w14:textId="34617F4D" w:rsidR="00A84F80" w:rsidRPr="00A84F80" w:rsidRDefault="00A84F80" w:rsidP="00254291">
            <w:pPr>
              <w:spacing w:after="0" w:line="240" w:lineRule="auto"/>
              <w:rPr>
                <w:rFonts w:eastAsia="Arial Unicode MS" w:cs="Arial"/>
                <w:szCs w:val="18"/>
                <w:lang w:val="fr-FR" w:eastAsia="ar-SA"/>
              </w:rPr>
            </w:pPr>
            <w:proofErr w:type="spellStart"/>
            <w:r w:rsidRPr="00A84F80">
              <w:rPr>
                <w:rFonts w:eastAsia="Arial Unicode MS" w:cs="Arial"/>
                <w:szCs w:val="18"/>
                <w:lang w:val="fr-FR" w:eastAsia="ar-SA"/>
              </w:rPr>
              <w:t>Revision</w:t>
            </w:r>
            <w:proofErr w:type="spellEnd"/>
            <w:r w:rsidRPr="00A84F80">
              <w:rPr>
                <w:rFonts w:eastAsia="Arial Unicode MS" w:cs="Arial"/>
                <w:szCs w:val="18"/>
                <w:lang w:val="fr-FR" w:eastAsia="ar-SA"/>
              </w:rPr>
              <w:t xml:space="preserve"> of S1-232417.</w:t>
            </w:r>
          </w:p>
        </w:tc>
      </w:tr>
      <w:tr w:rsidR="00820D66" w:rsidRPr="00B209E2" w14:paraId="1DD05D3F"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BDD44D" w14:textId="77777777" w:rsidR="00820D66" w:rsidRPr="00042552" w:rsidRDefault="00820D66" w:rsidP="00254291">
            <w:pPr>
              <w:snapToGrid w:val="0"/>
              <w:spacing w:after="0" w:line="240" w:lineRule="auto"/>
              <w:rPr>
                <w:rFonts w:eastAsia="Times New Roman" w:cs="Arial"/>
                <w:szCs w:val="18"/>
                <w:lang w:val="fr-FR" w:eastAsia="ar-SA"/>
              </w:rPr>
            </w:pPr>
            <w:proofErr w:type="spellStart"/>
            <w:r w:rsidRPr="0004255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864A71" w14:textId="6E378E35" w:rsidR="00820D66" w:rsidRPr="00042552" w:rsidRDefault="007C3EAD" w:rsidP="00254291">
            <w:pPr>
              <w:snapToGrid w:val="0"/>
              <w:spacing w:after="0" w:line="240" w:lineRule="auto"/>
            </w:pPr>
            <w:hyperlink r:id="rId361" w:history="1">
              <w:r w:rsidR="00820D66" w:rsidRPr="00042552">
                <w:t>S1-232078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7E29AEE" w14:textId="77777777" w:rsidR="00820D66" w:rsidRPr="00042552" w:rsidRDefault="00820D66" w:rsidP="00254291">
            <w:pPr>
              <w:snapToGrid w:val="0"/>
              <w:spacing w:after="0" w:line="240" w:lineRule="auto"/>
            </w:pPr>
            <w:r w:rsidRPr="00042552">
              <w:t>Samsung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B5E7A0D" w14:textId="77777777" w:rsidR="00820D66" w:rsidRPr="00042552" w:rsidRDefault="00820D66" w:rsidP="00254291">
            <w:pPr>
              <w:snapToGrid w:val="0"/>
              <w:spacing w:after="0" w:line="240" w:lineRule="auto"/>
            </w:pPr>
            <w:r w:rsidRPr="00042552">
              <w:t xml:space="preserve">22.156 </w:t>
            </w:r>
            <w:proofErr w:type="spellStart"/>
            <w:r w:rsidRPr="00042552">
              <w:t>pCR</w:t>
            </w:r>
            <w:proofErr w:type="spellEnd"/>
            <w:r w:rsidRPr="00042552">
              <w:t xml:space="preserve"> 5.2.1 Localized mobile metaverse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27CF32E" w14:textId="77777777" w:rsidR="00820D66" w:rsidRPr="00042552" w:rsidRDefault="00820D66" w:rsidP="00254291">
            <w:pPr>
              <w:snapToGrid w:val="0"/>
              <w:spacing w:after="0" w:line="240" w:lineRule="auto"/>
              <w:rPr>
                <w:rFonts w:eastAsia="Times New Roman" w:cs="Arial"/>
                <w:szCs w:val="18"/>
                <w:lang w:val="fr-FR" w:eastAsia="ar-SA"/>
              </w:rPr>
            </w:pPr>
            <w:proofErr w:type="spellStart"/>
            <w:r w:rsidRPr="00042552">
              <w:rPr>
                <w:rFonts w:eastAsia="Times New Roman" w:cs="Arial"/>
                <w:szCs w:val="18"/>
                <w:lang w:val="fr-FR" w:eastAsia="ar-SA"/>
              </w:rPr>
              <w:t>Revised</w:t>
            </w:r>
            <w:proofErr w:type="spellEnd"/>
            <w:r w:rsidRPr="00042552">
              <w:rPr>
                <w:rFonts w:eastAsia="Times New Roman" w:cs="Arial"/>
                <w:szCs w:val="18"/>
                <w:lang w:val="fr-FR" w:eastAsia="ar-SA"/>
              </w:rPr>
              <w:t xml:space="preserve"> to S1-2</w:t>
            </w:r>
            <w:r>
              <w:rPr>
                <w:rFonts w:eastAsia="Times New Roman" w:cs="Arial"/>
                <w:szCs w:val="18"/>
                <w:lang w:val="fr-FR" w:eastAsia="ar-SA"/>
              </w:rPr>
              <w:t>3</w:t>
            </w:r>
            <w:r w:rsidRPr="00042552">
              <w:rPr>
                <w:rFonts w:eastAsia="Times New Roman" w:cs="Arial"/>
                <w:szCs w:val="18"/>
                <w:lang w:val="fr-FR" w:eastAsia="ar-SA"/>
              </w:rPr>
              <w:t>2409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E89F6DD" w14:textId="77777777" w:rsidR="00820D66" w:rsidRPr="00042552" w:rsidRDefault="00820D66" w:rsidP="00254291">
            <w:pPr>
              <w:spacing w:after="0" w:line="240" w:lineRule="auto"/>
              <w:rPr>
                <w:rFonts w:eastAsia="Arial Unicode MS" w:cs="Arial"/>
                <w:szCs w:val="18"/>
                <w:lang w:val="fr-FR" w:eastAsia="ar-SA"/>
              </w:rPr>
            </w:pPr>
          </w:p>
        </w:tc>
      </w:tr>
      <w:tr w:rsidR="00820D66" w:rsidRPr="00B209E2" w14:paraId="216C49BA" w14:textId="77777777" w:rsidTr="00CC1B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95EF02" w14:textId="77777777" w:rsidR="00820D66" w:rsidRPr="00471917" w:rsidRDefault="00820D66" w:rsidP="00254291">
            <w:pPr>
              <w:snapToGrid w:val="0"/>
              <w:spacing w:after="0" w:line="240" w:lineRule="auto"/>
              <w:rPr>
                <w:rFonts w:eastAsia="Times New Roman" w:cs="Arial"/>
                <w:szCs w:val="18"/>
                <w:lang w:val="fr-FR" w:eastAsia="ar-SA"/>
              </w:rPr>
            </w:pPr>
            <w:proofErr w:type="spellStart"/>
            <w:r w:rsidRPr="0047191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FF179C" w14:textId="5E025B2D" w:rsidR="00820D66" w:rsidRPr="00471917" w:rsidRDefault="007C3EAD" w:rsidP="00254291">
            <w:pPr>
              <w:snapToGrid w:val="0"/>
              <w:spacing w:after="0" w:line="240" w:lineRule="auto"/>
            </w:pPr>
            <w:hyperlink r:id="rId362" w:anchor="103_GoteborgdocsS1-232409.zip" w:history="1">
              <w:r w:rsidR="00820D66" w:rsidRPr="00471917">
                <w:rPr>
                  <w:rStyle w:val="Hyperlink"/>
                  <w:rFonts w:cs="Arial"/>
                  <w:color w:val="auto"/>
                </w:rPr>
                <w:t>S1-232409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439AD7C" w14:textId="77777777" w:rsidR="00820D66" w:rsidRPr="00471917" w:rsidRDefault="00820D66" w:rsidP="00254291">
            <w:pPr>
              <w:snapToGrid w:val="0"/>
              <w:spacing w:after="0" w:line="240" w:lineRule="auto"/>
            </w:pPr>
            <w:r w:rsidRPr="00471917">
              <w:t>Samsung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3C16AE1" w14:textId="77777777" w:rsidR="00820D66" w:rsidRPr="00471917" w:rsidRDefault="00820D66" w:rsidP="00254291">
            <w:pPr>
              <w:snapToGrid w:val="0"/>
              <w:spacing w:after="0" w:line="240" w:lineRule="auto"/>
            </w:pPr>
            <w:r w:rsidRPr="00471917">
              <w:t xml:space="preserve">22.156 </w:t>
            </w:r>
            <w:proofErr w:type="spellStart"/>
            <w:r w:rsidRPr="00471917">
              <w:t>pCR</w:t>
            </w:r>
            <w:proofErr w:type="spellEnd"/>
            <w:r w:rsidRPr="00471917">
              <w:t xml:space="preserve"> 5.2.1 Localized mobile metaverse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E2E04BD" w14:textId="77777777" w:rsidR="00820D66" w:rsidRPr="00471917" w:rsidRDefault="00820D66" w:rsidP="00254291">
            <w:pPr>
              <w:snapToGrid w:val="0"/>
              <w:spacing w:after="0" w:line="240" w:lineRule="auto"/>
              <w:rPr>
                <w:rFonts w:eastAsia="Times New Roman" w:cs="Arial"/>
                <w:szCs w:val="18"/>
                <w:lang w:val="fr-FR" w:eastAsia="ar-SA"/>
              </w:rPr>
            </w:pPr>
            <w:proofErr w:type="spellStart"/>
            <w:r w:rsidRPr="00471917">
              <w:rPr>
                <w:rFonts w:eastAsia="Times New Roman" w:cs="Arial"/>
                <w:szCs w:val="18"/>
                <w:lang w:val="fr-FR" w:eastAsia="ar-SA"/>
              </w:rPr>
              <w:t>Revised</w:t>
            </w:r>
            <w:proofErr w:type="spellEnd"/>
            <w:r w:rsidRPr="00471917">
              <w:rPr>
                <w:rFonts w:eastAsia="Times New Roman" w:cs="Arial"/>
                <w:szCs w:val="18"/>
                <w:lang w:val="fr-FR" w:eastAsia="ar-SA"/>
              </w:rPr>
              <w:t xml:space="preserve"> to S1-2</w:t>
            </w:r>
            <w:r>
              <w:rPr>
                <w:rFonts w:eastAsia="Times New Roman" w:cs="Arial"/>
                <w:szCs w:val="18"/>
                <w:lang w:val="fr-FR" w:eastAsia="ar-SA"/>
              </w:rPr>
              <w:t>3</w:t>
            </w:r>
            <w:r w:rsidRPr="00471917">
              <w:rPr>
                <w:rFonts w:eastAsia="Times New Roman" w:cs="Arial"/>
                <w:szCs w:val="18"/>
                <w:lang w:val="fr-FR" w:eastAsia="ar-SA"/>
              </w:rPr>
              <w:t>2418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678C00B" w14:textId="77777777" w:rsidR="00820D66" w:rsidRPr="00471917" w:rsidRDefault="00820D66" w:rsidP="00254291">
            <w:pPr>
              <w:spacing w:after="0" w:line="240" w:lineRule="auto"/>
              <w:rPr>
                <w:rFonts w:eastAsia="Arial Unicode MS" w:cs="Arial"/>
                <w:szCs w:val="18"/>
                <w:lang w:val="fr-FR" w:eastAsia="ar-SA"/>
              </w:rPr>
            </w:pPr>
            <w:proofErr w:type="spellStart"/>
            <w:r w:rsidRPr="00471917">
              <w:rPr>
                <w:rFonts w:eastAsia="Arial Unicode MS" w:cs="Arial"/>
                <w:szCs w:val="18"/>
                <w:lang w:val="fr-FR" w:eastAsia="ar-SA"/>
              </w:rPr>
              <w:t>Revision</w:t>
            </w:r>
            <w:proofErr w:type="spellEnd"/>
            <w:r w:rsidRPr="00471917">
              <w:rPr>
                <w:rFonts w:eastAsia="Arial Unicode MS" w:cs="Arial"/>
                <w:szCs w:val="18"/>
                <w:lang w:val="fr-FR" w:eastAsia="ar-SA"/>
              </w:rPr>
              <w:t xml:space="preserve"> of S1-232078.</w:t>
            </w:r>
          </w:p>
        </w:tc>
      </w:tr>
      <w:tr w:rsidR="00820D66" w:rsidRPr="00B209E2" w14:paraId="7447F752" w14:textId="77777777" w:rsidTr="00D859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553558" w14:textId="77777777" w:rsidR="00820D66" w:rsidRPr="00CC1BA1" w:rsidRDefault="00820D66" w:rsidP="00254291">
            <w:pPr>
              <w:snapToGrid w:val="0"/>
              <w:spacing w:after="0" w:line="240" w:lineRule="auto"/>
              <w:rPr>
                <w:rFonts w:eastAsia="Times New Roman" w:cs="Arial"/>
                <w:szCs w:val="18"/>
                <w:lang w:val="fr-FR" w:eastAsia="ar-SA"/>
              </w:rPr>
            </w:pPr>
            <w:proofErr w:type="spellStart"/>
            <w:r w:rsidRPr="00CC1BA1">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EC4377" w14:textId="14E6A94B" w:rsidR="00820D66" w:rsidRPr="00CC1BA1" w:rsidRDefault="007C3EAD" w:rsidP="00254291">
            <w:pPr>
              <w:snapToGrid w:val="0"/>
              <w:spacing w:after="0" w:line="240" w:lineRule="auto"/>
            </w:pPr>
            <w:hyperlink r:id="rId363" w:history="1">
              <w:r w:rsidR="00820D66" w:rsidRPr="00CC1BA1">
                <w:rPr>
                  <w:rStyle w:val="Hyperlink"/>
                  <w:rFonts w:cs="Arial"/>
                  <w:color w:val="auto"/>
                </w:rPr>
                <w:t>S1-232418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7E5058B" w14:textId="77777777" w:rsidR="00820D66" w:rsidRPr="00CC1BA1" w:rsidRDefault="00820D66" w:rsidP="00254291">
            <w:pPr>
              <w:snapToGrid w:val="0"/>
              <w:spacing w:after="0" w:line="240" w:lineRule="auto"/>
            </w:pPr>
            <w:r w:rsidRPr="00CC1BA1">
              <w:t>Samsung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812931D" w14:textId="77777777" w:rsidR="00820D66" w:rsidRPr="00CC1BA1" w:rsidRDefault="00820D66" w:rsidP="00254291">
            <w:pPr>
              <w:snapToGrid w:val="0"/>
              <w:spacing w:after="0" w:line="240" w:lineRule="auto"/>
            </w:pPr>
            <w:r w:rsidRPr="00CC1BA1">
              <w:t xml:space="preserve">22.156 </w:t>
            </w:r>
            <w:proofErr w:type="spellStart"/>
            <w:r w:rsidRPr="00CC1BA1">
              <w:t>pCR</w:t>
            </w:r>
            <w:proofErr w:type="spellEnd"/>
            <w:r w:rsidRPr="00CC1BA1">
              <w:t xml:space="preserve"> 5.2.1 Localized mobile metaverse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BA2B5C5" w14:textId="0E0F0B39" w:rsidR="00820D66" w:rsidRPr="00CC1BA1" w:rsidRDefault="00CC1BA1" w:rsidP="00254291">
            <w:pPr>
              <w:snapToGrid w:val="0"/>
              <w:spacing w:after="0" w:line="240" w:lineRule="auto"/>
              <w:rPr>
                <w:rFonts w:eastAsia="Times New Roman" w:cs="Arial"/>
                <w:szCs w:val="18"/>
                <w:lang w:val="fr-FR" w:eastAsia="ar-SA"/>
              </w:rPr>
            </w:pPr>
            <w:proofErr w:type="spellStart"/>
            <w:r w:rsidRPr="00CC1BA1">
              <w:rPr>
                <w:rFonts w:eastAsia="Times New Roman" w:cs="Arial"/>
                <w:szCs w:val="18"/>
                <w:lang w:val="fr-FR" w:eastAsia="ar-SA"/>
              </w:rPr>
              <w:t>Revised</w:t>
            </w:r>
            <w:proofErr w:type="spellEnd"/>
            <w:r w:rsidRPr="00CC1BA1">
              <w:rPr>
                <w:rFonts w:eastAsia="Times New Roman" w:cs="Arial"/>
                <w:szCs w:val="18"/>
                <w:lang w:val="fr-FR" w:eastAsia="ar-SA"/>
              </w:rPr>
              <w:t xml:space="preserve"> to S1-232623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C243889" w14:textId="77777777" w:rsidR="00820D66" w:rsidRPr="00CC1BA1" w:rsidRDefault="00820D66" w:rsidP="00254291">
            <w:pPr>
              <w:spacing w:after="0" w:line="240" w:lineRule="auto"/>
              <w:rPr>
                <w:rFonts w:eastAsia="Arial Unicode MS" w:cs="Arial"/>
                <w:szCs w:val="18"/>
                <w:lang w:val="fr-FR" w:eastAsia="ar-SA"/>
              </w:rPr>
            </w:pPr>
            <w:proofErr w:type="spellStart"/>
            <w:r w:rsidRPr="00CC1BA1">
              <w:rPr>
                <w:rFonts w:eastAsia="Arial Unicode MS" w:cs="Arial"/>
                <w:i/>
                <w:szCs w:val="18"/>
                <w:lang w:val="fr-FR" w:eastAsia="ar-SA"/>
              </w:rPr>
              <w:t>Revision</w:t>
            </w:r>
            <w:proofErr w:type="spellEnd"/>
            <w:r w:rsidRPr="00CC1BA1">
              <w:rPr>
                <w:rFonts w:eastAsia="Arial Unicode MS" w:cs="Arial"/>
                <w:i/>
                <w:szCs w:val="18"/>
                <w:lang w:val="fr-FR" w:eastAsia="ar-SA"/>
              </w:rPr>
              <w:t xml:space="preserve"> of S1-232078.</w:t>
            </w:r>
          </w:p>
          <w:p w14:paraId="64999DCF" w14:textId="77777777" w:rsidR="00820D66" w:rsidRPr="00CC1BA1" w:rsidRDefault="00820D66" w:rsidP="00254291">
            <w:pPr>
              <w:spacing w:after="0" w:line="240" w:lineRule="auto"/>
              <w:rPr>
                <w:rFonts w:eastAsia="Arial Unicode MS" w:cs="Arial"/>
                <w:szCs w:val="18"/>
                <w:lang w:val="fr-FR" w:eastAsia="ar-SA"/>
              </w:rPr>
            </w:pPr>
            <w:proofErr w:type="spellStart"/>
            <w:r w:rsidRPr="00CC1BA1">
              <w:rPr>
                <w:rFonts w:eastAsia="Arial Unicode MS" w:cs="Arial"/>
                <w:szCs w:val="18"/>
                <w:lang w:val="fr-FR" w:eastAsia="ar-SA"/>
              </w:rPr>
              <w:t>Revision</w:t>
            </w:r>
            <w:proofErr w:type="spellEnd"/>
            <w:r w:rsidRPr="00CC1BA1">
              <w:rPr>
                <w:rFonts w:eastAsia="Arial Unicode MS" w:cs="Arial"/>
                <w:szCs w:val="18"/>
                <w:lang w:val="fr-FR" w:eastAsia="ar-SA"/>
              </w:rPr>
              <w:t xml:space="preserve"> of S1-232409.</w:t>
            </w:r>
          </w:p>
        </w:tc>
      </w:tr>
      <w:tr w:rsidR="00CC1BA1" w:rsidRPr="00B209E2" w14:paraId="4FE31645" w14:textId="77777777" w:rsidTr="00D859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36D55B" w14:textId="47EC06FC" w:rsidR="00CC1BA1" w:rsidRPr="00D8591C" w:rsidRDefault="00CC1BA1" w:rsidP="00254291">
            <w:pPr>
              <w:snapToGrid w:val="0"/>
              <w:spacing w:after="0" w:line="240" w:lineRule="auto"/>
              <w:rPr>
                <w:rFonts w:eastAsia="Times New Roman" w:cs="Arial"/>
                <w:szCs w:val="18"/>
                <w:lang w:val="fr-FR" w:eastAsia="ar-SA"/>
              </w:rPr>
            </w:pPr>
            <w:proofErr w:type="spellStart"/>
            <w:r w:rsidRPr="00D8591C">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A3E671" w14:textId="41A8E5D5" w:rsidR="00CC1BA1" w:rsidRPr="00D8591C" w:rsidRDefault="007C3EAD" w:rsidP="00254291">
            <w:pPr>
              <w:snapToGrid w:val="0"/>
              <w:spacing w:after="0" w:line="240" w:lineRule="auto"/>
            </w:pPr>
            <w:hyperlink r:id="rId364" w:history="1">
              <w:r w:rsidR="00CC1BA1" w:rsidRPr="00D8591C">
                <w:rPr>
                  <w:rStyle w:val="Hyperlink"/>
                  <w:rFonts w:cs="Arial"/>
                  <w:color w:val="auto"/>
                </w:rPr>
                <w:t>S1-232623</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8CC437B" w14:textId="2CD65C82" w:rsidR="00CC1BA1" w:rsidRPr="00D8591C" w:rsidRDefault="00CC1BA1" w:rsidP="00254291">
            <w:pPr>
              <w:snapToGrid w:val="0"/>
              <w:spacing w:after="0" w:line="240" w:lineRule="auto"/>
            </w:pPr>
            <w:r w:rsidRPr="00D8591C">
              <w:t>Samsung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F45BBFF" w14:textId="36A7B707" w:rsidR="00CC1BA1" w:rsidRPr="00D8591C" w:rsidRDefault="00CC1BA1" w:rsidP="00254291">
            <w:pPr>
              <w:snapToGrid w:val="0"/>
              <w:spacing w:after="0" w:line="240" w:lineRule="auto"/>
            </w:pPr>
            <w:r w:rsidRPr="00D8591C">
              <w:t xml:space="preserve">22.156 </w:t>
            </w:r>
            <w:proofErr w:type="spellStart"/>
            <w:r w:rsidRPr="00D8591C">
              <w:t>pCR</w:t>
            </w:r>
            <w:proofErr w:type="spellEnd"/>
            <w:r w:rsidRPr="00D8591C">
              <w:t xml:space="preserve"> 5.2.1 Localized mobile metaverse service</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149F836" w14:textId="1848C182" w:rsidR="00CC1BA1" w:rsidRPr="00D8591C" w:rsidRDefault="00D8591C" w:rsidP="00254291">
            <w:pPr>
              <w:snapToGrid w:val="0"/>
              <w:spacing w:after="0" w:line="240" w:lineRule="auto"/>
              <w:rPr>
                <w:rFonts w:eastAsia="Times New Roman" w:cs="Arial"/>
                <w:szCs w:val="18"/>
                <w:lang w:val="fr-FR" w:eastAsia="ar-SA"/>
              </w:rPr>
            </w:pPr>
            <w:proofErr w:type="spellStart"/>
            <w:r w:rsidRPr="00D8591C">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5EC40B7" w14:textId="77777777" w:rsidR="00CC1BA1" w:rsidRPr="00D8591C" w:rsidRDefault="00CC1BA1" w:rsidP="00CC1BA1">
            <w:pPr>
              <w:spacing w:after="0" w:line="240" w:lineRule="auto"/>
              <w:rPr>
                <w:rFonts w:eastAsia="Arial Unicode MS" w:cs="Arial"/>
                <w:i/>
                <w:szCs w:val="18"/>
                <w:lang w:val="fr-FR" w:eastAsia="ar-SA"/>
              </w:rPr>
            </w:pPr>
            <w:proofErr w:type="spellStart"/>
            <w:r w:rsidRPr="00D8591C">
              <w:rPr>
                <w:rFonts w:eastAsia="Arial Unicode MS" w:cs="Arial"/>
                <w:i/>
                <w:szCs w:val="18"/>
                <w:lang w:val="fr-FR" w:eastAsia="ar-SA"/>
              </w:rPr>
              <w:t>Revision</w:t>
            </w:r>
            <w:proofErr w:type="spellEnd"/>
            <w:r w:rsidRPr="00D8591C">
              <w:rPr>
                <w:rFonts w:eastAsia="Arial Unicode MS" w:cs="Arial"/>
                <w:i/>
                <w:szCs w:val="18"/>
                <w:lang w:val="fr-FR" w:eastAsia="ar-SA"/>
              </w:rPr>
              <w:t xml:space="preserve"> of S1-232078.</w:t>
            </w:r>
          </w:p>
          <w:p w14:paraId="353A67BB" w14:textId="537B6A4C" w:rsidR="00CC1BA1" w:rsidRPr="00D8591C" w:rsidRDefault="00CC1BA1" w:rsidP="00CC1BA1">
            <w:pPr>
              <w:spacing w:after="0" w:line="240" w:lineRule="auto"/>
              <w:rPr>
                <w:rFonts w:eastAsia="Arial Unicode MS" w:cs="Arial"/>
                <w:szCs w:val="18"/>
                <w:lang w:val="fr-FR" w:eastAsia="ar-SA"/>
              </w:rPr>
            </w:pPr>
            <w:proofErr w:type="spellStart"/>
            <w:r w:rsidRPr="00D8591C">
              <w:rPr>
                <w:rFonts w:eastAsia="Arial Unicode MS" w:cs="Arial"/>
                <w:i/>
                <w:szCs w:val="18"/>
                <w:lang w:val="fr-FR" w:eastAsia="ar-SA"/>
              </w:rPr>
              <w:t>Revision</w:t>
            </w:r>
            <w:proofErr w:type="spellEnd"/>
            <w:r w:rsidRPr="00D8591C">
              <w:rPr>
                <w:rFonts w:eastAsia="Arial Unicode MS" w:cs="Arial"/>
                <w:i/>
                <w:szCs w:val="18"/>
                <w:lang w:val="fr-FR" w:eastAsia="ar-SA"/>
              </w:rPr>
              <w:t xml:space="preserve"> of S1-232409.</w:t>
            </w:r>
          </w:p>
          <w:p w14:paraId="2DC3E98A" w14:textId="44D4DD4B" w:rsidR="00CC1BA1" w:rsidRPr="00D8591C" w:rsidRDefault="00CC1BA1" w:rsidP="00254291">
            <w:pPr>
              <w:spacing w:after="0" w:line="240" w:lineRule="auto"/>
              <w:rPr>
                <w:rFonts w:eastAsia="Arial Unicode MS" w:cs="Arial"/>
                <w:szCs w:val="18"/>
                <w:lang w:val="fr-FR" w:eastAsia="ar-SA"/>
              </w:rPr>
            </w:pPr>
            <w:proofErr w:type="spellStart"/>
            <w:r w:rsidRPr="00D8591C">
              <w:rPr>
                <w:rFonts w:eastAsia="Arial Unicode MS" w:cs="Arial"/>
                <w:szCs w:val="18"/>
                <w:lang w:val="fr-FR" w:eastAsia="ar-SA"/>
              </w:rPr>
              <w:t>Revision</w:t>
            </w:r>
            <w:proofErr w:type="spellEnd"/>
            <w:r w:rsidRPr="00D8591C">
              <w:rPr>
                <w:rFonts w:eastAsia="Arial Unicode MS" w:cs="Arial"/>
                <w:szCs w:val="18"/>
                <w:lang w:val="fr-FR" w:eastAsia="ar-SA"/>
              </w:rPr>
              <w:t xml:space="preserve"> of S1-232418.</w:t>
            </w:r>
          </w:p>
        </w:tc>
      </w:tr>
      <w:tr w:rsidR="00820D66" w:rsidRPr="00B209E2" w14:paraId="14BB9E5B"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E7FEED" w14:textId="77777777" w:rsidR="00820D66" w:rsidRPr="000840E7" w:rsidRDefault="00820D66" w:rsidP="00254291">
            <w:pPr>
              <w:snapToGrid w:val="0"/>
              <w:spacing w:after="0" w:line="240" w:lineRule="auto"/>
              <w:rPr>
                <w:rFonts w:eastAsia="Times New Roman" w:cs="Arial"/>
                <w:szCs w:val="18"/>
                <w:lang w:val="fr-FR" w:eastAsia="ar-SA"/>
              </w:rPr>
            </w:pPr>
            <w:proofErr w:type="spellStart"/>
            <w:r w:rsidRPr="000840E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2B8091" w14:textId="57D4A9CC" w:rsidR="00820D66" w:rsidRPr="000840E7" w:rsidRDefault="007C3EAD" w:rsidP="00254291">
            <w:pPr>
              <w:snapToGrid w:val="0"/>
              <w:spacing w:after="0" w:line="240" w:lineRule="auto"/>
            </w:pPr>
            <w:hyperlink r:id="rId365" w:history="1">
              <w:r w:rsidR="00820D66" w:rsidRPr="000840E7">
                <w:t>S1-232060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1F03CE7" w14:textId="77777777" w:rsidR="00820D66" w:rsidRPr="000840E7" w:rsidRDefault="00820D66" w:rsidP="00254291">
            <w:pPr>
              <w:snapToGrid w:val="0"/>
              <w:spacing w:after="0" w:line="240" w:lineRule="auto"/>
            </w:pPr>
            <w:proofErr w:type="spellStart"/>
            <w:r w:rsidRPr="000840E7">
              <w:t>AsiaInfo</w:t>
            </w:r>
            <w:proofErr w:type="spellEnd"/>
            <w:r w:rsidRPr="000840E7">
              <w:t>, Samsung, China Unicom,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85D37EC" w14:textId="77777777" w:rsidR="00820D66" w:rsidRPr="000840E7" w:rsidRDefault="00820D66" w:rsidP="00254291">
            <w:pPr>
              <w:snapToGrid w:val="0"/>
              <w:spacing w:after="0" w:line="240" w:lineRule="auto"/>
            </w:pPr>
            <w:r w:rsidRPr="000840E7">
              <w:t xml:space="preserve">22.156 </w:t>
            </w:r>
            <w:proofErr w:type="spellStart"/>
            <w:r w:rsidRPr="000840E7">
              <w:t>pCR</w:t>
            </w:r>
            <w:proofErr w:type="spellEnd"/>
            <w:r w:rsidRPr="000840E7">
              <w:t xml:space="preserve"> 5.2.2 Avatar-based real-time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B370F95" w14:textId="77777777" w:rsidR="00820D66" w:rsidRPr="000840E7" w:rsidRDefault="00820D66" w:rsidP="00254291">
            <w:pPr>
              <w:snapToGrid w:val="0"/>
              <w:spacing w:after="0" w:line="240" w:lineRule="auto"/>
              <w:rPr>
                <w:rFonts w:eastAsia="Times New Roman" w:cs="Arial"/>
                <w:szCs w:val="18"/>
                <w:lang w:val="fr-FR" w:eastAsia="ar-SA"/>
              </w:rPr>
            </w:pPr>
            <w:proofErr w:type="spellStart"/>
            <w:r w:rsidRPr="000840E7">
              <w:rPr>
                <w:rFonts w:eastAsia="Times New Roman" w:cs="Arial"/>
                <w:szCs w:val="18"/>
                <w:lang w:val="fr-FR" w:eastAsia="ar-SA"/>
              </w:rPr>
              <w:t>Revised</w:t>
            </w:r>
            <w:proofErr w:type="spellEnd"/>
            <w:r w:rsidRPr="000840E7">
              <w:rPr>
                <w:rFonts w:eastAsia="Times New Roman" w:cs="Arial"/>
                <w:szCs w:val="18"/>
                <w:lang w:val="fr-FR" w:eastAsia="ar-SA"/>
              </w:rPr>
              <w:t xml:space="preserve"> to S1-2</w:t>
            </w:r>
            <w:r>
              <w:rPr>
                <w:rFonts w:eastAsia="Times New Roman" w:cs="Arial"/>
                <w:szCs w:val="18"/>
                <w:lang w:val="fr-FR" w:eastAsia="ar-SA"/>
              </w:rPr>
              <w:t>3</w:t>
            </w:r>
            <w:r w:rsidRPr="000840E7">
              <w:rPr>
                <w:rFonts w:eastAsia="Times New Roman" w:cs="Arial"/>
                <w:szCs w:val="18"/>
                <w:lang w:val="fr-FR" w:eastAsia="ar-SA"/>
              </w:rPr>
              <w:t>2410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5D9F79" w14:textId="77777777" w:rsidR="00820D66" w:rsidRPr="000840E7" w:rsidRDefault="00820D66" w:rsidP="00254291">
            <w:pPr>
              <w:spacing w:after="0" w:line="240" w:lineRule="auto"/>
              <w:rPr>
                <w:rFonts w:eastAsia="Arial Unicode MS" w:cs="Arial"/>
                <w:szCs w:val="18"/>
                <w:lang w:val="fr-FR" w:eastAsia="ar-SA"/>
              </w:rPr>
            </w:pPr>
          </w:p>
        </w:tc>
      </w:tr>
      <w:tr w:rsidR="00820D66" w:rsidRPr="00B209E2" w14:paraId="19B44C70" w14:textId="77777777" w:rsidTr="00D859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B6C1C7" w14:textId="77777777" w:rsidR="00820D66" w:rsidRPr="007E2A10" w:rsidRDefault="00820D66" w:rsidP="00254291">
            <w:pPr>
              <w:snapToGrid w:val="0"/>
              <w:spacing w:after="0" w:line="240" w:lineRule="auto"/>
              <w:rPr>
                <w:rFonts w:eastAsia="Times New Roman" w:cs="Arial"/>
                <w:szCs w:val="18"/>
                <w:lang w:val="fr-FR" w:eastAsia="ar-SA"/>
              </w:rPr>
            </w:pPr>
            <w:proofErr w:type="spellStart"/>
            <w:r w:rsidRPr="007E2A1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34DC64" w14:textId="05E70F3B" w:rsidR="00820D66" w:rsidRPr="007E2A10" w:rsidRDefault="007C3EAD" w:rsidP="00254291">
            <w:pPr>
              <w:snapToGrid w:val="0"/>
              <w:spacing w:after="0" w:line="240" w:lineRule="auto"/>
            </w:pPr>
            <w:hyperlink r:id="rId366" w:history="1">
              <w:r w:rsidR="00820D66" w:rsidRPr="007E2A10">
                <w:rPr>
                  <w:rStyle w:val="Hyperlink"/>
                  <w:rFonts w:cs="Arial"/>
                  <w:color w:val="auto"/>
                </w:rPr>
                <w:t>S1-232410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8F7ADCA" w14:textId="77777777" w:rsidR="00820D66" w:rsidRPr="007E2A10" w:rsidRDefault="00820D66" w:rsidP="00254291">
            <w:pPr>
              <w:snapToGrid w:val="0"/>
              <w:spacing w:after="0" w:line="240" w:lineRule="auto"/>
            </w:pPr>
            <w:proofErr w:type="spellStart"/>
            <w:r w:rsidRPr="007E2A10">
              <w:t>AsiaInfo</w:t>
            </w:r>
            <w:proofErr w:type="spellEnd"/>
            <w:r w:rsidRPr="007E2A10">
              <w:t>, Samsung, China Unicom,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0D2E078" w14:textId="77777777" w:rsidR="00820D66" w:rsidRPr="007E2A10" w:rsidRDefault="00820D66" w:rsidP="00254291">
            <w:pPr>
              <w:snapToGrid w:val="0"/>
              <w:spacing w:after="0" w:line="240" w:lineRule="auto"/>
            </w:pPr>
            <w:r w:rsidRPr="007E2A10">
              <w:t xml:space="preserve">22.156 </w:t>
            </w:r>
            <w:proofErr w:type="spellStart"/>
            <w:r w:rsidRPr="007E2A10">
              <w:t>pCR</w:t>
            </w:r>
            <w:proofErr w:type="spellEnd"/>
            <w:r w:rsidRPr="007E2A10">
              <w:t xml:space="preserve"> 5.2.2 Avatar-based real-time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4FA3D5F" w14:textId="77777777" w:rsidR="00820D66" w:rsidRPr="007E2A10" w:rsidRDefault="00820D66" w:rsidP="00254291">
            <w:pPr>
              <w:snapToGrid w:val="0"/>
              <w:spacing w:after="0" w:line="240" w:lineRule="auto"/>
              <w:rPr>
                <w:rFonts w:eastAsia="Times New Roman" w:cs="Arial"/>
                <w:szCs w:val="18"/>
                <w:lang w:val="fr-FR" w:eastAsia="ar-SA"/>
              </w:rPr>
            </w:pPr>
            <w:proofErr w:type="spellStart"/>
            <w:r w:rsidRPr="007E2A10">
              <w:rPr>
                <w:rFonts w:eastAsia="Times New Roman" w:cs="Arial"/>
                <w:szCs w:val="18"/>
                <w:lang w:val="fr-FR" w:eastAsia="ar-SA"/>
              </w:rPr>
              <w:t>Revised</w:t>
            </w:r>
            <w:proofErr w:type="spellEnd"/>
            <w:r w:rsidRPr="007E2A10">
              <w:rPr>
                <w:rFonts w:eastAsia="Times New Roman" w:cs="Arial"/>
                <w:szCs w:val="18"/>
                <w:lang w:val="fr-FR" w:eastAsia="ar-SA"/>
              </w:rPr>
              <w:t xml:space="preserve"> to S1-2</w:t>
            </w:r>
            <w:r>
              <w:rPr>
                <w:rFonts w:eastAsia="Times New Roman" w:cs="Arial"/>
                <w:szCs w:val="18"/>
                <w:lang w:val="fr-FR" w:eastAsia="ar-SA"/>
              </w:rPr>
              <w:t>3</w:t>
            </w:r>
            <w:r w:rsidRPr="007E2A10">
              <w:rPr>
                <w:rFonts w:eastAsia="Times New Roman" w:cs="Arial"/>
                <w:szCs w:val="18"/>
                <w:lang w:val="fr-FR" w:eastAsia="ar-SA"/>
              </w:rPr>
              <w:t>2419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F11674A" w14:textId="77777777" w:rsidR="00820D66" w:rsidRPr="007E2A10" w:rsidRDefault="00820D66" w:rsidP="00254291">
            <w:pPr>
              <w:spacing w:after="0" w:line="240" w:lineRule="auto"/>
              <w:rPr>
                <w:rFonts w:eastAsia="Arial Unicode MS" w:cs="Arial"/>
                <w:szCs w:val="18"/>
                <w:lang w:val="fr-FR" w:eastAsia="ar-SA"/>
              </w:rPr>
            </w:pPr>
            <w:proofErr w:type="spellStart"/>
            <w:r w:rsidRPr="007E2A10">
              <w:rPr>
                <w:rFonts w:eastAsia="Arial Unicode MS" w:cs="Arial"/>
                <w:szCs w:val="18"/>
                <w:lang w:val="fr-FR" w:eastAsia="ar-SA"/>
              </w:rPr>
              <w:t>Revision</w:t>
            </w:r>
            <w:proofErr w:type="spellEnd"/>
            <w:r w:rsidRPr="007E2A10">
              <w:rPr>
                <w:rFonts w:eastAsia="Arial Unicode MS" w:cs="Arial"/>
                <w:szCs w:val="18"/>
                <w:lang w:val="fr-FR" w:eastAsia="ar-SA"/>
              </w:rPr>
              <w:t xml:space="preserve"> of S1-232060.</w:t>
            </w:r>
          </w:p>
        </w:tc>
      </w:tr>
      <w:tr w:rsidR="00820D66" w:rsidRPr="00B209E2" w14:paraId="26266D04" w14:textId="77777777" w:rsidTr="00D859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4E53443" w14:textId="77777777" w:rsidR="00820D66" w:rsidRPr="00D8591C" w:rsidRDefault="00820D66" w:rsidP="00254291">
            <w:pPr>
              <w:snapToGrid w:val="0"/>
              <w:spacing w:after="0" w:line="240" w:lineRule="auto"/>
              <w:rPr>
                <w:rFonts w:eastAsia="Times New Roman" w:cs="Arial"/>
                <w:szCs w:val="18"/>
                <w:lang w:val="fr-FR" w:eastAsia="ar-SA"/>
              </w:rPr>
            </w:pPr>
            <w:proofErr w:type="spellStart"/>
            <w:r w:rsidRPr="00D8591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12C46E" w14:textId="6C38DF6B" w:rsidR="00820D66" w:rsidRPr="00D8591C" w:rsidRDefault="007C3EAD" w:rsidP="00254291">
            <w:pPr>
              <w:snapToGrid w:val="0"/>
              <w:spacing w:after="0" w:line="240" w:lineRule="auto"/>
            </w:pPr>
            <w:hyperlink r:id="rId367" w:history="1">
              <w:r w:rsidR="00820D66" w:rsidRPr="00D8591C">
                <w:rPr>
                  <w:rStyle w:val="Hyperlink"/>
                  <w:rFonts w:cs="Arial"/>
                  <w:color w:val="auto"/>
                </w:rPr>
                <w:t>S1-232419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6306A4D9" w14:textId="77777777" w:rsidR="00820D66" w:rsidRPr="00D8591C" w:rsidRDefault="00820D66" w:rsidP="00254291">
            <w:pPr>
              <w:snapToGrid w:val="0"/>
              <w:spacing w:after="0" w:line="240" w:lineRule="auto"/>
            </w:pPr>
            <w:proofErr w:type="spellStart"/>
            <w:r w:rsidRPr="00D8591C">
              <w:t>AsiaInfo</w:t>
            </w:r>
            <w:proofErr w:type="spellEnd"/>
            <w:r w:rsidRPr="00D8591C">
              <w:t>, Samsung, China Unicom, Huawei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0EF0076" w14:textId="77777777" w:rsidR="00820D66" w:rsidRPr="00D8591C" w:rsidRDefault="00820D66" w:rsidP="00254291">
            <w:pPr>
              <w:snapToGrid w:val="0"/>
              <w:spacing w:after="0" w:line="240" w:lineRule="auto"/>
            </w:pPr>
            <w:r w:rsidRPr="00D8591C">
              <w:t xml:space="preserve">22.156 </w:t>
            </w:r>
            <w:proofErr w:type="spellStart"/>
            <w:r w:rsidRPr="00D8591C">
              <w:t>pCR</w:t>
            </w:r>
            <w:proofErr w:type="spellEnd"/>
            <w:r w:rsidRPr="00D8591C">
              <w:t xml:space="preserve"> 5.2.2 Avatar-based real-time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BF16A5C" w14:textId="5CF45E3A" w:rsidR="00820D66" w:rsidRPr="00D8591C" w:rsidRDefault="00D8591C" w:rsidP="00254291">
            <w:pPr>
              <w:snapToGrid w:val="0"/>
              <w:spacing w:after="0" w:line="240" w:lineRule="auto"/>
              <w:rPr>
                <w:rFonts w:eastAsia="Times New Roman" w:cs="Arial"/>
                <w:szCs w:val="18"/>
                <w:lang w:val="fr-FR" w:eastAsia="ar-SA"/>
              </w:rPr>
            </w:pPr>
            <w:proofErr w:type="spellStart"/>
            <w:r w:rsidRPr="00D8591C">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78A2DCE" w14:textId="77777777" w:rsidR="00820D66" w:rsidRPr="00D8591C" w:rsidRDefault="00820D66" w:rsidP="00254291">
            <w:pPr>
              <w:spacing w:after="0" w:line="240" w:lineRule="auto"/>
              <w:rPr>
                <w:rFonts w:eastAsia="Arial Unicode MS" w:cs="Arial"/>
                <w:szCs w:val="18"/>
                <w:lang w:val="fr-FR" w:eastAsia="ar-SA"/>
              </w:rPr>
            </w:pPr>
            <w:proofErr w:type="spellStart"/>
            <w:r w:rsidRPr="00D8591C">
              <w:rPr>
                <w:rFonts w:eastAsia="Arial Unicode MS" w:cs="Arial"/>
                <w:i/>
                <w:szCs w:val="18"/>
                <w:lang w:val="fr-FR" w:eastAsia="ar-SA"/>
              </w:rPr>
              <w:t>Revision</w:t>
            </w:r>
            <w:proofErr w:type="spellEnd"/>
            <w:r w:rsidRPr="00D8591C">
              <w:rPr>
                <w:rFonts w:eastAsia="Arial Unicode MS" w:cs="Arial"/>
                <w:i/>
                <w:szCs w:val="18"/>
                <w:lang w:val="fr-FR" w:eastAsia="ar-SA"/>
              </w:rPr>
              <w:t xml:space="preserve"> of S1-232060.</w:t>
            </w:r>
          </w:p>
          <w:p w14:paraId="4B0BFE45" w14:textId="77777777" w:rsidR="00820D66" w:rsidRPr="00D8591C" w:rsidRDefault="00820D66" w:rsidP="00254291">
            <w:pPr>
              <w:spacing w:after="0" w:line="240" w:lineRule="auto"/>
              <w:rPr>
                <w:rFonts w:eastAsia="Arial Unicode MS" w:cs="Arial"/>
                <w:szCs w:val="18"/>
                <w:lang w:val="fr-FR" w:eastAsia="ar-SA"/>
              </w:rPr>
            </w:pPr>
            <w:proofErr w:type="spellStart"/>
            <w:r w:rsidRPr="00D8591C">
              <w:rPr>
                <w:rFonts w:eastAsia="Arial Unicode MS" w:cs="Arial"/>
                <w:szCs w:val="18"/>
                <w:lang w:val="fr-FR" w:eastAsia="ar-SA"/>
              </w:rPr>
              <w:t>Revision</w:t>
            </w:r>
            <w:proofErr w:type="spellEnd"/>
            <w:r w:rsidRPr="00D8591C">
              <w:rPr>
                <w:rFonts w:eastAsia="Arial Unicode MS" w:cs="Arial"/>
                <w:szCs w:val="18"/>
                <w:lang w:val="fr-FR" w:eastAsia="ar-SA"/>
              </w:rPr>
              <w:t xml:space="preserve"> of S1-232410.</w:t>
            </w:r>
          </w:p>
        </w:tc>
      </w:tr>
      <w:tr w:rsidR="00820D66" w:rsidRPr="00B209E2" w14:paraId="41B45C96"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310507" w14:textId="77777777" w:rsidR="00820D66" w:rsidRPr="00AD1EEE" w:rsidRDefault="00820D66" w:rsidP="00254291">
            <w:pPr>
              <w:snapToGrid w:val="0"/>
              <w:spacing w:after="0" w:line="240" w:lineRule="auto"/>
              <w:rPr>
                <w:rFonts w:eastAsia="Times New Roman" w:cs="Arial"/>
                <w:szCs w:val="18"/>
                <w:lang w:val="fr-FR" w:eastAsia="ar-SA"/>
              </w:rPr>
            </w:pPr>
            <w:proofErr w:type="spellStart"/>
            <w:r w:rsidRPr="00AD1EE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9A9777" w14:textId="677A5F5D" w:rsidR="00820D66" w:rsidRPr="00AD1EEE" w:rsidRDefault="007C3EAD" w:rsidP="00254291">
            <w:pPr>
              <w:snapToGrid w:val="0"/>
              <w:spacing w:after="0" w:line="240" w:lineRule="auto"/>
            </w:pPr>
            <w:hyperlink r:id="rId368" w:history="1">
              <w:r w:rsidR="00820D66" w:rsidRPr="00AD1EEE">
                <w:t>S1-232061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FB1735E" w14:textId="77777777" w:rsidR="00820D66" w:rsidRPr="00AD1EEE" w:rsidRDefault="00820D66" w:rsidP="00254291">
            <w:pPr>
              <w:snapToGrid w:val="0"/>
              <w:spacing w:after="0" w:line="240" w:lineRule="auto"/>
            </w:pPr>
            <w:proofErr w:type="spellStart"/>
            <w:r w:rsidRPr="00AD1EEE">
              <w:t>AsiaInfo</w:t>
            </w:r>
            <w:proofErr w:type="spellEnd"/>
            <w:r w:rsidRPr="00AD1EEE">
              <w:t>, Samsung, China Unicom, Huawei, Orange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5A3AD65" w14:textId="77777777" w:rsidR="00820D66" w:rsidRPr="00AD1EEE" w:rsidRDefault="00820D66" w:rsidP="00254291">
            <w:pPr>
              <w:snapToGrid w:val="0"/>
              <w:spacing w:after="0" w:line="240" w:lineRule="auto"/>
            </w:pPr>
            <w:r w:rsidRPr="00AD1EEE">
              <w:t xml:space="preserve">22.156 </w:t>
            </w:r>
            <w:proofErr w:type="spellStart"/>
            <w:r w:rsidRPr="00AD1EEE">
              <w:t>pCR</w:t>
            </w:r>
            <w:proofErr w:type="spellEnd"/>
            <w:r w:rsidRPr="00AD1EEE">
              <w:t xml:space="preserve"> 5.2.3 Digital Asset Management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33FEA23" w14:textId="77777777" w:rsidR="00820D66" w:rsidRPr="00AD1EEE" w:rsidRDefault="00820D66" w:rsidP="00254291">
            <w:pPr>
              <w:snapToGrid w:val="0"/>
              <w:spacing w:after="0" w:line="240" w:lineRule="auto"/>
              <w:rPr>
                <w:rFonts w:eastAsia="Times New Roman" w:cs="Arial"/>
                <w:szCs w:val="18"/>
                <w:lang w:val="fr-FR" w:eastAsia="ar-SA"/>
              </w:rPr>
            </w:pPr>
            <w:proofErr w:type="spellStart"/>
            <w:r w:rsidRPr="00AD1EEE">
              <w:rPr>
                <w:rFonts w:eastAsia="Times New Roman" w:cs="Arial"/>
                <w:szCs w:val="18"/>
                <w:lang w:val="fr-FR" w:eastAsia="ar-SA"/>
              </w:rPr>
              <w:t>Revised</w:t>
            </w:r>
            <w:proofErr w:type="spellEnd"/>
            <w:r w:rsidRPr="00AD1EEE">
              <w:rPr>
                <w:rFonts w:eastAsia="Times New Roman" w:cs="Arial"/>
                <w:szCs w:val="18"/>
                <w:lang w:val="fr-FR" w:eastAsia="ar-SA"/>
              </w:rPr>
              <w:t xml:space="preserve"> to S1-2</w:t>
            </w:r>
            <w:r>
              <w:rPr>
                <w:rFonts w:eastAsia="Times New Roman" w:cs="Arial"/>
                <w:szCs w:val="18"/>
                <w:lang w:val="fr-FR" w:eastAsia="ar-SA"/>
              </w:rPr>
              <w:t>3</w:t>
            </w:r>
            <w:r w:rsidRPr="00AD1EEE">
              <w:rPr>
                <w:rFonts w:eastAsia="Times New Roman" w:cs="Arial"/>
                <w:szCs w:val="18"/>
                <w:lang w:val="fr-FR" w:eastAsia="ar-SA"/>
              </w:rPr>
              <w:t>2411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061083" w14:textId="77777777" w:rsidR="00820D66" w:rsidRPr="00AD1EEE" w:rsidRDefault="00820D66" w:rsidP="00254291">
            <w:pPr>
              <w:spacing w:after="0" w:line="240" w:lineRule="auto"/>
              <w:rPr>
                <w:rFonts w:eastAsia="Arial Unicode MS" w:cs="Arial"/>
                <w:szCs w:val="18"/>
                <w:lang w:val="fr-FR" w:eastAsia="ar-SA"/>
              </w:rPr>
            </w:pPr>
          </w:p>
        </w:tc>
      </w:tr>
      <w:tr w:rsidR="00820D66" w:rsidRPr="00B209E2" w14:paraId="5B06FED2" w14:textId="77777777" w:rsidTr="00D859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50CF04" w14:textId="77777777" w:rsidR="00820D66" w:rsidRPr="006759F9" w:rsidRDefault="00820D66" w:rsidP="00254291">
            <w:pPr>
              <w:snapToGrid w:val="0"/>
              <w:spacing w:after="0" w:line="240" w:lineRule="auto"/>
              <w:rPr>
                <w:rFonts w:eastAsia="Times New Roman" w:cs="Arial"/>
                <w:szCs w:val="18"/>
                <w:lang w:val="fr-FR" w:eastAsia="ar-SA"/>
              </w:rPr>
            </w:pPr>
            <w:proofErr w:type="spellStart"/>
            <w:r w:rsidRPr="006759F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22B535" w14:textId="3CEA4F56" w:rsidR="00820D66" w:rsidRPr="006759F9" w:rsidRDefault="007C3EAD" w:rsidP="00254291">
            <w:pPr>
              <w:snapToGrid w:val="0"/>
              <w:spacing w:after="0" w:line="240" w:lineRule="auto"/>
            </w:pPr>
            <w:hyperlink r:id="rId369" w:history="1">
              <w:r w:rsidR="00820D66" w:rsidRPr="006759F9">
                <w:rPr>
                  <w:rStyle w:val="Hyperlink"/>
                  <w:rFonts w:cs="Arial"/>
                  <w:color w:val="auto"/>
                </w:rPr>
                <w:t>S1-232411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08E632F" w14:textId="77777777" w:rsidR="00820D66" w:rsidRPr="006759F9" w:rsidRDefault="00820D66" w:rsidP="00254291">
            <w:pPr>
              <w:snapToGrid w:val="0"/>
              <w:spacing w:after="0" w:line="240" w:lineRule="auto"/>
            </w:pPr>
            <w:proofErr w:type="spellStart"/>
            <w:r w:rsidRPr="006759F9">
              <w:t>AsiaInfo</w:t>
            </w:r>
            <w:proofErr w:type="spellEnd"/>
            <w:r w:rsidRPr="006759F9">
              <w:t>, Samsung, China Unicom, Huawei, Orange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17FCD01" w14:textId="77777777" w:rsidR="00820D66" w:rsidRPr="006759F9" w:rsidRDefault="00820D66" w:rsidP="00254291">
            <w:pPr>
              <w:snapToGrid w:val="0"/>
              <w:spacing w:after="0" w:line="240" w:lineRule="auto"/>
            </w:pPr>
            <w:r w:rsidRPr="006759F9">
              <w:t xml:space="preserve">22.156 </w:t>
            </w:r>
            <w:proofErr w:type="spellStart"/>
            <w:r w:rsidRPr="006759F9">
              <w:t>pCR</w:t>
            </w:r>
            <w:proofErr w:type="spellEnd"/>
            <w:r w:rsidRPr="006759F9">
              <w:t xml:space="preserve"> 5.2.3 Digital Asset Management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EE86B6B" w14:textId="77777777" w:rsidR="00820D66" w:rsidRPr="006759F9" w:rsidRDefault="00820D66" w:rsidP="00254291">
            <w:pPr>
              <w:snapToGrid w:val="0"/>
              <w:spacing w:after="0" w:line="240" w:lineRule="auto"/>
              <w:rPr>
                <w:rFonts w:eastAsia="Times New Roman" w:cs="Arial"/>
                <w:szCs w:val="18"/>
                <w:lang w:val="fr-FR" w:eastAsia="ar-SA"/>
              </w:rPr>
            </w:pPr>
            <w:proofErr w:type="spellStart"/>
            <w:r w:rsidRPr="006759F9">
              <w:rPr>
                <w:rFonts w:eastAsia="Times New Roman" w:cs="Arial"/>
                <w:szCs w:val="18"/>
                <w:lang w:val="fr-FR" w:eastAsia="ar-SA"/>
              </w:rPr>
              <w:t>Revised</w:t>
            </w:r>
            <w:proofErr w:type="spellEnd"/>
            <w:r w:rsidRPr="006759F9">
              <w:rPr>
                <w:rFonts w:eastAsia="Times New Roman" w:cs="Arial"/>
                <w:szCs w:val="18"/>
                <w:lang w:val="fr-FR" w:eastAsia="ar-SA"/>
              </w:rPr>
              <w:t xml:space="preserve"> to S1-2</w:t>
            </w:r>
            <w:r>
              <w:rPr>
                <w:rFonts w:eastAsia="Times New Roman" w:cs="Arial"/>
                <w:szCs w:val="18"/>
                <w:lang w:val="fr-FR" w:eastAsia="ar-SA"/>
              </w:rPr>
              <w:t>3</w:t>
            </w:r>
            <w:r w:rsidRPr="006759F9">
              <w:rPr>
                <w:rFonts w:eastAsia="Times New Roman" w:cs="Arial"/>
                <w:szCs w:val="18"/>
                <w:lang w:val="fr-FR" w:eastAsia="ar-SA"/>
              </w:rPr>
              <w:t>2420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6DA95D" w14:textId="77777777" w:rsidR="00820D66" w:rsidRPr="006759F9" w:rsidRDefault="00820D66" w:rsidP="00254291">
            <w:pPr>
              <w:spacing w:after="0" w:line="240" w:lineRule="auto"/>
              <w:rPr>
                <w:rFonts w:eastAsia="Arial Unicode MS" w:cs="Arial"/>
                <w:szCs w:val="18"/>
                <w:lang w:val="fr-FR" w:eastAsia="ar-SA"/>
              </w:rPr>
            </w:pPr>
            <w:proofErr w:type="spellStart"/>
            <w:r w:rsidRPr="006759F9">
              <w:rPr>
                <w:rFonts w:eastAsia="Arial Unicode MS" w:cs="Arial"/>
                <w:szCs w:val="18"/>
                <w:lang w:val="fr-FR" w:eastAsia="ar-SA"/>
              </w:rPr>
              <w:t>Revision</w:t>
            </w:r>
            <w:proofErr w:type="spellEnd"/>
            <w:r w:rsidRPr="006759F9">
              <w:rPr>
                <w:rFonts w:eastAsia="Arial Unicode MS" w:cs="Arial"/>
                <w:szCs w:val="18"/>
                <w:lang w:val="fr-FR" w:eastAsia="ar-SA"/>
              </w:rPr>
              <w:t xml:space="preserve"> of S1-232061.</w:t>
            </w:r>
          </w:p>
        </w:tc>
      </w:tr>
      <w:tr w:rsidR="00820D66" w:rsidRPr="00B209E2" w14:paraId="0C941E22" w14:textId="77777777" w:rsidTr="00D859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6A944F" w14:textId="77777777" w:rsidR="00820D66" w:rsidRPr="00D8591C" w:rsidRDefault="00820D66" w:rsidP="00254291">
            <w:pPr>
              <w:snapToGrid w:val="0"/>
              <w:spacing w:after="0" w:line="240" w:lineRule="auto"/>
              <w:rPr>
                <w:rFonts w:eastAsia="Times New Roman" w:cs="Arial"/>
                <w:szCs w:val="18"/>
                <w:lang w:val="fr-FR" w:eastAsia="ar-SA"/>
              </w:rPr>
            </w:pPr>
            <w:proofErr w:type="spellStart"/>
            <w:r w:rsidRPr="00D8591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C86242" w14:textId="23614CB5" w:rsidR="00820D66" w:rsidRPr="00D8591C" w:rsidRDefault="007C3EAD" w:rsidP="00254291">
            <w:pPr>
              <w:snapToGrid w:val="0"/>
              <w:spacing w:after="0" w:line="240" w:lineRule="auto"/>
            </w:pPr>
            <w:hyperlink r:id="rId370" w:history="1">
              <w:r w:rsidR="00820D66" w:rsidRPr="00D8591C">
                <w:rPr>
                  <w:rStyle w:val="Hyperlink"/>
                  <w:rFonts w:cs="Arial"/>
                  <w:color w:val="auto"/>
                </w:rPr>
                <w:t>S1-232420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F6E435C" w14:textId="77777777" w:rsidR="00820D66" w:rsidRPr="00D8591C" w:rsidRDefault="00820D66" w:rsidP="00254291">
            <w:pPr>
              <w:snapToGrid w:val="0"/>
              <w:spacing w:after="0" w:line="240" w:lineRule="auto"/>
            </w:pPr>
            <w:proofErr w:type="spellStart"/>
            <w:r w:rsidRPr="00D8591C">
              <w:t>AsiaInfo</w:t>
            </w:r>
            <w:proofErr w:type="spellEnd"/>
            <w:r w:rsidRPr="00D8591C">
              <w:t>, Samsung, China Unicom, Huawei, Orange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41B01E7" w14:textId="77777777" w:rsidR="00820D66" w:rsidRPr="00D8591C" w:rsidRDefault="00820D66" w:rsidP="00254291">
            <w:pPr>
              <w:snapToGrid w:val="0"/>
              <w:spacing w:after="0" w:line="240" w:lineRule="auto"/>
            </w:pPr>
            <w:r w:rsidRPr="00D8591C">
              <w:t xml:space="preserve">22.156 </w:t>
            </w:r>
            <w:proofErr w:type="spellStart"/>
            <w:r w:rsidRPr="00D8591C">
              <w:t>pCR</w:t>
            </w:r>
            <w:proofErr w:type="spellEnd"/>
            <w:r w:rsidRPr="00D8591C">
              <w:t xml:space="preserve"> 5.2.3 Digital Asset Management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B24E0E5" w14:textId="20682A9C" w:rsidR="00820D66" w:rsidRPr="00D8591C" w:rsidRDefault="00D8591C" w:rsidP="00254291">
            <w:pPr>
              <w:snapToGrid w:val="0"/>
              <w:spacing w:after="0" w:line="240" w:lineRule="auto"/>
              <w:rPr>
                <w:rFonts w:eastAsia="Times New Roman" w:cs="Arial"/>
                <w:szCs w:val="18"/>
                <w:lang w:val="fr-FR" w:eastAsia="ar-SA"/>
              </w:rPr>
            </w:pPr>
            <w:proofErr w:type="spellStart"/>
            <w:r w:rsidRPr="00D8591C">
              <w:rPr>
                <w:rFonts w:eastAsia="Times New Roman" w:cs="Arial"/>
                <w:szCs w:val="18"/>
                <w:lang w:val="fr-FR" w:eastAsia="ar-SA"/>
              </w:rPr>
              <w:t>Revised</w:t>
            </w:r>
            <w:proofErr w:type="spellEnd"/>
            <w:r w:rsidRPr="00D8591C">
              <w:rPr>
                <w:rFonts w:eastAsia="Times New Roman" w:cs="Arial"/>
                <w:szCs w:val="18"/>
                <w:lang w:val="fr-FR" w:eastAsia="ar-SA"/>
              </w:rPr>
              <w:t xml:space="preserve"> to S1-232620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0D49345" w14:textId="77777777" w:rsidR="00820D66" w:rsidRPr="00D8591C" w:rsidRDefault="00820D66" w:rsidP="00254291">
            <w:pPr>
              <w:spacing w:after="0" w:line="240" w:lineRule="auto"/>
              <w:rPr>
                <w:rFonts w:eastAsia="Arial Unicode MS" w:cs="Arial"/>
                <w:szCs w:val="18"/>
                <w:lang w:val="fr-FR" w:eastAsia="ar-SA"/>
              </w:rPr>
            </w:pPr>
            <w:proofErr w:type="spellStart"/>
            <w:r w:rsidRPr="00D8591C">
              <w:rPr>
                <w:rFonts w:eastAsia="Arial Unicode MS" w:cs="Arial"/>
                <w:i/>
                <w:szCs w:val="18"/>
                <w:lang w:val="fr-FR" w:eastAsia="ar-SA"/>
              </w:rPr>
              <w:t>Revision</w:t>
            </w:r>
            <w:proofErr w:type="spellEnd"/>
            <w:r w:rsidRPr="00D8591C">
              <w:rPr>
                <w:rFonts w:eastAsia="Arial Unicode MS" w:cs="Arial"/>
                <w:i/>
                <w:szCs w:val="18"/>
                <w:lang w:val="fr-FR" w:eastAsia="ar-SA"/>
              </w:rPr>
              <w:t xml:space="preserve"> of S1-232061.</w:t>
            </w:r>
          </w:p>
          <w:p w14:paraId="5622B55A" w14:textId="77777777" w:rsidR="00820D66" w:rsidRPr="00D8591C" w:rsidRDefault="00820D66" w:rsidP="00254291">
            <w:pPr>
              <w:spacing w:after="0" w:line="240" w:lineRule="auto"/>
              <w:rPr>
                <w:rFonts w:eastAsia="Arial Unicode MS" w:cs="Arial"/>
                <w:szCs w:val="18"/>
                <w:lang w:val="fr-FR" w:eastAsia="ar-SA"/>
              </w:rPr>
            </w:pPr>
            <w:proofErr w:type="spellStart"/>
            <w:r w:rsidRPr="00D8591C">
              <w:rPr>
                <w:rFonts w:eastAsia="Arial Unicode MS" w:cs="Arial"/>
                <w:szCs w:val="18"/>
                <w:lang w:val="fr-FR" w:eastAsia="ar-SA"/>
              </w:rPr>
              <w:t>Revision</w:t>
            </w:r>
            <w:proofErr w:type="spellEnd"/>
            <w:r w:rsidRPr="00D8591C">
              <w:rPr>
                <w:rFonts w:eastAsia="Arial Unicode MS" w:cs="Arial"/>
                <w:szCs w:val="18"/>
                <w:lang w:val="fr-FR" w:eastAsia="ar-SA"/>
              </w:rPr>
              <w:t xml:space="preserve"> of S1-232411.</w:t>
            </w:r>
          </w:p>
        </w:tc>
      </w:tr>
      <w:tr w:rsidR="00D8591C" w:rsidRPr="00B209E2" w14:paraId="38F07D9D" w14:textId="77777777" w:rsidTr="00D859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ACB601" w14:textId="45F912B2" w:rsidR="00D8591C" w:rsidRPr="00D8591C" w:rsidRDefault="00D8591C" w:rsidP="00254291">
            <w:pPr>
              <w:snapToGrid w:val="0"/>
              <w:spacing w:after="0" w:line="240" w:lineRule="auto"/>
              <w:rPr>
                <w:rFonts w:eastAsia="Times New Roman" w:cs="Arial"/>
                <w:szCs w:val="18"/>
                <w:lang w:val="fr-FR" w:eastAsia="ar-SA"/>
              </w:rPr>
            </w:pPr>
            <w:proofErr w:type="spellStart"/>
            <w:r w:rsidRPr="00D8591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4CF2AA4" w14:textId="2B5AAAD2" w:rsidR="00D8591C" w:rsidRPr="00D8591C" w:rsidRDefault="007C3EAD" w:rsidP="00254291">
            <w:pPr>
              <w:snapToGrid w:val="0"/>
              <w:spacing w:after="0" w:line="240" w:lineRule="auto"/>
              <w:rPr>
                <w:rFonts w:cs="Arial"/>
              </w:rPr>
            </w:pPr>
            <w:hyperlink r:id="rId371" w:history="1">
              <w:r w:rsidR="00D8591C" w:rsidRPr="00D8591C">
                <w:rPr>
                  <w:rStyle w:val="Hyperlink"/>
                  <w:rFonts w:cs="Arial"/>
                  <w:color w:val="auto"/>
                </w:rPr>
                <w:t>S1-232620</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3AA3AD18" w14:textId="6369D4E8" w:rsidR="00D8591C" w:rsidRPr="00D8591C" w:rsidRDefault="00D8591C" w:rsidP="00254291">
            <w:pPr>
              <w:snapToGrid w:val="0"/>
              <w:spacing w:after="0" w:line="240" w:lineRule="auto"/>
            </w:pPr>
            <w:proofErr w:type="spellStart"/>
            <w:r w:rsidRPr="00D8591C">
              <w:t>AsiaInfo</w:t>
            </w:r>
            <w:proofErr w:type="spellEnd"/>
            <w:r w:rsidRPr="00D8591C">
              <w:t>, Samsung, China Unicom, Huawei, Orange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434518E" w14:textId="6E19A5B7" w:rsidR="00D8591C" w:rsidRPr="00D8591C" w:rsidRDefault="00D8591C" w:rsidP="00254291">
            <w:pPr>
              <w:snapToGrid w:val="0"/>
              <w:spacing w:after="0" w:line="240" w:lineRule="auto"/>
            </w:pPr>
            <w:r w:rsidRPr="00D8591C">
              <w:t xml:space="preserve">22.156 </w:t>
            </w:r>
            <w:proofErr w:type="spellStart"/>
            <w:r w:rsidRPr="00D8591C">
              <w:t>pCR</w:t>
            </w:r>
            <w:proofErr w:type="spellEnd"/>
            <w:r w:rsidRPr="00D8591C">
              <w:t xml:space="preserve"> 5.2.3 Digital Asset Management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6297446" w14:textId="16C20B51" w:rsidR="00D8591C" w:rsidRPr="00D8591C" w:rsidRDefault="00D8591C" w:rsidP="00254291">
            <w:pPr>
              <w:snapToGrid w:val="0"/>
              <w:spacing w:after="0" w:line="240" w:lineRule="auto"/>
              <w:rPr>
                <w:rFonts w:eastAsia="Times New Roman" w:cs="Arial"/>
                <w:szCs w:val="18"/>
                <w:lang w:val="fr-FR" w:eastAsia="ar-SA"/>
              </w:rPr>
            </w:pPr>
            <w:proofErr w:type="spellStart"/>
            <w:r w:rsidRPr="00D8591C">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A23ECFB" w14:textId="77777777" w:rsidR="00D8591C" w:rsidRPr="00D8591C" w:rsidRDefault="00D8591C" w:rsidP="00D8591C">
            <w:pPr>
              <w:spacing w:after="0" w:line="240" w:lineRule="auto"/>
              <w:rPr>
                <w:rFonts w:eastAsia="Arial Unicode MS" w:cs="Arial"/>
                <w:i/>
                <w:szCs w:val="18"/>
                <w:lang w:val="fr-FR" w:eastAsia="ar-SA"/>
              </w:rPr>
            </w:pPr>
            <w:proofErr w:type="spellStart"/>
            <w:r w:rsidRPr="00D8591C">
              <w:rPr>
                <w:rFonts w:eastAsia="Arial Unicode MS" w:cs="Arial"/>
                <w:i/>
                <w:szCs w:val="18"/>
                <w:lang w:val="fr-FR" w:eastAsia="ar-SA"/>
              </w:rPr>
              <w:t>Revision</w:t>
            </w:r>
            <w:proofErr w:type="spellEnd"/>
            <w:r w:rsidRPr="00D8591C">
              <w:rPr>
                <w:rFonts w:eastAsia="Arial Unicode MS" w:cs="Arial"/>
                <w:i/>
                <w:szCs w:val="18"/>
                <w:lang w:val="fr-FR" w:eastAsia="ar-SA"/>
              </w:rPr>
              <w:t xml:space="preserve"> of S1-232061.</w:t>
            </w:r>
          </w:p>
          <w:p w14:paraId="18BFE4F3" w14:textId="3F472430" w:rsidR="00D8591C" w:rsidRPr="00D8591C" w:rsidRDefault="00D8591C" w:rsidP="00D8591C">
            <w:pPr>
              <w:spacing w:after="0" w:line="240" w:lineRule="auto"/>
              <w:rPr>
                <w:rFonts w:eastAsia="Arial Unicode MS" w:cs="Arial"/>
                <w:szCs w:val="18"/>
                <w:lang w:val="fr-FR" w:eastAsia="ar-SA"/>
              </w:rPr>
            </w:pPr>
            <w:proofErr w:type="spellStart"/>
            <w:r w:rsidRPr="00D8591C">
              <w:rPr>
                <w:rFonts w:eastAsia="Arial Unicode MS" w:cs="Arial"/>
                <w:i/>
                <w:szCs w:val="18"/>
                <w:lang w:val="fr-FR" w:eastAsia="ar-SA"/>
              </w:rPr>
              <w:t>Revision</w:t>
            </w:r>
            <w:proofErr w:type="spellEnd"/>
            <w:r w:rsidRPr="00D8591C">
              <w:rPr>
                <w:rFonts w:eastAsia="Arial Unicode MS" w:cs="Arial"/>
                <w:i/>
                <w:szCs w:val="18"/>
                <w:lang w:val="fr-FR" w:eastAsia="ar-SA"/>
              </w:rPr>
              <w:t xml:space="preserve"> of S1-232411.</w:t>
            </w:r>
          </w:p>
          <w:p w14:paraId="0F5E8A68" w14:textId="7F4F1AB1" w:rsidR="00D8591C" w:rsidRPr="00D8591C" w:rsidRDefault="00D8591C" w:rsidP="00254291">
            <w:pPr>
              <w:spacing w:after="0" w:line="240" w:lineRule="auto"/>
              <w:rPr>
                <w:rFonts w:eastAsia="Arial Unicode MS" w:cs="Arial"/>
                <w:szCs w:val="18"/>
                <w:lang w:val="fr-FR" w:eastAsia="ar-SA"/>
              </w:rPr>
            </w:pPr>
            <w:proofErr w:type="spellStart"/>
            <w:r w:rsidRPr="00D8591C">
              <w:rPr>
                <w:rFonts w:eastAsia="Arial Unicode MS" w:cs="Arial"/>
                <w:szCs w:val="18"/>
                <w:lang w:val="fr-FR" w:eastAsia="ar-SA"/>
              </w:rPr>
              <w:t>Revision</w:t>
            </w:r>
            <w:proofErr w:type="spellEnd"/>
            <w:r w:rsidRPr="00D8591C">
              <w:rPr>
                <w:rFonts w:eastAsia="Arial Unicode MS" w:cs="Arial"/>
                <w:szCs w:val="18"/>
                <w:lang w:val="fr-FR" w:eastAsia="ar-SA"/>
              </w:rPr>
              <w:t xml:space="preserve"> of S1-232420.</w:t>
            </w:r>
          </w:p>
        </w:tc>
      </w:tr>
      <w:tr w:rsidR="00820D66" w:rsidRPr="00B209E2" w14:paraId="183CD3F4"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54A910" w14:textId="77777777" w:rsidR="00820D66" w:rsidRPr="0024563C" w:rsidRDefault="00820D66" w:rsidP="00254291">
            <w:pPr>
              <w:snapToGrid w:val="0"/>
              <w:spacing w:after="0" w:line="240" w:lineRule="auto"/>
              <w:rPr>
                <w:rFonts w:eastAsia="Times New Roman" w:cs="Arial"/>
                <w:szCs w:val="18"/>
                <w:lang w:val="fr-FR" w:eastAsia="ar-SA"/>
              </w:rPr>
            </w:pPr>
            <w:proofErr w:type="spellStart"/>
            <w:r w:rsidRPr="0024563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E692D2" w14:textId="61926454" w:rsidR="00820D66" w:rsidRPr="0024563C" w:rsidRDefault="007C3EAD" w:rsidP="00254291">
            <w:pPr>
              <w:snapToGrid w:val="0"/>
              <w:spacing w:after="0" w:line="240" w:lineRule="auto"/>
            </w:pPr>
            <w:hyperlink r:id="rId372" w:history="1">
              <w:r w:rsidR="00820D66" w:rsidRPr="0024563C">
                <w:t>S1-232086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B9B4B1F" w14:textId="77777777" w:rsidR="00820D66" w:rsidRPr="0024563C" w:rsidRDefault="00820D66" w:rsidP="00254291">
            <w:pPr>
              <w:snapToGrid w:val="0"/>
              <w:spacing w:after="0" w:line="240" w:lineRule="auto"/>
            </w:pPr>
            <w:r w:rsidRPr="0024563C">
              <w:t>Huawei, Samsung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F9DAD04" w14:textId="77777777" w:rsidR="00820D66" w:rsidRPr="0024563C" w:rsidRDefault="00820D66" w:rsidP="00254291">
            <w:pPr>
              <w:snapToGrid w:val="0"/>
              <w:spacing w:after="0" w:line="240" w:lineRule="auto"/>
            </w:pPr>
            <w:r w:rsidRPr="0024563C">
              <w:t xml:space="preserve">22.156 </w:t>
            </w:r>
            <w:proofErr w:type="spellStart"/>
            <w:r w:rsidRPr="0024563C">
              <w:t>pCR</w:t>
            </w:r>
            <w:proofErr w:type="spellEnd"/>
            <w:r w:rsidRPr="0024563C">
              <w:t xml:space="preserve"> 6 Performance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F035A9A" w14:textId="77777777" w:rsidR="00820D66" w:rsidRPr="0024563C" w:rsidRDefault="00820D66" w:rsidP="00254291">
            <w:pPr>
              <w:snapToGrid w:val="0"/>
              <w:spacing w:after="0" w:line="240" w:lineRule="auto"/>
              <w:rPr>
                <w:rFonts w:eastAsia="Times New Roman" w:cs="Arial"/>
                <w:szCs w:val="18"/>
                <w:lang w:val="fr-FR" w:eastAsia="ar-SA"/>
              </w:rPr>
            </w:pPr>
            <w:proofErr w:type="spellStart"/>
            <w:r w:rsidRPr="0024563C">
              <w:rPr>
                <w:rFonts w:eastAsia="Times New Roman" w:cs="Arial"/>
                <w:szCs w:val="18"/>
                <w:lang w:val="fr-FR" w:eastAsia="ar-SA"/>
              </w:rPr>
              <w:t>Revised</w:t>
            </w:r>
            <w:proofErr w:type="spellEnd"/>
            <w:r w:rsidRPr="0024563C">
              <w:rPr>
                <w:rFonts w:eastAsia="Times New Roman" w:cs="Arial"/>
                <w:szCs w:val="18"/>
                <w:lang w:val="fr-FR" w:eastAsia="ar-SA"/>
              </w:rPr>
              <w:t xml:space="preserve"> to S1-2</w:t>
            </w:r>
            <w:r>
              <w:rPr>
                <w:rFonts w:eastAsia="Times New Roman" w:cs="Arial"/>
                <w:szCs w:val="18"/>
                <w:lang w:val="fr-FR" w:eastAsia="ar-SA"/>
              </w:rPr>
              <w:t>3</w:t>
            </w:r>
            <w:r w:rsidRPr="0024563C">
              <w:rPr>
                <w:rFonts w:eastAsia="Times New Roman" w:cs="Arial"/>
                <w:szCs w:val="18"/>
                <w:lang w:val="fr-FR" w:eastAsia="ar-SA"/>
              </w:rPr>
              <w:t>2412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EB7B237" w14:textId="77777777" w:rsidR="00820D66" w:rsidRPr="0024563C" w:rsidRDefault="00820D66" w:rsidP="00254291">
            <w:pPr>
              <w:spacing w:after="0" w:line="240" w:lineRule="auto"/>
              <w:rPr>
                <w:rFonts w:eastAsia="Arial Unicode MS" w:cs="Arial"/>
                <w:szCs w:val="18"/>
                <w:lang w:val="fr-FR" w:eastAsia="ar-SA"/>
              </w:rPr>
            </w:pPr>
          </w:p>
        </w:tc>
      </w:tr>
      <w:tr w:rsidR="00820D66" w:rsidRPr="00B209E2" w14:paraId="6E31CCE7"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09C07BD" w14:textId="77777777" w:rsidR="00820D66" w:rsidRPr="006759F9" w:rsidRDefault="00820D66" w:rsidP="00254291">
            <w:pPr>
              <w:snapToGrid w:val="0"/>
              <w:spacing w:after="0" w:line="240" w:lineRule="auto"/>
              <w:rPr>
                <w:rFonts w:eastAsia="Times New Roman" w:cs="Arial"/>
                <w:szCs w:val="18"/>
                <w:lang w:val="fr-FR" w:eastAsia="ar-SA"/>
              </w:rPr>
            </w:pPr>
            <w:proofErr w:type="spellStart"/>
            <w:r w:rsidRPr="006759F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CE1BE2B" w14:textId="54C7675F" w:rsidR="00820D66" w:rsidRPr="006759F9" w:rsidRDefault="007C3EAD" w:rsidP="00254291">
            <w:pPr>
              <w:snapToGrid w:val="0"/>
              <w:spacing w:after="0" w:line="240" w:lineRule="auto"/>
            </w:pPr>
            <w:hyperlink r:id="rId373" w:history="1">
              <w:r w:rsidR="00820D66" w:rsidRPr="006759F9">
                <w:rPr>
                  <w:rStyle w:val="Hyperlink"/>
                  <w:rFonts w:cs="Arial"/>
                  <w:color w:val="auto"/>
                </w:rPr>
                <w:t>S1-232412</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6B494FA9" w14:textId="77777777" w:rsidR="00820D66" w:rsidRPr="006759F9" w:rsidRDefault="00820D66" w:rsidP="00254291">
            <w:pPr>
              <w:snapToGrid w:val="0"/>
              <w:spacing w:after="0" w:line="240" w:lineRule="auto"/>
            </w:pPr>
            <w:r w:rsidRPr="006759F9">
              <w:t>Huawei, Samsung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681F0A4" w14:textId="77777777" w:rsidR="00820D66" w:rsidRPr="006759F9" w:rsidRDefault="00820D66" w:rsidP="00254291">
            <w:pPr>
              <w:snapToGrid w:val="0"/>
              <w:spacing w:after="0" w:line="240" w:lineRule="auto"/>
            </w:pPr>
            <w:r w:rsidRPr="006759F9">
              <w:t xml:space="preserve">22.156 </w:t>
            </w:r>
            <w:proofErr w:type="spellStart"/>
            <w:r w:rsidRPr="006759F9">
              <w:t>pCR</w:t>
            </w:r>
            <w:proofErr w:type="spellEnd"/>
            <w:r w:rsidRPr="006759F9">
              <w:t xml:space="preserve"> 6 Performance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1F9B34B" w14:textId="77777777" w:rsidR="00820D66" w:rsidRPr="006759F9" w:rsidRDefault="00820D66" w:rsidP="00254291">
            <w:pPr>
              <w:snapToGrid w:val="0"/>
              <w:spacing w:after="0" w:line="240" w:lineRule="auto"/>
              <w:rPr>
                <w:rFonts w:eastAsia="Times New Roman" w:cs="Arial"/>
                <w:szCs w:val="18"/>
                <w:lang w:val="fr-FR" w:eastAsia="ar-SA"/>
              </w:rPr>
            </w:pPr>
            <w:proofErr w:type="spellStart"/>
            <w:r w:rsidRPr="006759F9">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3603DDC" w14:textId="77777777" w:rsidR="00820D66" w:rsidRPr="006759F9" w:rsidRDefault="00820D66" w:rsidP="00254291">
            <w:pPr>
              <w:spacing w:after="0" w:line="240" w:lineRule="auto"/>
              <w:rPr>
                <w:rFonts w:eastAsia="Arial Unicode MS" w:cs="Arial"/>
                <w:szCs w:val="18"/>
                <w:lang w:val="fr-FR" w:eastAsia="ar-SA"/>
              </w:rPr>
            </w:pPr>
            <w:proofErr w:type="spellStart"/>
            <w:r w:rsidRPr="006759F9">
              <w:rPr>
                <w:rFonts w:eastAsia="Arial Unicode MS" w:cs="Arial"/>
                <w:szCs w:val="18"/>
                <w:lang w:val="fr-FR" w:eastAsia="ar-SA"/>
              </w:rPr>
              <w:t>Revision</w:t>
            </w:r>
            <w:proofErr w:type="spellEnd"/>
            <w:r w:rsidRPr="006759F9">
              <w:rPr>
                <w:rFonts w:eastAsia="Arial Unicode MS" w:cs="Arial"/>
                <w:szCs w:val="18"/>
                <w:lang w:val="fr-FR" w:eastAsia="ar-SA"/>
              </w:rPr>
              <w:t xml:space="preserve"> of S1-232086.</w:t>
            </w:r>
          </w:p>
        </w:tc>
      </w:tr>
      <w:tr w:rsidR="00046B9A" w:rsidRPr="00B04844" w14:paraId="641A09DD" w14:textId="77777777" w:rsidTr="00F131BA">
        <w:trPr>
          <w:trHeight w:val="250"/>
        </w:trPr>
        <w:tc>
          <w:tcPr>
            <w:tcW w:w="14426" w:type="dxa"/>
            <w:gridSpan w:val="6"/>
            <w:tcBorders>
              <w:bottom w:val="single" w:sz="4" w:space="0" w:color="auto"/>
            </w:tcBorders>
            <w:shd w:val="clear" w:color="auto" w:fill="F2F2F2"/>
          </w:tcPr>
          <w:p w14:paraId="0116D5F0" w14:textId="11B70A20" w:rsidR="00046B9A" w:rsidRPr="006E6FF4" w:rsidRDefault="00046B9A" w:rsidP="00F131BA">
            <w:pPr>
              <w:pStyle w:val="Heading8"/>
              <w:jc w:val="left"/>
            </w:pPr>
            <w:r>
              <w:rPr>
                <w:color w:val="1F497D" w:themeColor="text2"/>
                <w:sz w:val="18"/>
                <w:szCs w:val="22"/>
              </w:rPr>
              <w:t xml:space="preserve">Other Sections </w:t>
            </w:r>
          </w:p>
        </w:tc>
      </w:tr>
      <w:tr w:rsidR="00820D66" w:rsidRPr="00B209E2" w14:paraId="5ECF63F6"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D2BE01" w14:textId="77777777" w:rsidR="00820D66" w:rsidRPr="005401CE" w:rsidRDefault="00820D66" w:rsidP="00254291">
            <w:pPr>
              <w:snapToGrid w:val="0"/>
              <w:spacing w:after="0" w:line="240" w:lineRule="auto"/>
              <w:rPr>
                <w:rFonts w:eastAsia="Times New Roman" w:cs="Arial"/>
                <w:szCs w:val="18"/>
                <w:lang w:val="fr-FR" w:eastAsia="ar-SA"/>
              </w:rPr>
            </w:pPr>
            <w:proofErr w:type="spellStart"/>
            <w:r w:rsidRPr="005401C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CFEF1F" w14:textId="3451D089" w:rsidR="00820D66" w:rsidRPr="005401CE" w:rsidRDefault="007C3EAD" w:rsidP="00254291">
            <w:pPr>
              <w:snapToGrid w:val="0"/>
              <w:spacing w:after="0" w:line="240" w:lineRule="auto"/>
            </w:pPr>
            <w:hyperlink r:id="rId374" w:history="1">
              <w:r w:rsidR="00820D66" w:rsidRPr="005401CE">
                <w:t>S1-232079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0157265" w14:textId="77777777" w:rsidR="00820D66" w:rsidRPr="005401CE" w:rsidRDefault="00820D66" w:rsidP="00254291">
            <w:pPr>
              <w:snapToGrid w:val="0"/>
              <w:spacing w:after="0" w:line="240" w:lineRule="auto"/>
            </w:pPr>
            <w:r w:rsidRPr="005401CE">
              <w:t>Samsung, Huawei, NTT DOCOMO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1D26961" w14:textId="77777777" w:rsidR="00820D66" w:rsidRPr="005401CE" w:rsidRDefault="00820D66" w:rsidP="00254291">
            <w:pPr>
              <w:snapToGrid w:val="0"/>
              <w:spacing w:after="0" w:line="240" w:lineRule="auto"/>
            </w:pPr>
            <w:r w:rsidRPr="005401CE">
              <w:t xml:space="preserve">22.156 </w:t>
            </w:r>
            <w:proofErr w:type="spellStart"/>
            <w:r w:rsidRPr="005401CE">
              <w:t>pCR</w:t>
            </w:r>
            <w:proofErr w:type="spellEnd"/>
            <w:r w:rsidRPr="005401CE">
              <w:t xml:space="preserve"> 7 Security and privacy</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0217C2A" w14:textId="77777777" w:rsidR="00820D66" w:rsidRPr="005401CE" w:rsidRDefault="00820D66" w:rsidP="00254291">
            <w:pPr>
              <w:snapToGrid w:val="0"/>
              <w:spacing w:after="0" w:line="240" w:lineRule="auto"/>
              <w:rPr>
                <w:rFonts w:eastAsia="Times New Roman" w:cs="Arial"/>
                <w:szCs w:val="18"/>
                <w:lang w:val="fr-FR" w:eastAsia="ar-SA"/>
              </w:rPr>
            </w:pPr>
            <w:proofErr w:type="spellStart"/>
            <w:r w:rsidRPr="005401CE">
              <w:rPr>
                <w:rFonts w:eastAsia="Times New Roman" w:cs="Arial"/>
                <w:szCs w:val="18"/>
                <w:lang w:val="fr-FR" w:eastAsia="ar-SA"/>
              </w:rPr>
              <w:t>Revised</w:t>
            </w:r>
            <w:proofErr w:type="spellEnd"/>
            <w:r w:rsidRPr="005401CE">
              <w:rPr>
                <w:rFonts w:eastAsia="Times New Roman" w:cs="Arial"/>
                <w:szCs w:val="18"/>
                <w:lang w:val="fr-FR" w:eastAsia="ar-SA"/>
              </w:rPr>
              <w:t xml:space="preserve"> to S1-2</w:t>
            </w:r>
            <w:r>
              <w:rPr>
                <w:rFonts w:eastAsia="Times New Roman" w:cs="Arial"/>
                <w:szCs w:val="18"/>
                <w:lang w:val="fr-FR" w:eastAsia="ar-SA"/>
              </w:rPr>
              <w:t>3</w:t>
            </w:r>
            <w:r w:rsidRPr="005401CE">
              <w:rPr>
                <w:rFonts w:eastAsia="Times New Roman" w:cs="Arial"/>
                <w:szCs w:val="18"/>
                <w:lang w:val="fr-FR" w:eastAsia="ar-SA"/>
              </w:rPr>
              <w:t>2413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FA52D80" w14:textId="77777777" w:rsidR="00820D66" w:rsidRPr="005401CE" w:rsidRDefault="00820D66" w:rsidP="00254291">
            <w:pPr>
              <w:spacing w:after="0" w:line="240" w:lineRule="auto"/>
              <w:rPr>
                <w:rFonts w:eastAsia="Arial Unicode MS" w:cs="Arial"/>
                <w:szCs w:val="18"/>
                <w:lang w:val="fr-FR" w:eastAsia="ar-SA"/>
              </w:rPr>
            </w:pPr>
          </w:p>
        </w:tc>
      </w:tr>
      <w:tr w:rsidR="00820D66" w:rsidRPr="00B209E2" w14:paraId="5A2E7AA2" w14:textId="77777777" w:rsidTr="00D859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3AB3C0" w14:textId="77777777" w:rsidR="00820D66" w:rsidRPr="009E7DEA" w:rsidRDefault="00820D66" w:rsidP="00254291">
            <w:pPr>
              <w:snapToGrid w:val="0"/>
              <w:spacing w:after="0" w:line="240" w:lineRule="auto"/>
              <w:rPr>
                <w:rFonts w:eastAsia="Times New Roman" w:cs="Arial"/>
                <w:szCs w:val="18"/>
                <w:lang w:val="fr-FR" w:eastAsia="ar-SA"/>
              </w:rPr>
            </w:pPr>
            <w:proofErr w:type="spellStart"/>
            <w:r w:rsidRPr="009E7DE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0EAF5B" w14:textId="1DC9A393" w:rsidR="00820D66" w:rsidRPr="009E7DEA" w:rsidRDefault="007C3EAD" w:rsidP="00254291">
            <w:pPr>
              <w:snapToGrid w:val="0"/>
              <w:spacing w:after="0" w:line="240" w:lineRule="auto"/>
            </w:pPr>
            <w:hyperlink r:id="rId375" w:history="1">
              <w:r w:rsidR="00820D66" w:rsidRPr="009E7DEA">
                <w:rPr>
                  <w:rStyle w:val="Hyperlink"/>
                  <w:rFonts w:cs="Arial"/>
                  <w:color w:val="auto"/>
                </w:rPr>
                <w:t>S1-232413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66A1165" w14:textId="77777777" w:rsidR="00820D66" w:rsidRPr="009E7DEA" w:rsidRDefault="00820D66" w:rsidP="00254291">
            <w:pPr>
              <w:snapToGrid w:val="0"/>
              <w:spacing w:after="0" w:line="240" w:lineRule="auto"/>
            </w:pPr>
            <w:r w:rsidRPr="009E7DEA">
              <w:t>Samsung, Huawei, NTT DOCOMO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E2A39A3" w14:textId="77777777" w:rsidR="00820D66" w:rsidRPr="009E7DEA" w:rsidRDefault="00820D66" w:rsidP="00254291">
            <w:pPr>
              <w:snapToGrid w:val="0"/>
              <w:spacing w:after="0" w:line="240" w:lineRule="auto"/>
            </w:pPr>
            <w:r w:rsidRPr="009E7DEA">
              <w:t xml:space="preserve">22.156 </w:t>
            </w:r>
            <w:proofErr w:type="spellStart"/>
            <w:r w:rsidRPr="009E7DEA">
              <w:t>pCR</w:t>
            </w:r>
            <w:proofErr w:type="spellEnd"/>
            <w:r w:rsidRPr="009E7DEA">
              <w:t xml:space="preserve"> 7 Security and privacy</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4F21C6D" w14:textId="77777777" w:rsidR="00820D66" w:rsidRPr="009E7DEA" w:rsidRDefault="00820D66" w:rsidP="00254291">
            <w:pPr>
              <w:snapToGrid w:val="0"/>
              <w:spacing w:after="0" w:line="240" w:lineRule="auto"/>
              <w:rPr>
                <w:rFonts w:eastAsia="Times New Roman" w:cs="Arial"/>
                <w:szCs w:val="18"/>
                <w:lang w:val="fr-FR" w:eastAsia="ar-SA"/>
              </w:rPr>
            </w:pPr>
            <w:proofErr w:type="spellStart"/>
            <w:r w:rsidRPr="009E7DEA">
              <w:rPr>
                <w:rFonts w:eastAsia="Times New Roman" w:cs="Arial"/>
                <w:szCs w:val="18"/>
                <w:lang w:val="fr-FR" w:eastAsia="ar-SA"/>
              </w:rPr>
              <w:t>Revised</w:t>
            </w:r>
            <w:proofErr w:type="spellEnd"/>
            <w:r w:rsidRPr="009E7DEA">
              <w:rPr>
                <w:rFonts w:eastAsia="Times New Roman" w:cs="Arial"/>
                <w:szCs w:val="18"/>
                <w:lang w:val="fr-FR" w:eastAsia="ar-SA"/>
              </w:rPr>
              <w:t xml:space="preserve"> to S1-2</w:t>
            </w:r>
            <w:r>
              <w:rPr>
                <w:rFonts w:eastAsia="Times New Roman" w:cs="Arial"/>
                <w:szCs w:val="18"/>
                <w:lang w:val="fr-FR" w:eastAsia="ar-SA"/>
              </w:rPr>
              <w:t>3</w:t>
            </w:r>
            <w:r w:rsidRPr="009E7DEA">
              <w:rPr>
                <w:rFonts w:eastAsia="Times New Roman" w:cs="Arial"/>
                <w:szCs w:val="18"/>
                <w:lang w:val="fr-FR" w:eastAsia="ar-SA"/>
              </w:rPr>
              <w:t>2421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7393EE4" w14:textId="77777777" w:rsidR="00820D66" w:rsidRPr="009E7DEA" w:rsidRDefault="00820D66" w:rsidP="00254291">
            <w:pPr>
              <w:spacing w:after="0" w:line="240" w:lineRule="auto"/>
              <w:rPr>
                <w:rFonts w:eastAsia="Arial Unicode MS" w:cs="Arial"/>
                <w:szCs w:val="18"/>
                <w:lang w:val="fr-FR" w:eastAsia="ar-SA"/>
              </w:rPr>
            </w:pPr>
            <w:proofErr w:type="spellStart"/>
            <w:r w:rsidRPr="009E7DEA">
              <w:rPr>
                <w:rFonts w:eastAsia="Arial Unicode MS" w:cs="Arial"/>
                <w:szCs w:val="18"/>
                <w:lang w:val="fr-FR" w:eastAsia="ar-SA"/>
              </w:rPr>
              <w:t>Revision</w:t>
            </w:r>
            <w:proofErr w:type="spellEnd"/>
            <w:r w:rsidRPr="009E7DEA">
              <w:rPr>
                <w:rFonts w:eastAsia="Arial Unicode MS" w:cs="Arial"/>
                <w:szCs w:val="18"/>
                <w:lang w:val="fr-FR" w:eastAsia="ar-SA"/>
              </w:rPr>
              <w:t xml:space="preserve"> of S1-232079.</w:t>
            </w:r>
          </w:p>
        </w:tc>
      </w:tr>
      <w:tr w:rsidR="00820D66" w:rsidRPr="00B209E2" w14:paraId="358C25AB" w14:textId="77777777" w:rsidTr="00D859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236F78" w14:textId="77777777" w:rsidR="00820D66" w:rsidRPr="00D8591C" w:rsidRDefault="00820D66" w:rsidP="00254291">
            <w:pPr>
              <w:snapToGrid w:val="0"/>
              <w:spacing w:after="0" w:line="240" w:lineRule="auto"/>
              <w:rPr>
                <w:rFonts w:eastAsia="Times New Roman" w:cs="Arial"/>
                <w:szCs w:val="18"/>
                <w:lang w:val="fr-FR" w:eastAsia="ar-SA"/>
              </w:rPr>
            </w:pPr>
            <w:proofErr w:type="spellStart"/>
            <w:r w:rsidRPr="00D8591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782789" w14:textId="0EA34843" w:rsidR="00820D66" w:rsidRPr="00D8591C" w:rsidRDefault="007C3EAD" w:rsidP="00254291">
            <w:pPr>
              <w:snapToGrid w:val="0"/>
              <w:spacing w:after="0" w:line="240" w:lineRule="auto"/>
            </w:pPr>
            <w:hyperlink r:id="rId376" w:history="1">
              <w:r w:rsidR="00820D66" w:rsidRPr="00D8591C">
                <w:rPr>
                  <w:rStyle w:val="Hyperlink"/>
                  <w:rFonts w:cs="Arial"/>
                  <w:color w:val="auto"/>
                </w:rPr>
                <w:t>S1-232421</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2917D8D" w14:textId="77777777" w:rsidR="00820D66" w:rsidRPr="00D8591C" w:rsidRDefault="00820D66" w:rsidP="00254291">
            <w:pPr>
              <w:snapToGrid w:val="0"/>
              <w:spacing w:after="0" w:line="240" w:lineRule="auto"/>
            </w:pPr>
            <w:r w:rsidRPr="00D8591C">
              <w:t>Samsung, Huawei, NTT DOCOMO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28A4857" w14:textId="77777777" w:rsidR="00820D66" w:rsidRPr="00D8591C" w:rsidRDefault="00820D66" w:rsidP="00254291">
            <w:pPr>
              <w:snapToGrid w:val="0"/>
              <w:spacing w:after="0" w:line="240" w:lineRule="auto"/>
            </w:pPr>
            <w:r w:rsidRPr="00D8591C">
              <w:t xml:space="preserve">22.156 </w:t>
            </w:r>
            <w:proofErr w:type="spellStart"/>
            <w:r w:rsidRPr="00D8591C">
              <w:t>pCR</w:t>
            </w:r>
            <w:proofErr w:type="spellEnd"/>
            <w:r w:rsidRPr="00D8591C">
              <w:t xml:space="preserve"> 7 Security and privacy</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E05FB57" w14:textId="1F51BFDE" w:rsidR="00820D66" w:rsidRPr="00D8591C" w:rsidRDefault="00D8591C" w:rsidP="00254291">
            <w:pPr>
              <w:snapToGrid w:val="0"/>
              <w:spacing w:after="0" w:line="240" w:lineRule="auto"/>
              <w:rPr>
                <w:rFonts w:eastAsia="Times New Roman" w:cs="Arial"/>
                <w:szCs w:val="18"/>
                <w:lang w:val="fr-FR" w:eastAsia="ar-SA"/>
              </w:rPr>
            </w:pPr>
            <w:proofErr w:type="spellStart"/>
            <w:r w:rsidRPr="00D8591C">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687F8E5" w14:textId="77777777" w:rsidR="00820D66" w:rsidRPr="00D8591C" w:rsidRDefault="00820D66" w:rsidP="00254291">
            <w:pPr>
              <w:spacing w:after="0" w:line="240" w:lineRule="auto"/>
              <w:rPr>
                <w:rFonts w:eastAsia="Arial Unicode MS" w:cs="Arial"/>
                <w:szCs w:val="18"/>
                <w:lang w:val="fr-FR" w:eastAsia="ar-SA"/>
              </w:rPr>
            </w:pPr>
            <w:proofErr w:type="spellStart"/>
            <w:r w:rsidRPr="00D8591C">
              <w:rPr>
                <w:rFonts w:eastAsia="Arial Unicode MS" w:cs="Arial"/>
                <w:i/>
                <w:szCs w:val="18"/>
                <w:lang w:val="fr-FR" w:eastAsia="ar-SA"/>
              </w:rPr>
              <w:t>Revision</w:t>
            </w:r>
            <w:proofErr w:type="spellEnd"/>
            <w:r w:rsidRPr="00D8591C">
              <w:rPr>
                <w:rFonts w:eastAsia="Arial Unicode MS" w:cs="Arial"/>
                <w:i/>
                <w:szCs w:val="18"/>
                <w:lang w:val="fr-FR" w:eastAsia="ar-SA"/>
              </w:rPr>
              <w:t xml:space="preserve"> of S1-232079.</w:t>
            </w:r>
          </w:p>
          <w:p w14:paraId="19643D30" w14:textId="77777777" w:rsidR="00820D66" w:rsidRPr="00D8591C" w:rsidRDefault="00820D66" w:rsidP="00254291">
            <w:pPr>
              <w:spacing w:after="0" w:line="240" w:lineRule="auto"/>
              <w:rPr>
                <w:rFonts w:eastAsia="Arial Unicode MS" w:cs="Arial"/>
                <w:szCs w:val="18"/>
                <w:lang w:val="fr-FR" w:eastAsia="ar-SA"/>
              </w:rPr>
            </w:pPr>
            <w:proofErr w:type="spellStart"/>
            <w:r w:rsidRPr="00D8591C">
              <w:rPr>
                <w:rFonts w:eastAsia="Arial Unicode MS" w:cs="Arial"/>
                <w:szCs w:val="18"/>
                <w:lang w:val="fr-FR" w:eastAsia="ar-SA"/>
              </w:rPr>
              <w:t>Revision</w:t>
            </w:r>
            <w:proofErr w:type="spellEnd"/>
            <w:r w:rsidRPr="00D8591C">
              <w:rPr>
                <w:rFonts w:eastAsia="Arial Unicode MS" w:cs="Arial"/>
                <w:szCs w:val="18"/>
                <w:lang w:val="fr-FR" w:eastAsia="ar-SA"/>
              </w:rPr>
              <w:t xml:space="preserve"> of S1-232413.</w:t>
            </w:r>
          </w:p>
        </w:tc>
      </w:tr>
      <w:tr w:rsidR="00820D66" w:rsidRPr="00B209E2" w14:paraId="5821A839"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C8DD2AF" w14:textId="77777777" w:rsidR="00820D66" w:rsidRPr="005401CE" w:rsidRDefault="00820D66" w:rsidP="00254291">
            <w:pPr>
              <w:snapToGrid w:val="0"/>
              <w:spacing w:after="0" w:line="240" w:lineRule="auto"/>
              <w:rPr>
                <w:rFonts w:eastAsia="Times New Roman" w:cs="Arial"/>
                <w:szCs w:val="18"/>
                <w:lang w:val="fr-FR" w:eastAsia="ar-SA"/>
              </w:rPr>
            </w:pPr>
            <w:proofErr w:type="spellStart"/>
            <w:r w:rsidRPr="005401C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7D85AF1" w14:textId="35985188" w:rsidR="00820D66" w:rsidRPr="005401CE" w:rsidRDefault="007C3EAD" w:rsidP="00254291">
            <w:pPr>
              <w:snapToGrid w:val="0"/>
              <w:spacing w:after="0" w:line="240" w:lineRule="auto"/>
            </w:pPr>
            <w:hyperlink r:id="rId377" w:history="1">
              <w:r w:rsidR="00820D66" w:rsidRPr="005401CE">
                <w:t>S1-232080</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225A172" w14:textId="77777777" w:rsidR="00820D66" w:rsidRPr="005401CE" w:rsidRDefault="00820D66" w:rsidP="00254291">
            <w:pPr>
              <w:snapToGrid w:val="0"/>
              <w:spacing w:after="0" w:line="240" w:lineRule="auto"/>
            </w:pPr>
            <w:r w:rsidRPr="005401CE">
              <w:t>Samsung, Huawei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8AF80B6" w14:textId="77777777" w:rsidR="00820D66" w:rsidRPr="005401CE" w:rsidRDefault="00820D66" w:rsidP="00254291">
            <w:pPr>
              <w:snapToGrid w:val="0"/>
              <w:spacing w:after="0" w:line="240" w:lineRule="auto"/>
            </w:pPr>
            <w:r w:rsidRPr="005401CE">
              <w:t xml:space="preserve">22.156 </w:t>
            </w:r>
            <w:proofErr w:type="spellStart"/>
            <w:r w:rsidRPr="005401CE">
              <w:t>pCR</w:t>
            </w:r>
            <w:proofErr w:type="spellEnd"/>
            <w:r w:rsidRPr="005401CE">
              <w:t xml:space="preserve"> 8 Charging aspects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FE987FA" w14:textId="77777777" w:rsidR="00820D66" w:rsidRPr="005401CE" w:rsidRDefault="00820D66" w:rsidP="00254291">
            <w:pPr>
              <w:snapToGrid w:val="0"/>
              <w:spacing w:after="0" w:line="240" w:lineRule="auto"/>
              <w:rPr>
                <w:rFonts w:eastAsia="Times New Roman" w:cs="Arial"/>
                <w:szCs w:val="18"/>
                <w:lang w:val="fr-FR" w:eastAsia="ar-SA"/>
              </w:rPr>
            </w:pPr>
            <w:proofErr w:type="spellStart"/>
            <w:r w:rsidRPr="005401CE">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D12750F" w14:textId="77777777" w:rsidR="00820D66" w:rsidRPr="005401CE" w:rsidRDefault="00820D66" w:rsidP="00254291">
            <w:pPr>
              <w:spacing w:after="0" w:line="240" w:lineRule="auto"/>
              <w:rPr>
                <w:rFonts w:eastAsia="Arial Unicode MS" w:cs="Arial"/>
                <w:szCs w:val="18"/>
                <w:lang w:val="fr-FR" w:eastAsia="ar-SA"/>
              </w:rPr>
            </w:pPr>
          </w:p>
        </w:tc>
      </w:tr>
      <w:tr w:rsidR="00820D66" w:rsidRPr="00B209E2" w14:paraId="7BB24F2C"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3F8281" w14:textId="77777777" w:rsidR="00820D66" w:rsidRPr="0026125B" w:rsidRDefault="00820D66" w:rsidP="00254291">
            <w:pPr>
              <w:snapToGrid w:val="0"/>
              <w:spacing w:after="0" w:line="240" w:lineRule="auto"/>
              <w:rPr>
                <w:rFonts w:eastAsia="Times New Roman" w:cs="Arial"/>
                <w:szCs w:val="18"/>
                <w:lang w:val="fr-FR" w:eastAsia="ar-SA"/>
              </w:rPr>
            </w:pPr>
            <w:proofErr w:type="spellStart"/>
            <w:r w:rsidRPr="0026125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7E42A5" w14:textId="176E65BD" w:rsidR="00820D66" w:rsidRPr="0026125B" w:rsidRDefault="007C3EAD" w:rsidP="00254291">
            <w:pPr>
              <w:snapToGrid w:val="0"/>
              <w:spacing w:after="0" w:line="240" w:lineRule="auto"/>
            </w:pPr>
            <w:hyperlink r:id="rId378" w:history="1">
              <w:r w:rsidR="00820D66" w:rsidRPr="0026125B">
                <w:t>S1-232248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7CF54C2" w14:textId="77777777" w:rsidR="00820D66" w:rsidRPr="0026125B" w:rsidRDefault="00820D66" w:rsidP="00254291">
            <w:pPr>
              <w:snapToGrid w:val="0"/>
              <w:spacing w:after="0" w:line="240" w:lineRule="auto"/>
            </w:pPr>
            <w:r w:rsidRPr="0026125B">
              <w:t>Nokia, Nokia Shanghai Bell, Samsung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7F385BF" w14:textId="77777777" w:rsidR="00820D66" w:rsidRPr="0026125B" w:rsidRDefault="00820D66" w:rsidP="00254291">
            <w:pPr>
              <w:snapToGrid w:val="0"/>
              <w:spacing w:after="0" w:line="240" w:lineRule="auto"/>
            </w:pPr>
            <w:r w:rsidRPr="0026125B">
              <w:t xml:space="preserve">22.156 </w:t>
            </w:r>
            <w:proofErr w:type="spellStart"/>
            <w:r w:rsidRPr="0026125B">
              <w:t>pCR</w:t>
            </w:r>
            <w:proofErr w:type="spellEnd"/>
            <w:r w:rsidRPr="0026125B">
              <w:t xml:space="preserve"> on Annex on mobile metaverse services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45EC01C" w14:textId="77777777" w:rsidR="00820D66" w:rsidRPr="0026125B" w:rsidRDefault="00820D66" w:rsidP="00254291">
            <w:pPr>
              <w:snapToGrid w:val="0"/>
              <w:spacing w:after="0" w:line="240" w:lineRule="auto"/>
              <w:rPr>
                <w:rFonts w:eastAsia="Times New Roman" w:cs="Arial"/>
                <w:szCs w:val="18"/>
                <w:lang w:val="fr-FR" w:eastAsia="ar-SA"/>
              </w:rPr>
            </w:pPr>
            <w:proofErr w:type="spellStart"/>
            <w:r w:rsidRPr="0026125B">
              <w:rPr>
                <w:rFonts w:eastAsia="Times New Roman" w:cs="Arial"/>
                <w:szCs w:val="18"/>
                <w:lang w:val="fr-FR" w:eastAsia="ar-SA"/>
              </w:rPr>
              <w:t>Revised</w:t>
            </w:r>
            <w:proofErr w:type="spellEnd"/>
            <w:r w:rsidRPr="0026125B">
              <w:rPr>
                <w:rFonts w:eastAsia="Times New Roman" w:cs="Arial"/>
                <w:szCs w:val="18"/>
                <w:lang w:val="fr-FR" w:eastAsia="ar-SA"/>
              </w:rPr>
              <w:t xml:space="preserve"> to S1-2</w:t>
            </w:r>
            <w:r>
              <w:rPr>
                <w:rFonts w:eastAsia="Times New Roman" w:cs="Arial"/>
                <w:szCs w:val="18"/>
                <w:lang w:val="fr-FR" w:eastAsia="ar-SA"/>
              </w:rPr>
              <w:t>3</w:t>
            </w:r>
            <w:r w:rsidRPr="0026125B">
              <w:rPr>
                <w:rFonts w:eastAsia="Times New Roman" w:cs="Arial"/>
                <w:szCs w:val="18"/>
                <w:lang w:val="fr-FR" w:eastAsia="ar-SA"/>
              </w:rPr>
              <w:t>2414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1FCD634" w14:textId="77777777" w:rsidR="00820D66" w:rsidRPr="0026125B" w:rsidRDefault="00820D66" w:rsidP="00254291">
            <w:pPr>
              <w:spacing w:after="0" w:line="240" w:lineRule="auto"/>
              <w:rPr>
                <w:rFonts w:eastAsia="Arial Unicode MS" w:cs="Arial"/>
                <w:szCs w:val="18"/>
                <w:lang w:val="fr-FR" w:eastAsia="ar-SA"/>
              </w:rPr>
            </w:pPr>
          </w:p>
        </w:tc>
      </w:tr>
      <w:tr w:rsidR="00820D66" w:rsidRPr="00B209E2" w14:paraId="18B52E3D"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94335D" w14:textId="77777777" w:rsidR="00820D66" w:rsidRPr="009E7DEA" w:rsidRDefault="00820D66" w:rsidP="00254291">
            <w:pPr>
              <w:snapToGrid w:val="0"/>
              <w:spacing w:after="0" w:line="240" w:lineRule="auto"/>
              <w:rPr>
                <w:rFonts w:eastAsia="Times New Roman" w:cs="Arial"/>
                <w:szCs w:val="18"/>
                <w:lang w:val="fr-FR" w:eastAsia="ar-SA"/>
              </w:rPr>
            </w:pPr>
            <w:proofErr w:type="spellStart"/>
            <w:r w:rsidRPr="009E7DE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832B50" w14:textId="7DB06C35" w:rsidR="00820D66" w:rsidRPr="009E7DEA" w:rsidRDefault="007C3EAD" w:rsidP="00254291">
            <w:pPr>
              <w:snapToGrid w:val="0"/>
              <w:spacing w:after="0" w:line="240" w:lineRule="auto"/>
            </w:pPr>
            <w:hyperlink r:id="rId379" w:history="1">
              <w:r w:rsidR="00820D66" w:rsidRPr="009E7DEA">
                <w:rPr>
                  <w:rStyle w:val="Hyperlink"/>
                  <w:rFonts w:cs="Arial"/>
                  <w:color w:val="auto"/>
                </w:rPr>
                <w:t>S1-232414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5215C34" w14:textId="77777777" w:rsidR="00820D66" w:rsidRPr="009E7DEA" w:rsidRDefault="00820D66" w:rsidP="00254291">
            <w:pPr>
              <w:snapToGrid w:val="0"/>
              <w:spacing w:after="0" w:line="240" w:lineRule="auto"/>
            </w:pPr>
            <w:r w:rsidRPr="009E7DEA">
              <w:t>Nokia, Nokia Shanghai Bell, Samsung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BDB13F1" w14:textId="77777777" w:rsidR="00820D66" w:rsidRPr="009E7DEA" w:rsidRDefault="00820D66" w:rsidP="00254291">
            <w:pPr>
              <w:snapToGrid w:val="0"/>
              <w:spacing w:after="0" w:line="240" w:lineRule="auto"/>
            </w:pPr>
            <w:r w:rsidRPr="009E7DEA">
              <w:t xml:space="preserve">22.156 </w:t>
            </w:r>
            <w:proofErr w:type="spellStart"/>
            <w:r w:rsidRPr="009E7DEA">
              <w:t>pCR</w:t>
            </w:r>
            <w:proofErr w:type="spellEnd"/>
            <w:r w:rsidRPr="009E7DEA">
              <w:t xml:space="preserve"> on Annex on mobile metaverse services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E98E609" w14:textId="77777777" w:rsidR="00820D66" w:rsidRPr="009E7DEA" w:rsidRDefault="00820D66" w:rsidP="00254291">
            <w:pPr>
              <w:snapToGrid w:val="0"/>
              <w:spacing w:after="0" w:line="240" w:lineRule="auto"/>
              <w:rPr>
                <w:rFonts w:eastAsia="Times New Roman" w:cs="Arial"/>
                <w:szCs w:val="18"/>
                <w:lang w:val="fr-FR" w:eastAsia="ar-SA"/>
              </w:rPr>
            </w:pPr>
            <w:proofErr w:type="spellStart"/>
            <w:r w:rsidRPr="009E7DEA">
              <w:rPr>
                <w:rFonts w:eastAsia="Times New Roman" w:cs="Arial"/>
                <w:szCs w:val="18"/>
                <w:lang w:val="fr-FR" w:eastAsia="ar-SA"/>
              </w:rPr>
              <w:t>Revised</w:t>
            </w:r>
            <w:proofErr w:type="spellEnd"/>
            <w:r w:rsidRPr="009E7DEA">
              <w:rPr>
                <w:rFonts w:eastAsia="Times New Roman" w:cs="Arial"/>
                <w:szCs w:val="18"/>
                <w:lang w:val="fr-FR" w:eastAsia="ar-SA"/>
              </w:rPr>
              <w:t xml:space="preserve"> to S1-2</w:t>
            </w:r>
            <w:r>
              <w:rPr>
                <w:rFonts w:eastAsia="Times New Roman" w:cs="Arial"/>
                <w:szCs w:val="18"/>
                <w:lang w:val="fr-FR" w:eastAsia="ar-SA"/>
              </w:rPr>
              <w:t>3</w:t>
            </w:r>
            <w:r w:rsidRPr="009E7DEA">
              <w:rPr>
                <w:rFonts w:eastAsia="Times New Roman" w:cs="Arial"/>
                <w:szCs w:val="18"/>
                <w:lang w:val="fr-FR" w:eastAsia="ar-SA"/>
              </w:rPr>
              <w:t>2422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BDA6CF" w14:textId="77777777" w:rsidR="00820D66" w:rsidRPr="009E7DEA" w:rsidRDefault="00820D66" w:rsidP="00254291">
            <w:pPr>
              <w:spacing w:after="0" w:line="240" w:lineRule="auto"/>
              <w:rPr>
                <w:rFonts w:eastAsia="Arial Unicode MS" w:cs="Arial"/>
                <w:szCs w:val="18"/>
                <w:lang w:val="fr-FR" w:eastAsia="ar-SA"/>
              </w:rPr>
            </w:pPr>
            <w:proofErr w:type="spellStart"/>
            <w:r w:rsidRPr="009E7DEA">
              <w:rPr>
                <w:rFonts w:eastAsia="Arial Unicode MS" w:cs="Arial"/>
                <w:szCs w:val="18"/>
                <w:lang w:val="fr-FR" w:eastAsia="ar-SA"/>
              </w:rPr>
              <w:t>Revision</w:t>
            </w:r>
            <w:proofErr w:type="spellEnd"/>
            <w:r w:rsidRPr="009E7DEA">
              <w:rPr>
                <w:rFonts w:eastAsia="Arial Unicode MS" w:cs="Arial"/>
                <w:szCs w:val="18"/>
                <w:lang w:val="fr-FR" w:eastAsia="ar-SA"/>
              </w:rPr>
              <w:t xml:space="preserve"> of S1-232248.</w:t>
            </w:r>
          </w:p>
        </w:tc>
      </w:tr>
      <w:tr w:rsidR="00820D66" w:rsidRPr="00B209E2" w14:paraId="02AB2764"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9BBA83B" w14:textId="77777777" w:rsidR="00820D66" w:rsidRPr="009E7DEA" w:rsidRDefault="00820D66" w:rsidP="00254291">
            <w:pPr>
              <w:snapToGrid w:val="0"/>
              <w:spacing w:after="0" w:line="240" w:lineRule="auto"/>
              <w:rPr>
                <w:rFonts w:eastAsia="Times New Roman" w:cs="Arial"/>
                <w:szCs w:val="18"/>
                <w:lang w:val="fr-FR" w:eastAsia="ar-SA"/>
              </w:rPr>
            </w:pPr>
            <w:proofErr w:type="spellStart"/>
            <w:r w:rsidRPr="009E7DE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F31E9FA" w14:textId="5C937867" w:rsidR="00820D66" w:rsidRPr="009E7DEA" w:rsidRDefault="007C3EAD" w:rsidP="00254291">
            <w:pPr>
              <w:snapToGrid w:val="0"/>
              <w:spacing w:after="0" w:line="240" w:lineRule="auto"/>
            </w:pPr>
            <w:hyperlink r:id="rId380" w:history="1">
              <w:r w:rsidR="00820D66" w:rsidRPr="009E7DEA">
                <w:rPr>
                  <w:rStyle w:val="Hyperlink"/>
                  <w:rFonts w:cs="Arial"/>
                  <w:color w:val="auto"/>
                </w:rPr>
                <w:t>S1-232422</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8E9F01E" w14:textId="77777777" w:rsidR="00820D66" w:rsidRPr="009E7DEA" w:rsidRDefault="00820D66" w:rsidP="00254291">
            <w:pPr>
              <w:snapToGrid w:val="0"/>
              <w:spacing w:after="0" w:line="240" w:lineRule="auto"/>
            </w:pPr>
            <w:r w:rsidRPr="009E7DEA">
              <w:t>Nokia, Nokia Shanghai Bell, Samsung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1AD6FA3" w14:textId="77777777" w:rsidR="00820D66" w:rsidRPr="009E7DEA" w:rsidRDefault="00820D66" w:rsidP="00254291">
            <w:pPr>
              <w:snapToGrid w:val="0"/>
              <w:spacing w:after="0" w:line="240" w:lineRule="auto"/>
            </w:pPr>
            <w:r w:rsidRPr="009E7DEA">
              <w:t xml:space="preserve">22.156 </w:t>
            </w:r>
            <w:proofErr w:type="spellStart"/>
            <w:r w:rsidRPr="009E7DEA">
              <w:t>pCR</w:t>
            </w:r>
            <w:proofErr w:type="spellEnd"/>
            <w:r w:rsidRPr="009E7DEA">
              <w:t xml:space="preserve"> on Annex on mobile metaverse services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5A097A7" w14:textId="77777777" w:rsidR="00820D66" w:rsidRPr="009E7DEA" w:rsidRDefault="00820D66" w:rsidP="00254291">
            <w:pPr>
              <w:snapToGrid w:val="0"/>
              <w:spacing w:after="0" w:line="240" w:lineRule="auto"/>
              <w:rPr>
                <w:rFonts w:eastAsia="Times New Roman" w:cs="Arial"/>
                <w:szCs w:val="18"/>
                <w:lang w:val="fr-FR" w:eastAsia="ar-SA"/>
              </w:rPr>
            </w:pPr>
            <w:proofErr w:type="spellStart"/>
            <w:r w:rsidRPr="009E7DEA">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CE6E0E5" w14:textId="77777777" w:rsidR="00820D66" w:rsidRPr="009E7DEA" w:rsidRDefault="00820D66" w:rsidP="00254291">
            <w:pPr>
              <w:spacing w:after="0" w:line="240" w:lineRule="auto"/>
              <w:rPr>
                <w:rFonts w:eastAsia="Arial Unicode MS" w:cs="Arial"/>
                <w:szCs w:val="18"/>
                <w:lang w:val="fr-FR" w:eastAsia="ar-SA"/>
              </w:rPr>
            </w:pPr>
            <w:proofErr w:type="spellStart"/>
            <w:r w:rsidRPr="009E7DEA">
              <w:rPr>
                <w:rFonts w:eastAsia="Arial Unicode MS" w:cs="Arial"/>
                <w:i/>
                <w:szCs w:val="18"/>
                <w:lang w:val="fr-FR" w:eastAsia="ar-SA"/>
              </w:rPr>
              <w:t>Revision</w:t>
            </w:r>
            <w:proofErr w:type="spellEnd"/>
            <w:r w:rsidRPr="009E7DEA">
              <w:rPr>
                <w:rFonts w:eastAsia="Arial Unicode MS" w:cs="Arial"/>
                <w:i/>
                <w:szCs w:val="18"/>
                <w:lang w:val="fr-FR" w:eastAsia="ar-SA"/>
              </w:rPr>
              <w:t xml:space="preserve"> of S1-232248.</w:t>
            </w:r>
          </w:p>
          <w:p w14:paraId="204E9B5E" w14:textId="77777777" w:rsidR="00820D66" w:rsidRPr="009E7DEA" w:rsidRDefault="00820D66" w:rsidP="00254291">
            <w:pPr>
              <w:spacing w:after="0" w:line="240" w:lineRule="auto"/>
              <w:rPr>
                <w:rFonts w:eastAsia="Arial Unicode MS" w:cs="Arial"/>
                <w:szCs w:val="18"/>
                <w:lang w:val="fr-FR" w:eastAsia="ar-SA"/>
              </w:rPr>
            </w:pPr>
            <w:proofErr w:type="spellStart"/>
            <w:r w:rsidRPr="009E7DEA">
              <w:rPr>
                <w:rFonts w:eastAsia="Arial Unicode MS" w:cs="Arial"/>
                <w:szCs w:val="18"/>
                <w:lang w:val="fr-FR" w:eastAsia="ar-SA"/>
              </w:rPr>
              <w:t>Revision</w:t>
            </w:r>
            <w:proofErr w:type="spellEnd"/>
            <w:r w:rsidRPr="009E7DEA">
              <w:rPr>
                <w:rFonts w:eastAsia="Arial Unicode MS" w:cs="Arial"/>
                <w:szCs w:val="18"/>
                <w:lang w:val="fr-FR" w:eastAsia="ar-SA"/>
              </w:rPr>
              <w:t xml:space="preserve"> of S1-232414.</w:t>
            </w:r>
          </w:p>
        </w:tc>
      </w:tr>
      <w:tr w:rsidR="00820D66" w:rsidRPr="00B209E2" w14:paraId="43A679B2" w14:textId="77777777" w:rsidTr="00820D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B83287B" w14:textId="77777777" w:rsidR="00820D66" w:rsidRPr="00820D66" w:rsidRDefault="00820D66" w:rsidP="00254291">
            <w:pPr>
              <w:snapToGrid w:val="0"/>
              <w:spacing w:after="0" w:line="240" w:lineRule="auto"/>
              <w:rPr>
                <w:rFonts w:eastAsia="Times New Roman" w:cs="Arial"/>
                <w:szCs w:val="18"/>
                <w:lang w:val="fr-FR" w:eastAsia="ar-SA"/>
              </w:rPr>
            </w:pPr>
            <w:proofErr w:type="spellStart"/>
            <w:r w:rsidRPr="00820D6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1B4CDC1" w14:textId="55C5D14E" w:rsidR="00820D66" w:rsidRPr="00820D66" w:rsidRDefault="007C3EAD" w:rsidP="00254291">
            <w:pPr>
              <w:snapToGrid w:val="0"/>
              <w:spacing w:after="0" w:line="240" w:lineRule="auto"/>
            </w:pPr>
            <w:hyperlink r:id="rId381" w:history="1">
              <w:r w:rsidR="00820D66" w:rsidRPr="00820D66">
                <w:t>S1-232218</w:t>
              </w:r>
            </w:hyperlink>
          </w:p>
        </w:tc>
        <w:tc>
          <w:tcPr>
            <w:tcW w:w="2274" w:type="dxa"/>
            <w:tcBorders>
              <w:top w:val="single" w:sz="4" w:space="0" w:color="auto"/>
              <w:left w:val="single" w:sz="4" w:space="0" w:color="auto"/>
              <w:bottom w:val="single" w:sz="4" w:space="0" w:color="auto"/>
              <w:right w:val="single" w:sz="4" w:space="0" w:color="auto"/>
            </w:tcBorders>
            <w:shd w:val="clear" w:color="auto" w:fill="C0C0C0"/>
          </w:tcPr>
          <w:p w14:paraId="10461B24" w14:textId="77777777" w:rsidR="00820D66" w:rsidRPr="00820D66" w:rsidRDefault="00820D66" w:rsidP="00254291">
            <w:pPr>
              <w:snapToGrid w:val="0"/>
              <w:spacing w:after="0" w:line="240" w:lineRule="auto"/>
            </w:pPr>
            <w:r w:rsidRPr="00820D66">
              <w:t>Orange, Samsung</w:t>
            </w:r>
          </w:p>
        </w:tc>
        <w:tc>
          <w:tcPr>
            <w:tcW w:w="4395" w:type="dxa"/>
            <w:tcBorders>
              <w:top w:val="single" w:sz="4" w:space="0" w:color="auto"/>
              <w:left w:val="single" w:sz="4" w:space="0" w:color="auto"/>
              <w:bottom w:val="single" w:sz="4" w:space="0" w:color="auto"/>
              <w:right w:val="single" w:sz="4" w:space="0" w:color="auto"/>
            </w:tcBorders>
            <w:shd w:val="clear" w:color="auto" w:fill="C0C0C0"/>
          </w:tcPr>
          <w:p w14:paraId="6C8BE621" w14:textId="77777777" w:rsidR="00820D66" w:rsidRPr="00820D66" w:rsidRDefault="00820D66" w:rsidP="00254291">
            <w:pPr>
              <w:snapToGrid w:val="0"/>
              <w:spacing w:after="0" w:line="240" w:lineRule="auto"/>
            </w:pPr>
            <w:r w:rsidRPr="00820D66">
              <w:t>22.856 CR – addition of “Digital wallet” in section 3 Definitions of terms, symbols and abbreviations</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4E087DB8" w14:textId="62227963" w:rsidR="00820D66" w:rsidRPr="00820D66" w:rsidRDefault="00820D66" w:rsidP="00254291">
            <w:pPr>
              <w:snapToGrid w:val="0"/>
              <w:spacing w:after="0" w:line="240" w:lineRule="auto"/>
              <w:rPr>
                <w:rFonts w:eastAsia="Times New Roman" w:cs="Arial"/>
                <w:szCs w:val="18"/>
                <w:lang w:val="fr-FR" w:eastAsia="ar-SA"/>
              </w:rPr>
            </w:pPr>
            <w:proofErr w:type="spellStart"/>
            <w:r w:rsidRPr="00820D66">
              <w:rPr>
                <w:rFonts w:eastAsia="Times New Roman" w:cs="Arial"/>
                <w:szCs w:val="18"/>
                <w:lang w:val="fr-FR" w:eastAsia="ar-SA"/>
              </w:rPr>
              <w:t>Moved</w:t>
            </w:r>
            <w:proofErr w:type="spellEnd"/>
            <w:r w:rsidRPr="00820D66">
              <w:rPr>
                <w:rFonts w:eastAsia="Times New Roman" w:cs="Arial"/>
                <w:szCs w:val="18"/>
                <w:lang w:val="fr-FR" w:eastAsia="ar-SA"/>
              </w:rPr>
              <w:t xml:space="preserve"> to </w:t>
            </w:r>
            <w:r>
              <w:rPr>
                <w:rFonts w:eastAsia="Times New Roman" w:cs="Arial"/>
                <w:szCs w:val="18"/>
                <w:lang w:val="fr-FR" w:eastAsia="ar-SA"/>
              </w:rPr>
              <w:t>7.3.1</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36CBCDE4" w14:textId="77777777" w:rsidR="00820D66" w:rsidRPr="00820D66" w:rsidRDefault="00820D66" w:rsidP="00254291">
            <w:pPr>
              <w:spacing w:after="0" w:line="240" w:lineRule="auto"/>
              <w:rPr>
                <w:rFonts w:eastAsia="Arial Unicode MS" w:cs="Arial"/>
                <w:szCs w:val="18"/>
                <w:lang w:val="fr-FR" w:eastAsia="ar-SA"/>
              </w:rPr>
            </w:pPr>
          </w:p>
        </w:tc>
      </w:tr>
      <w:tr w:rsidR="00046B9A" w:rsidRPr="00B209E2" w14:paraId="3425512B" w14:textId="77777777" w:rsidTr="000778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368BB84" w14:textId="77777777" w:rsidR="00046B9A" w:rsidRPr="00046B9A" w:rsidRDefault="00046B9A" w:rsidP="00F131BA">
            <w:pPr>
              <w:snapToGrid w:val="0"/>
              <w:spacing w:after="0" w:line="240" w:lineRule="auto"/>
              <w:rPr>
                <w:rFonts w:eastAsia="Times New Roman" w:cs="Arial"/>
                <w:szCs w:val="18"/>
                <w:lang w:val="fr-FR" w:eastAsia="ar-SA"/>
              </w:rPr>
            </w:pPr>
            <w:proofErr w:type="spellStart"/>
            <w:r w:rsidRPr="00046B9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3EE56F2" w14:textId="77777777" w:rsidR="00046B9A" w:rsidRPr="00046B9A" w:rsidRDefault="00046B9A" w:rsidP="00F131BA">
            <w:pPr>
              <w:snapToGrid w:val="0"/>
              <w:spacing w:after="0" w:line="240" w:lineRule="auto"/>
            </w:pPr>
            <w:r w:rsidRPr="00046B9A">
              <w:t>S1-232050</w:t>
            </w:r>
          </w:p>
        </w:tc>
        <w:tc>
          <w:tcPr>
            <w:tcW w:w="2274" w:type="dxa"/>
            <w:tcBorders>
              <w:top w:val="single" w:sz="4" w:space="0" w:color="auto"/>
              <w:left w:val="single" w:sz="4" w:space="0" w:color="auto"/>
              <w:bottom w:val="single" w:sz="4" w:space="0" w:color="auto"/>
              <w:right w:val="single" w:sz="4" w:space="0" w:color="auto"/>
            </w:tcBorders>
            <w:shd w:val="clear" w:color="auto" w:fill="808080"/>
          </w:tcPr>
          <w:p w14:paraId="498A7142" w14:textId="77777777" w:rsidR="00046B9A" w:rsidRPr="00046B9A" w:rsidRDefault="00046B9A" w:rsidP="00F131BA">
            <w:pPr>
              <w:snapToGrid w:val="0"/>
              <w:spacing w:after="0" w:line="240" w:lineRule="auto"/>
            </w:pPr>
            <w:proofErr w:type="spellStart"/>
            <w:r w:rsidRPr="00046B9A">
              <w:t>AsiaInfo</w:t>
            </w:r>
            <w:proofErr w:type="spellEnd"/>
            <w:r w:rsidRPr="00046B9A">
              <w:t>, Samsung, China Unicom, Huawei</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5F27C7AB" w14:textId="77777777" w:rsidR="00046B9A" w:rsidRPr="00046B9A" w:rsidRDefault="00046B9A" w:rsidP="00F131BA">
            <w:pPr>
              <w:snapToGrid w:val="0"/>
              <w:spacing w:after="0" w:line="240" w:lineRule="auto"/>
            </w:pPr>
            <w:r w:rsidRPr="00046B9A">
              <w:t xml:space="preserve">22.156 </w:t>
            </w:r>
            <w:proofErr w:type="spellStart"/>
            <w:r w:rsidRPr="00046B9A">
              <w:t>pCR</w:t>
            </w:r>
            <w:proofErr w:type="spellEnd"/>
            <w:r w:rsidRPr="00046B9A">
              <w:t xml:space="preserve"> 5.2.2 Avatar-based real-time communication</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1423CB08" w14:textId="77777777" w:rsidR="00046B9A" w:rsidRPr="00046B9A" w:rsidRDefault="00046B9A" w:rsidP="00F131BA">
            <w:pPr>
              <w:snapToGrid w:val="0"/>
              <w:spacing w:after="0" w:line="240" w:lineRule="auto"/>
              <w:rPr>
                <w:rFonts w:eastAsia="Times New Roman" w:cs="Arial"/>
                <w:szCs w:val="18"/>
                <w:lang w:val="fr-FR" w:eastAsia="ar-SA"/>
              </w:rPr>
            </w:pPr>
            <w:proofErr w:type="spellStart"/>
            <w:r w:rsidRPr="00046B9A">
              <w:rPr>
                <w:rFonts w:eastAsia="Times New Roman" w:cs="Arial"/>
                <w:szCs w:val="18"/>
                <w:lang w:val="fr-FR" w:eastAsia="ar-SA"/>
              </w:rPr>
              <w:t>Withdrawn</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3C30B890" w14:textId="77777777" w:rsidR="00046B9A" w:rsidRPr="00046B9A" w:rsidRDefault="00046B9A" w:rsidP="00F131BA">
            <w:pPr>
              <w:spacing w:after="0" w:line="240" w:lineRule="auto"/>
              <w:rPr>
                <w:rFonts w:eastAsia="Arial Unicode MS" w:cs="Arial"/>
                <w:szCs w:val="18"/>
                <w:lang w:val="fr-FR" w:eastAsia="ar-SA"/>
              </w:rPr>
            </w:pPr>
          </w:p>
        </w:tc>
      </w:tr>
      <w:tr w:rsidR="00046B9A" w:rsidRPr="00B209E2" w14:paraId="0E254ECE" w14:textId="77777777" w:rsidTr="000778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6A7A4D5" w14:textId="77777777" w:rsidR="00046B9A" w:rsidRPr="00046B9A" w:rsidRDefault="00046B9A" w:rsidP="00F131BA">
            <w:pPr>
              <w:snapToGrid w:val="0"/>
              <w:spacing w:after="0" w:line="240" w:lineRule="auto"/>
              <w:rPr>
                <w:rFonts w:eastAsia="Times New Roman" w:cs="Arial"/>
                <w:szCs w:val="18"/>
                <w:lang w:val="fr-FR" w:eastAsia="ar-SA"/>
              </w:rPr>
            </w:pPr>
            <w:proofErr w:type="spellStart"/>
            <w:r w:rsidRPr="00046B9A">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86B3A6C" w14:textId="77777777" w:rsidR="00046B9A" w:rsidRPr="00046B9A" w:rsidRDefault="00046B9A" w:rsidP="00F131BA">
            <w:pPr>
              <w:snapToGrid w:val="0"/>
              <w:spacing w:after="0" w:line="240" w:lineRule="auto"/>
            </w:pPr>
            <w:r w:rsidRPr="00046B9A">
              <w:t>S1-232051</w:t>
            </w:r>
          </w:p>
        </w:tc>
        <w:tc>
          <w:tcPr>
            <w:tcW w:w="2274" w:type="dxa"/>
            <w:tcBorders>
              <w:top w:val="single" w:sz="4" w:space="0" w:color="auto"/>
              <w:left w:val="single" w:sz="4" w:space="0" w:color="auto"/>
              <w:bottom w:val="single" w:sz="4" w:space="0" w:color="auto"/>
              <w:right w:val="single" w:sz="4" w:space="0" w:color="auto"/>
            </w:tcBorders>
            <w:shd w:val="clear" w:color="auto" w:fill="808080"/>
          </w:tcPr>
          <w:p w14:paraId="04AD202C" w14:textId="77777777" w:rsidR="00046B9A" w:rsidRPr="00046B9A" w:rsidRDefault="00046B9A" w:rsidP="00F131BA">
            <w:pPr>
              <w:snapToGrid w:val="0"/>
              <w:spacing w:after="0" w:line="240" w:lineRule="auto"/>
            </w:pPr>
            <w:proofErr w:type="spellStart"/>
            <w:r w:rsidRPr="00046B9A">
              <w:t>AsiaInfo</w:t>
            </w:r>
            <w:proofErr w:type="spellEnd"/>
            <w:r w:rsidRPr="00046B9A">
              <w:t>, Samsung, China Unicom, Huawei, Orange</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00B7F0C9" w14:textId="77777777" w:rsidR="00046B9A" w:rsidRPr="00046B9A" w:rsidRDefault="00046B9A" w:rsidP="00F131BA">
            <w:pPr>
              <w:snapToGrid w:val="0"/>
              <w:spacing w:after="0" w:line="240" w:lineRule="auto"/>
            </w:pPr>
            <w:r w:rsidRPr="00046B9A">
              <w:t xml:space="preserve">22.156 </w:t>
            </w:r>
            <w:proofErr w:type="spellStart"/>
            <w:r w:rsidRPr="00046B9A">
              <w:t>pCR</w:t>
            </w:r>
            <w:proofErr w:type="spellEnd"/>
            <w:r w:rsidRPr="00046B9A">
              <w:t xml:space="preserve"> 5.2.3 Digital Asset Management</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2B9CF65C" w14:textId="77777777" w:rsidR="00046B9A" w:rsidRPr="00046B9A" w:rsidRDefault="00046B9A" w:rsidP="00F131BA">
            <w:pPr>
              <w:snapToGrid w:val="0"/>
              <w:spacing w:after="0" w:line="240" w:lineRule="auto"/>
              <w:rPr>
                <w:rFonts w:eastAsia="Times New Roman" w:cs="Arial"/>
                <w:szCs w:val="18"/>
                <w:lang w:val="fr-FR" w:eastAsia="ar-SA"/>
              </w:rPr>
            </w:pPr>
            <w:proofErr w:type="spellStart"/>
            <w:r w:rsidRPr="00046B9A">
              <w:rPr>
                <w:rFonts w:eastAsia="Times New Roman" w:cs="Arial"/>
                <w:szCs w:val="18"/>
                <w:lang w:val="fr-FR" w:eastAsia="ar-SA"/>
              </w:rPr>
              <w:t>Withdrawn</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3FA3E8C3" w14:textId="77777777" w:rsidR="00046B9A" w:rsidRPr="00046B9A" w:rsidRDefault="00046B9A" w:rsidP="00F131BA">
            <w:pPr>
              <w:spacing w:after="0" w:line="240" w:lineRule="auto"/>
              <w:rPr>
                <w:rFonts w:eastAsia="Arial Unicode MS" w:cs="Arial"/>
                <w:szCs w:val="18"/>
                <w:lang w:val="fr-FR" w:eastAsia="ar-SA"/>
              </w:rPr>
            </w:pPr>
          </w:p>
        </w:tc>
      </w:tr>
      <w:tr w:rsidR="00046B9A" w:rsidRPr="00745D37" w14:paraId="36333DBC" w14:textId="77777777" w:rsidTr="000F7E15">
        <w:trPr>
          <w:trHeight w:val="141"/>
        </w:trPr>
        <w:tc>
          <w:tcPr>
            <w:tcW w:w="14426" w:type="dxa"/>
            <w:gridSpan w:val="6"/>
            <w:tcBorders>
              <w:bottom w:val="single" w:sz="4" w:space="0" w:color="auto"/>
            </w:tcBorders>
            <w:shd w:val="clear" w:color="auto" w:fill="F2F2F2" w:themeFill="background1" w:themeFillShade="F2"/>
          </w:tcPr>
          <w:p w14:paraId="08441055" w14:textId="14A53119" w:rsidR="00046B9A" w:rsidRPr="00745D37" w:rsidRDefault="00046B9A" w:rsidP="00F131BA">
            <w:pPr>
              <w:pStyle w:val="Heading3"/>
              <w:rPr>
                <w:lang w:val="en-US"/>
              </w:rPr>
            </w:pPr>
            <w:r w:rsidRPr="00E93093">
              <w:rPr>
                <w:lang w:val="en-US"/>
              </w:rPr>
              <w:t>Metaverse</w:t>
            </w:r>
            <w:r>
              <w:rPr>
                <w:lang w:val="en-US"/>
              </w:rPr>
              <w:t xml:space="preserve"> </w:t>
            </w:r>
            <w:proofErr w:type="spellStart"/>
            <w:r>
              <w:rPr>
                <w:lang w:val="en-US"/>
              </w:rPr>
              <w:t>Ouput</w:t>
            </w:r>
            <w:proofErr w:type="spellEnd"/>
          </w:p>
        </w:tc>
      </w:tr>
      <w:tr w:rsidR="00564906" w:rsidRPr="00B209E2" w14:paraId="4356C433" w14:textId="77777777" w:rsidTr="000F7E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ECB2AD" w14:textId="445DCA6A" w:rsidR="00564906" w:rsidRPr="000F7E15" w:rsidRDefault="00564906" w:rsidP="00564906">
            <w:pPr>
              <w:snapToGrid w:val="0"/>
              <w:spacing w:after="0" w:line="240" w:lineRule="auto"/>
              <w:rPr>
                <w:rFonts w:eastAsia="Times New Roman" w:cs="Arial"/>
                <w:szCs w:val="18"/>
                <w:lang w:val="fr-FR" w:eastAsia="ar-SA"/>
              </w:rPr>
            </w:pPr>
            <w:r w:rsidRPr="000F7E15">
              <w:rPr>
                <w:rFonts w:eastAsia="Times New Roman" w:cs="Arial"/>
                <w:szCs w:val="18"/>
                <w:lang w:val="fr-FR"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8F75A3" w14:textId="45496698" w:rsidR="00564906" w:rsidRPr="000F7E15" w:rsidRDefault="007C3EAD" w:rsidP="00564906">
            <w:pPr>
              <w:snapToGrid w:val="0"/>
              <w:spacing w:after="0" w:line="240" w:lineRule="auto"/>
            </w:pPr>
            <w:hyperlink r:id="rId382" w:history="1">
              <w:r w:rsidR="00564906" w:rsidRPr="000F7E15">
                <w:rPr>
                  <w:rStyle w:val="Hyperlink"/>
                  <w:rFonts w:cs="Arial"/>
                  <w:color w:val="auto"/>
                </w:rPr>
                <w:t>S1-232</w:t>
              </w:r>
              <w:r w:rsidR="000F7E15" w:rsidRPr="000F7E15">
                <w:rPr>
                  <w:rStyle w:val="Hyperlink"/>
                  <w:rFonts w:cs="Arial"/>
                  <w:color w:val="auto"/>
                </w:rPr>
                <w:t>073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4A09913" w14:textId="77777777" w:rsidR="00564906" w:rsidRPr="000F7E15" w:rsidRDefault="00564906" w:rsidP="00564906">
            <w:pPr>
              <w:snapToGrid w:val="0"/>
              <w:spacing w:after="0" w:line="240" w:lineRule="auto"/>
            </w:pPr>
            <w:r w:rsidRPr="000F7E15">
              <w:t>Rapporteur (Samsung)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01D43D9" w14:textId="1A6EE402" w:rsidR="00564906" w:rsidRPr="000F7E15" w:rsidRDefault="00564906" w:rsidP="00564906">
            <w:pPr>
              <w:snapToGrid w:val="0"/>
              <w:spacing w:after="0" w:line="240" w:lineRule="auto"/>
            </w:pPr>
            <w:r w:rsidRPr="000F7E15">
              <w:t>Presentation of Specification to TSG: TS 22.156 0.1.0</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DC0B36C" w14:textId="1B3D19C1" w:rsidR="00564906" w:rsidRPr="000F7E15" w:rsidRDefault="000F7E15" w:rsidP="00564906">
            <w:pPr>
              <w:snapToGrid w:val="0"/>
              <w:spacing w:after="0" w:line="240" w:lineRule="auto"/>
              <w:rPr>
                <w:rFonts w:eastAsia="Times New Roman" w:cs="Arial"/>
                <w:szCs w:val="18"/>
                <w:lang w:val="fr-FR" w:eastAsia="ar-SA"/>
              </w:rPr>
            </w:pPr>
            <w:proofErr w:type="spellStart"/>
            <w:r w:rsidRPr="000F7E15">
              <w:rPr>
                <w:rFonts w:eastAsia="Times New Roman" w:cs="Arial"/>
                <w:szCs w:val="18"/>
                <w:lang w:val="fr-FR" w:eastAsia="ar-SA"/>
              </w:rPr>
              <w:t>Revised</w:t>
            </w:r>
            <w:proofErr w:type="spellEnd"/>
            <w:r w:rsidRPr="000F7E15">
              <w:rPr>
                <w:rFonts w:eastAsia="Times New Roman" w:cs="Arial"/>
                <w:szCs w:val="18"/>
                <w:lang w:val="fr-FR" w:eastAsia="ar-SA"/>
              </w:rPr>
              <w:t xml:space="preserve"> to S1-232593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4B01D0A" w14:textId="77777777" w:rsidR="00564906" w:rsidRPr="000F7E15" w:rsidRDefault="00564906" w:rsidP="00564906">
            <w:pPr>
              <w:spacing w:after="0" w:line="240" w:lineRule="auto"/>
              <w:rPr>
                <w:rFonts w:eastAsia="Arial Unicode MS" w:cs="Arial"/>
                <w:szCs w:val="18"/>
                <w:lang w:val="fr-FR" w:eastAsia="ar-SA"/>
              </w:rPr>
            </w:pPr>
          </w:p>
        </w:tc>
      </w:tr>
      <w:tr w:rsidR="000F7E15" w:rsidRPr="00B209E2" w14:paraId="00B33D94" w14:textId="77777777" w:rsidTr="000F7E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88CFF8" w14:textId="6E6974CA" w:rsidR="000F7E15" w:rsidRPr="000F7E15" w:rsidRDefault="000F7E15" w:rsidP="00564906">
            <w:pPr>
              <w:snapToGrid w:val="0"/>
              <w:spacing w:after="0" w:line="240" w:lineRule="auto"/>
              <w:rPr>
                <w:rFonts w:eastAsia="Times New Roman" w:cs="Arial"/>
                <w:szCs w:val="18"/>
                <w:lang w:val="fr-FR" w:eastAsia="ar-SA"/>
              </w:rPr>
            </w:pPr>
            <w:r w:rsidRPr="000F7E15">
              <w:rPr>
                <w:rFonts w:eastAsia="Times New Roman" w:cs="Arial"/>
                <w:szCs w:val="18"/>
                <w:lang w:val="fr-FR"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9F476A" w14:textId="24697373" w:rsidR="000F7E15" w:rsidRPr="000F7E15" w:rsidRDefault="007C3EAD" w:rsidP="00564906">
            <w:pPr>
              <w:snapToGrid w:val="0"/>
              <w:spacing w:after="0" w:line="240" w:lineRule="auto"/>
              <w:rPr>
                <w:rFonts w:cs="Arial"/>
              </w:rPr>
            </w:pPr>
            <w:hyperlink r:id="rId383" w:history="1">
              <w:r w:rsidR="000F7E15" w:rsidRPr="000F7E15">
                <w:rPr>
                  <w:rStyle w:val="Hyperlink"/>
                  <w:rFonts w:cs="Arial"/>
                  <w:color w:val="auto"/>
                </w:rPr>
                <w:t>S1-232593</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183A40B" w14:textId="078FC257" w:rsidR="000F7E15" w:rsidRPr="000F7E15" w:rsidRDefault="000F7E15" w:rsidP="00564906">
            <w:pPr>
              <w:snapToGrid w:val="0"/>
              <w:spacing w:after="0" w:line="240" w:lineRule="auto"/>
            </w:pPr>
            <w:r w:rsidRPr="000F7E15">
              <w:t>Rapporteur (Samsung)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2392178" w14:textId="311F2C98" w:rsidR="000F7E15" w:rsidRPr="000F7E15" w:rsidRDefault="000F7E15" w:rsidP="00564906">
            <w:pPr>
              <w:snapToGrid w:val="0"/>
              <w:spacing w:after="0" w:line="240" w:lineRule="auto"/>
            </w:pPr>
            <w:r w:rsidRPr="000F7E15">
              <w:t>Presentation of Specification to TSG: TS 22.156 0.1.0</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4C5F2F4" w14:textId="5EB26756" w:rsidR="000F7E15" w:rsidRPr="000F7E15" w:rsidRDefault="000F7E15" w:rsidP="00564906">
            <w:pPr>
              <w:snapToGrid w:val="0"/>
              <w:spacing w:after="0" w:line="240" w:lineRule="auto"/>
              <w:rPr>
                <w:rFonts w:eastAsia="Times New Roman" w:cs="Arial"/>
                <w:szCs w:val="18"/>
                <w:lang w:val="fr-FR" w:eastAsia="ar-SA"/>
              </w:rPr>
            </w:pPr>
            <w:proofErr w:type="spellStart"/>
            <w:r w:rsidRPr="000F7E15">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089A8CD" w14:textId="77777777" w:rsidR="000F7E15" w:rsidRDefault="000F7E15" w:rsidP="00564906">
            <w:pPr>
              <w:spacing w:after="0" w:line="240" w:lineRule="auto"/>
              <w:rPr>
                <w:rFonts w:eastAsia="Arial Unicode MS" w:cs="Arial"/>
                <w:szCs w:val="18"/>
                <w:lang w:val="fr-FR" w:eastAsia="ar-SA"/>
              </w:rPr>
            </w:pPr>
            <w:proofErr w:type="spellStart"/>
            <w:r w:rsidRPr="000F7E15">
              <w:rPr>
                <w:rFonts w:eastAsia="Arial Unicode MS" w:cs="Arial"/>
                <w:szCs w:val="18"/>
                <w:lang w:val="fr-FR" w:eastAsia="ar-SA"/>
              </w:rPr>
              <w:t>Revision</w:t>
            </w:r>
            <w:proofErr w:type="spellEnd"/>
            <w:r w:rsidRPr="000F7E15">
              <w:rPr>
                <w:rFonts w:eastAsia="Arial Unicode MS" w:cs="Arial"/>
                <w:szCs w:val="18"/>
                <w:lang w:val="fr-FR" w:eastAsia="ar-SA"/>
              </w:rPr>
              <w:t xml:space="preserve"> of S1-232073.</w:t>
            </w:r>
          </w:p>
          <w:p w14:paraId="790645DE" w14:textId="581DD2EA" w:rsidR="000F7E15" w:rsidRPr="000F7E15" w:rsidRDefault="000F7E15" w:rsidP="00564906">
            <w:pPr>
              <w:spacing w:after="0" w:line="240" w:lineRule="auto"/>
              <w:rPr>
                <w:rFonts w:eastAsia="Arial Unicode MS" w:cs="Arial"/>
                <w:szCs w:val="18"/>
                <w:lang w:val="fr-FR" w:eastAsia="ar-SA"/>
              </w:rPr>
            </w:pPr>
          </w:p>
        </w:tc>
      </w:tr>
      <w:tr w:rsidR="00564906" w:rsidRPr="00B209E2" w14:paraId="491F2643" w14:textId="77777777" w:rsidTr="000F7E15">
        <w:trPr>
          <w:trHeight w:val="48"/>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A6DF06A" w14:textId="7FD99B9D" w:rsidR="00564906" w:rsidRPr="000F7E15" w:rsidRDefault="00564906" w:rsidP="00564906">
            <w:pPr>
              <w:snapToGrid w:val="0"/>
              <w:spacing w:after="0" w:line="240" w:lineRule="auto"/>
              <w:rPr>
                <w:rFonts w:eastAsia="Times New Roman" w:cs="Arial"/>
                <w:szCs w:val="18"/>
                <w:lang w:val="fr-FR" w:eastAsia="ar-SA"/>
              </w:rPr>
            </w:pPr>
            <w:r w:rsidRPr="000F7E15">
              <w:rPr>
                <w:rFonts w:eastAsia="Times New Roman" w:cs="Arial"/>
                <w:szCs w:val="18"/>
                <w:lang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6ACCED3" w14:textId="1C50C9E9" w:rsidR="00564906" w:rsidRPr="000F7E15" w:rsidRDefault="007C3EAD" w:rsidP="00564906">
            <w:pPr>
              <w:snapToGrid w:val="0"/>
              <w:spacing w:after="0" w:line="240" w:lineRule="auto"/>
            </w:pPr>
            <w:hyperlink r:id="rId384" w:history="1">
              <w:r w:rsidR="00564906" w:rsidRPr="000F7E15">
                <w:rPr>
                  <w:rStyle w:val="Hyperlink"/>
                  <w:rFonts w:cs="Arial"/>
                  <w:color w:val="auto"/>
                </w:rPr>
                <w:t>S1-232594</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1E8756F6" w14:textId="5032CEAC" w:rsidR="00564906" w:rsidRPr="000F7E15" w:rsidRDefault="00564906" w:rsidP="00564906">
            <w:pPr>
              <w:snapToGrid w:val="0"/>
              <w:spacing w:after="0" w:line="240" w:lineRule="auto"/>
            </w:pPr>
            <w:r w:rsidRPr="000F7E15">
              <w:t>Rapporteur (</w:t>
            </w:r>
            <w:r w:rsidRPr="000F7E15">
              <w:rPr>
                <w:rFonts w:eastAsia="Times New Roman"/>
                <w:szCs w:val="18"/>
                <w:lang w:eastAsia="ar-SA"/>
              </w:rPr>
              <w:t>Samsung</w:t>
            </w:r>
            <w:r w:rsidRPr="000F7E15">
              <w:rPr>
                <w:rFonts w:eastAsia="Times New Roman" w:cs="Arial"/>
                <w:szCs w:val="18"/>
                <w:lang w:eastAsia="ar-SA"/>
              </w:rPr>
              <w:t xml:space="preserve">)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91FDAD5" w14:textId="1D2CC2E4" w:rsidR="00564906" w:rsidRPr="000F7E15" w:rsidRDefault="00564906" w:rsidP="00564906">
            <w:pPr>
              <w:snapToGrid w:val="0"/>
              <w:spacing w:after="0" w:line="240" w:lineRule="auto"/>
            </w:pPr>
            <w:r w:rsidRPr="000F7E15">
              <w:t xml:space="preserve">TS 22.156v0.1.0 </w:t>
            </w:r>
            <w:r w:rsidRPr="000F7E15">
              <w:rPr>
                <w:lang w:val="en-US"/>
              </w:rPr>
              <w:t>Study on Localized Mobile Metaverse Services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61AF172" w14:textId="0B3148C8" w:rsidR="00564906" w:rsidRPr="000F7E15" w:rsidRDefault="000F7E15" w:rsidP="00564906">
            <w:pPr>
              <w:snapToGrid w:val="0"/>
              <w:spacing w:after="0" w:line="240" w:lineRule="auto"/>
              <w:rPr>
                <w:rFonts w:eastAsia="Times New Roman" w:cs="Arial"/>
                <w:szCs w:val="18"/>
                <w:lang w:val="fr-FR" w:eastAsia="ar-SA"/>
              </w:rPr>
            </w:pPr>
            <w:proofErr w:type="spellStart"/>
            <w:r w:rsidRPr="000F7E15">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1B97645" w14:textId="77777777" w:rsidR="00564906" w:rsidRPr="000F7E15" w:rsidRDefault="00564906" w:rsidP="00564906">
            <w:pPr>
              <w:spacing w:after="0" w:line="240" w:lineRule="auto"/>
              <w:rPr>
                <w:rFonts w:eastAsia="Times New Roman" w:cs="Arial"/>
                <w:szCs w:val="18"/>
                <w:lang w:eastAsia="ar-SA"/>
              </w:rPr>
            </w:pPr>
            <w:r w:rsidRPr="000F7E15">
              <w:rPr>
                <w:rFonts w:eastAsia="Times New Roman" w:cs="Arial"/>
                <w:szCs w:val="18"/>
                <w:lang w:eastAsia="ar-SA"/>
              </w:rPr>
              <w:t xml:space="preserve">First draft by Tuesday 29th  23:00 UTC </w:t>
            </w:r>
          </w:p>
          <w:p w14:paraId="22FB0DB5" w14:textId="77777777" w:rsidR="00564906" w:rsidRPr="000F7E15" w:rsidRDefault="00564906" w:rsidP="00564906">
            <w:pPr>
              <w:spacing w:after="0" w:line="240" w:lineRule="auto"/>
              <w:rPr>
                <w:rFonts w:eastAsia="Times New Roman" w:cs="Arial"/>
                <w:szCs w:val="18"/>
                <w:lang w:eastAsia="ar-SA"/>
              </w:rPr>
            </w:pPr>
            <w:r w:rsidRPr="000F7E15">
              <w:rPr>
                <w:rFonts w:eastAsia="Times New Roman" w:cs="Arial"/>
                <w:szCs w:val="18"/>
                <w:lang w:eastAsia="ar-SA"/>
              </w:rPr>
              <w:t xml:space="preserve">Comments till Thursday 31st 23:00 UTC </w:t>
            </w:r>
          </w:p>
          <w:p w14:paraId="32AD9AFA" w14:textId="5310313F" w:rsidR="00564906" w:rsidRPr="000F7E15" w:rsidRDefault="00564906" w:rsidP="00564906">
            <w:pPr>
              <w:spacing w:after="0" w:line="240" w:lineRule="auto"/>
              <w:rPr>
                <w:rFonts w:eastAsia="Times New Roman" w:cs="Arial"/>
                <w:szCs w:val="18"/>
                <w:lang w:eastAsia="ar-SA"/>
              </w:rPr>
            </w:pPr>
            <w:r w:rsidRPr="000F7E15">
              <w:rPr>
                <w:rFonts w:eastAsia="Times New Roman" w:cs="Arial"/>
                <w:szCs w:val="18"/>
                <w:lang w:eastAsia="ar-SA"/>
              </w:rPr>
              <w:t>Final version by Friday 1st 23:00 UTC</w:t>
            </w:r>
          </w:p>
        </w:tc>
      </w:tr>
      <w:tr w:rsidR="00CC2E0E" w:rsidRPr="00745D37" w14:paraId="45DA3BA6" w14:textId="77777777" w:rsidTr="00E61342">
        <w:trPr>
          <w:trHeight w:val="141"/>
        </w:trPr>
        <w:tc>
          <w:tcPr>
            <w:tcW w:w="14426" w:type="dxa"/>
            <w:gridSpan w:val="6"/>
            <w:tcBorders>
              <w:bottom w:val="single" w:sz="4" w:space="0" w:color="auto"/>
            </w:tcBorders>
            <w:shd w:val="clear" w:color="auto" w:fill="F2F2F2" w:themeFill="background1" w:themeFillShade="F2"/>
          </w:tcPr>
          <w:p w14:paraId="50C8E3DB" w14:textId="704EF08E" w:rsidR="00CC2E0E" w:rsidRPr="00745D37" w:rsidRDefault="00CC2E0E" w:rsidP="00CC2E0E">
            <w:pPr>
              <w:pStyle w:val="Heading2"/>
              <w:rPr>
                <w:lang w:val="en-US"/>
              </w:rPr>
            </w:pPr>
            <w:r>
              <w:rPr>
                <w:rFonts w:hint="eastAsia"/>
              </w:rPr>
              <w:t>NetShare</w:t>
            </w:r>
          </w:p>
        </w:tc>
      </w:tr>
      <w:tr w:rsidR="00CC2E0E" w:rsidRPr="00745D37" w14:paraId="688376F4" w14:textId="77777777" w:rsidTr="00DF3949">
        <w:trPr>
          <w:trHeight w:val="141"/>
        </w:trPr>
        <w:tc>
          <w:tcPr>
            <w:tcW w:w="14426" w:type="dxa"/>
            <w:gridSpan w:val="6"/>
            <w:tcBorders>
              <w:bottom w:val="single" w:sz="4" w:space="0" w:color="auto"/>
            </w:tcBorders>
            <w:shd w:val="clear" w:color="auto" w:fill="F2F2F2" w:themeFill="background1" w:themeFillShade="F2"/>
          </w:tcPr>
          <w:p w14:paraId="11BF0730" w14:textId="71FEA97B" w:rsidR="00CC2E0E" w:rsidRPr="00745D37" w:rsidRDefault="00CC2E0E" w:rsidP="00CC2E0E">
            <w:pPr>
              <w:pStyle w:val="Heading3"/>
              <w:rPr>
                <w:lang w:val="en-US"/>
              </w:rPr>
            </w:pPr>
            <w:proofErr w:type="spellStart"/>
            <w:r>
              <w:rPr>
                <w:rFonts w:hint="eastAsia"/>
              </w:rPr>
              <w:t>FS_NetShare</w:t>
            </w:r>
            <w:proofErr w:type="spellEnd"/>
            <w:r w:rsidRPr="00745D37">
              <w:rPr>
                <w:lang w:val="en-US"/>
              </w:rPr>
              <w:t xml:space="preserve">: </w:t>
            </w:r>
            <w:r>
              <w:rPr>
                <w:rFonts w:hint="eastAsia"/>
              </w:rPr>
              <w:t>Study on Network Sharing Aspects</w:t>
            </w:r>
            <w:r w:rsidRPr="00745D37">
              <w:rPr>
                <w:lang w:val="en-US"/>
              </w:rPr>
              <w:t xml:space="preserve"> [</w:t>
            </w:r>
            <w:hyperlink r:id="rId385" w:history="1">
              <w:r w:rsidRPr="004F638F">
                <w:rPr>
                  <w:rStyle w:val="Hyperlink"/>
                  <w:lang w:val="en-US"/>
                </w:rPr>
                <w:t>SP-220087</w:t>
              </w:r>
            </w:hyperlink>
            <w:r w:rsidRPr="00745D37">
              <w:rPr>
                <w:lang w:val="en-US"/>
              </w:rPr>
              <w:t>]</w:t>
            </w:r>
          </w:p>
        </w:tc>
      </w:tr>
      <w:tr w:rsidR="00CC2E0E" w:rsidRPr="00AA7BD2" w14:paraId="5025F686" w14:textId="77777777" w:rsidTr="00DF3949">
        <w:trPr>
          <w:trHeight w:val="141"/>
        </w:trPr>
        <w:tc>
          <w:tcPr>
            <w:tcW w:w="14426" w:type="dxa"/>
            <w:gridSpan w:val="6"/>
            <w:tcBorders>
              <w:bottom w:val="single" w:sz="4" w:space="0" w:color="auto"/>
            </w:tcBorders>
            <w:shd w:val="clear" w:color="auto" w:fill="auto"/>
          </w:tcPr>
          <w:p w14:paraId="7C10AE3A" w14:textId="77777777" w:rsidR="00CC2E0E" w:rsidRPr="004067FF" w:rsidRDefault="00CC2E0E" w:rsidP="00CC2E0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F8E793" w14:textId="26017D60" w:rsidR="00CC2E0E" w:rsidRPr="00B209E2" w:rsidRDefault="00CC2E0E" w:rsidP="00CC2E0E">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B209E2">
              <w:rPr>
                <w:lang w:val="fr-FR"/>
              </w:rPr>
              <w:t xml:space="preserve">Qun Wei (China </w:t>
            </w:r>
            <w:proofErr w:type="spellStart"/>
            <w:r w:rsidRPr="00B209E2">
              <w:rPr>
                <w:lang w:val="fr-FR"/>
              </w:rPr>
              <w:t>Unicom</w:t>
            </w:r>
            <w:proofErr w:type="spellEnd"/>
            <w:r w:rsidRPr="00B209E2">
              <w:rPr>
                <w:lang w:val="fr-FR"/>
              </w:rPr>
              <w:t>)</w:t>
            </w:r>
          </w:p>
          <w:p w14:paraId="35D8B9A9" w14:textId="2CDAADE1" w:rsidR="00CC2E0E" w:rsidRDefault="00CC2E0E" w:rsidP="00CC2E0E">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386" w:history="1">
              <w:r w:rsidRPr="003D5DD8">
                <w:rPr>
                  <w:rStyle w:val="Hyperlink"/>
                  <w:lang w:val="fr-FR"/>
                </w:rPr>
                <w:t>TR 22.851v19.1.0</w:t>
              </w:r>
            </w:hyperlink>
          </w:p>
          <w:p w14:paraId="56575844" w14:textId="7A53F9B5" w:rsidR="00CC2E0E" w:rsidRDefault="00CC2E0E" w:rsidP="00CC2E0E">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06</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6FE21AAB" w14:textId="01FB2606" w:rsidR="00CC2E0E" w:rsidRPr="00AA7BD2" w:rsidRDefault="00CC2E0E" w:rsidP="00CC2E0E">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95</w:t>
            </w:r>
            <w:r w:rsidRPr="0059704C">
              <w:rPr>
                <w:rFonts w:eastAsia="Arial Unicode MS" w:cs="Arial"/>
                <w:szCs w:val="18"/>
                <w:lang w:val="fr-FR" w:eastAsia="ar-SA"/>
              </w:rPr>
              <w:t>%</w:t>
            </w:r>
          </w:p>
        </w:tc>
      </w:tr>
      <w:tr w:rsidR="00842646" w14:paraId="10708F4C"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398C5B" w14:textId="77777777" w:rsidR="00842646" w:rsidRPr="001816E8" w:rsidRDefault="00842646" w:rsidP="00C3044E">
            <w:pPr>
              <w:snapToGrid w:val="0"/>
              <w:spacing w:after="0" w:line="240" w:lineRule="auto"/>
              <w:rPr>
                <w:rFonts w:eastAsia="Times New Roman" w:cs="Arial"/>
                <w:szCs w:val="18"/>
                <w:lang w:eastAsia="ar-SA"/>
              </w:rPr>
            </w:pPr>
            <w:r w:rsidRPr="001816E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CA347B" w14:textId="35044FF4" w:rsidR="00842646" w:rsidRPr="001816E8" w:rsidRDefault="007C3EAD" w:rsidP="00C3044E">
            <w:pPr>
              <w:snapToGrid w:val="0"/>
              <w:spacing w:after="0" w:line="240" w:lineRule="auto"/>
            </w:pPr>
            <w:hyperlink r:id="rId387" w:history="1">
              <w:r w:rsidR="00842646" w:rsidRPr="001816E8">
                <w:rPr>
                  <w:rStyle w:val="Hyperlink"/>
                  <w:rFonts w:cs="Arial"/>
                  <w:color w:val="auto"/>
                </w:rPr>
                <w:t>S1-232016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84C4013" w14:textId="77777777" w:rsidR="00842646" w:rsidRPr="001816E8" w:rsidRDefault="00842646" w:rsidP="00C3044E">
            <w:pPr>
              <w:snapToGrid w:val="0"/>
              <w:spacing w:after="0" w:line="240" w:lineRule="auto"/>
            </w:pPr>
            <w:r w:rsidRPr="001816E8">
              <w:t>China Unicom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043209A" w14:textId="77777777" w:rsidR="00842646" w:rsidRPr="001816E8" w:rsidRDefault="00842646" w:rsidP="00C3044E">
            <w:pPr>
              <w:snapToGrid w:val="0"/>
              <w:spacing w:after="0" w:line="240" w:lineRule="auto"/>
            </w:pPr>
            <w:r w:rsidRPr="001816E8">
              <w:t>22.851v19.1.0 updates on the TR 22.851 consolidation and consideration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A46659F" w14:textId="77777777" w:rsidR="00842646" w:rsidRPr="001816E8" w:rsidRDefault="00842646" w:rsidP="00C3044E">
            <w:pPr>
              <w:snapToGrid w:val="0"/>
              <w:spacing w:after="0" w:line="240" w:lineRule="auto"/>
              <w:rPr>
                <w:rFonts w:eastAsia="Times New Roman" w:cs="Arial"/>
                <w:szCs w:val="18"/>
                <w:lang w:eastAsia="ar-SA"/>
              </w:rPr>
            </w:pPr>
            <w:r w:rsidRPr="001816E8">
              <w:rPr>
                <w:rFonts w:eastAsia="Times New Roman" w:cs="Arial"/>
                <w:szCs w:val="18"/>
                <w:lang w:eastAsia="ar-SA"/>
              </w:rPr>
              <w:t>Revised to S1-232509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9B56F04" w14:textId="77777777" w:rsidR="00842646" w:rsidRPr="001816E8" w:rsidRDefault="00842646" w:rsidP="00C3044E">
            <w:pPr>
              <w:spacing w:after="0" w:line="240" w:lineRule="auto"/>
              <w:rPr>
                <w:rFonts w:eastAsia="Arial Unicode MS" w:cs="Arial"/>
                <w:szCs w:val="18"/>
                <w:lang w:eastAsia="ar-SA"/>
              </w:rPr>
            </w:pPr>
            <w:r w:rsidRPr="001816E8">
              <w:rPr>
                <w:rFonts w:eastAsia="Arial Unicode MS" w:cs="Arial"/>
                <w:i/>
                <w:szCs w:val="18"/>
                <w:lang w:eastAsia="ar-SA"/>
              </w:rPr>
              <w:t xml:space="preserve">WI </w:t>
            </w:r>
            <w:proofErr w:type="spellStart"/>
            <w:r w:rsidRPr="001816E8">
              <w:rPr>
                <w:rFonts w:eastAsia="Arial Unicode MS" w:cs="Arial"/>
                <w:iCs/>
                <w:szCs w:val="18"/>
                <w:lang w:eastAsia="ar-SA"/>
              </w:rPr>
              <w:t>FS_NetShare</w:t>
            </w:r>
            <w:proofErr w:type="spellEnd"/>
            <w:r w:rsidRPr="001816E8">
              <w:rPr>
                <w:noProof/>
              </w:rPr>
              <w:t xml:space="preserve"> </w:t>
            </w:r>
            <w:r w:rsidRPr="001816E8">
              <w:rPr>
                <w:rFonts w:eastAsia="Arial Unicode MS" w:cs="Arial"/>
                <w:i/>
                <w:szCs w:val="18"/>
                <w:lang w:eastAsia="ar-SA"/>
              </w:rPr>
              <w:t>Rel-19 CR</w:t>
            </w:r>
            <w:r w:rsidRPr="001816E8">
              <w:t>0001</w:t>
            </w:r>
            <w:r w:rsidRPr="001816E8">
              <w:rPr>
                <w:rFonts w:eastAsia="Arial Unicode MS" w:cs="Arial"/>
                <w:i/>
                <w:szCs w:val="18"/>
                <w:lang w:eastAsia="ar-SA"/>
              </w:rPr>
              <w:t>R- Cat F</w:t>
            </w:r>
          </w:p>
        </w:tc>
      </w:tr>
      <w:tr w:rsidR="00842646" w14:paraId="16FEE1FD"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361BD8" w14:textId="77777777" w:rsidR="00842646" w:rsidRPr="00183410" w:rsidRDefault="00842646" w:rsidP="00C3044E">
            <w:pPr>
              <w:snapToGrid w:val="0"/>
              <w:spacing w:after="0" w:line="240" w:lineRule="auto"/>
              <w:rPr>
                <w:rFonts w:eastAsia="Times New Roman" w:cs="Arial"/>
                <w:szCs w:val="18"/>
                <w:lang w:eastAsia="ar-SA"/>
              </w:rPr>
            </w:pPr>
            <w:r w:rsidRPr="0018341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D70104" w14:textId="7E07987C" w:rsidR="00842646" w:rsidRPr="00183410" w:rsidRDefault="007C3EAD" w:rsidP="00C3044E">
            <w:pPr>
              <w:snapToGrid w:val="0"/>
              <w:spacing w:after="0" w:line="240" w:lineRule="auto"/>
            </w:pPr>
            <w:hyperlink r:id="rId388" w:history="1">
              <w:r w:rsidR="00842646" w:rsidRPr="00183410">
                <w:rPr>
                  <w:rStyle w:val="Hyperlink"/>
                  <w:rFonts w:cs="Arial"/>
                  <w:color w:val="auto"/>
                </w:rPr>
                <w:t>S1-232509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424EBE3C" w14:textId="77777777" w:rsidR="00842646" w:rsidRPr="00183410" w:rsidRDefault="00842646" w:rsidP="00C3044E">
            <w:pPr>
              <w:snapToGrid w:val="0"/>
              <w:spacing w:after="0" w:line="240" w:lineRule="auto"/>
            </w:pPr>
            <w:r w:rsidRPr="00183410">
              <w:t>China Unicom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1E4DE15" w14:textId="77777777" w:rsidR="00842646" w:rsidRPr="00183410" w:rsidRDefault="00842646" w:rsidP="00C3044E">
            <w:pPr>
              <w:snapToGrid w:val="0"/>
              <w:spacing w:after="0" w:line="240" w:lineRule="auto"/>
            </w:pPr>
            <w:r w:rsidRPr="00183410">
              <w:t>22.851v19.1.0 updates on the TR 22.851 consolidation and consideration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428C71D" w14:textId="77777777" w:rsidR="00842646" w:rsidRPr="00183410" w:rsidRDefault="00842646" w:rsidP="00C3044E">
            <w:pPr>
              <w:snapToGrid w:val="0"/>
              <w:spacing w:after="0" w:line="240" w:lineRule="auto"/>
              <w:rPr>
                <w:rFonts w:eastAsia="Times New Roman" w:cs="Arial"/>
                <w:szCs w:val="18"/>
                <w:lang w:eastAsia="ar-SA"/>
              </w:rPr>
            </w:pPr>
            <w:r w:rsidRPr="00183410">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B6B6433" w14:textId="77777777" w:rsidR="00842646" w:rsidRPr="00183410" w:rsidRDefault="00842646" w:rsidP="00C3044E">
            <w:pPr>
              <w:spacing w:after="0" w:line="240" w:lineRule="auto"/>
              <w:rPr>
                <w:rFonts w:eastAsia="Arial Unicode MS" w:cs="Arial"/>
                <w:szCs w:val="18"/>
                <w:lang w:eastAsia="ar-SA"/>
              </w:rPr>
            </w:pPr>
            <w:r w:rsidRPr="00183410">
              <w:rPr>
                <w:rFonts w:eastAsia="Arial Unicode MS" w:cs="Arial"/>
                <w:i/>
                <w:szCs w:val="18"/>
                <w:lang w:eastAsia="ar-SA"/>
              </w:rPr>
              <w:t xml:space="preserve">WI </w:t>
            </w:r>
            <w:proofErr w:type="spellStart"/>
            <w:r w:rsidRPr="00183410">
              <w:rPr>
                <w:rFonts w:eastAsia="Arial Unicode MS" w:cs="Arial"/>
                <w:i/>
                <w:iCs/>
                <w:szCs w:val="18"/>
                <w:lang w:eastAsia="ar-SA"/>
              </w:rPr>
              <w:t>FS_NetShare</w:t>
            </w:r>
            <w:proofErr w:type="spellEnd"/>
            <w:r w:rsidRPr="00183410">
              <w:rPr>
                <w:i/>
                <w:noProof/>
              </w:rPr>
              <w:t xml:space="preserve"> </w:t>
            </w:r>
            <w:r w:rsidRPr="00183410">
              <w:rPr>
                <w:rFonts w:eastAsia="Arial Unicode MS" w:cs="Arial"/>
                <w:i/>
                <w:szCs w:val="18"/>
                <w:lang w:eastAsia="ar-SA"/>
              </w:rPr>
              <w:t>Rel-19 CR</w:t>
            </w:r>
            <w:r w:rsidRPr="00183410">
              <w:rPr>
                <w:i/>
              </w:rPr>
              <w:t>0001</w:t>
            </w:r>
            <w:r w:rsidRPr="00183410">
              <w:rPr>
                <w:rFonts w:eastAsia="Arial Unicode MS" w:cs="Arial"/>
                <w:i/>
                <w:szCs w:val="18"/>
                <w:lang w:eastAsia="ar-SA"/>
              </w:rPr>
              <w:t>R- Cat F</w:t>
            </w:r>
          </w:p>
          <w:p w14:paraId="71EFC8FF" w14:textId="77777777" w:rsidR="00842646" w:rsidRPr="00183410" w:rsidRDefault="00842646" w:rsidP="00C3044E">
            <w:pPr>
              <w:spacing w:after="0" w:line="240" w:lineRule="auto"/>
              <w:rPr>
                <w:rFonts w:eastAsia="Arial Unicode MS" w:cs="Arial"/>
                <w:szCs w:val="18"/>
                <w:lang w:eastAsia="ar-SA"/>
              </w:rPr>
            </w:pPr>
            <w:r w:rsidRPr="00183410">
              <w:rPr>
                <w:rFonts w:eastAsia="Arial Unicode MS" w:cs="Arial"/>
                <w:szCs w:val="18"/>
                <w:lang w:eastAsia="ar-SA"/>
              </w:rPr>
              <w:t>Revision of S1-232016.</w:t>
            </w:r>
          </w:p>
        </w:tc>
      </w:tr>
      <w:tr w:rsidR="00842646" w14:paraId="09C6CCD7"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306A6C" w14:textId="77777777" w:rsidR="00842646" w:rsidRPr="00D37FC0" w:rsidRDefault="00842646" w:rsidP="00C3044E">
            <w:pPr>
              <w:snapToGrid w:val="0"/>
              <w:spacing w:after="0" w:line="240" w:lineRule="auto"/>
              <w:rPr>
                <w:rFonts w:eastAsia="Times New Roman" w:cs="Arial"/>
                <w:szCs w:val="18"/>
                <w:lang w:eastAsia="ar-SA"/>
              </w:rPr>
            </w:pPr>
            <w:r w:rsidRPr="00D37FC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6F7DF7" w14:textId="62E9A626" w:rsidR="00842646" w:rsidRPr="00D37FC0" w:rsidRDefault="007C3EAD" w:rsidP="00C3044E">
            <w:pPr>
              <w:snapToGrid w:val="0"/>
              <w:spacing w:after="0" w:line="240" w:lineRule="auto"/>
            </w:pPr>
            <w:hyperlink r:id="rId389" w:history="1">
              <w:r w:rsidR="00842646" w:rsidRPr="00D37FC0">
                <w:rPr>
                  <w:rStyle w:val="Hyperlink"/>
                  <w:rFonts w:cs="Arial"/>
                  <w:color w:val="auto"/>
                </w:rPr>
                <w:t>S1-232045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F402035" w14:textId="77777777" w:rsidR="00842646" w:rsidRPr="00D37FC0" w:rsidRDefault="00842646" w:rsidP="00C3044E">
            <w:pPr>
              <w:snapToGrid w:val="0"/>
              <w:spacing w:after="0" w:line="240" w:lineRule="auto"/>
            </w:pPr>
            <w:r w:rsidRPr="00D37FC0">
              <w:t>CATT, China Unicom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A2062EC" w14:textId="77777777" w:rsidR="00842646" w:rsidRPr="00D37FC0" w:rsidRDefault="00842646" w:rsidP="00C3044E">
            <w:pPr>
              <w:snapToGrid w:val="0"/>
              <w:spacing w:after="0" w:line="240" w:lineRule="auto"/>
            </w:pPr>
            <w:r w:rsidRPr="00D37FC0">
              <w:t>22.851v19.1.0 Editorial change on security consideration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77FF77D" w14:textId="77777777" w:rsidR="00842646" w:rsidRPr="00D37FC0" w:rsidRDefault="00842646" w:rsidP="00C3044E">
            <w:pPr>
              <w:snapToGrid w:val="0"/>
              <w:spacing w:after="0" w:line="240" w:lineRule="auto"/>
              <w:rPr>
                <w:rFonts w:eastAsia="Times New Roman" w:cs="Arial"/>
                <w:szCs w:val="18"/>
                <w:lang w:eastAsia="ar-SA"/>
              </w:rPr>
            </w:pPr>
            <w:r w:rsidRPr="00D37FC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4644B7" w14:textId="77777777" w:rsidR="00842646" w:rsidRPr="00D37FC0" w:rsidRDefault="00842646" w:rsidP="00C3044E">
            <w:pPr>
              <w:spacing w:after="0" w:line="240" w:lineRule="auto"/>
              <w:rPr>
                <w:rFonts w:eastAsia="Arial Unicode MS" w:cs="Arial"/>
                <w:szCs w:val="18"/>
                <w:lang w:eastAsia="ar-SA"/>
              </w:rPr>
            </w:pPr>
            <w:r w:rsidRPr="00D37FC0">
              <w:rPr>
                <w:rFonts w:eastAsia="Arial Unicode MS" w:cs="Arial"/>
                <w:i/>
                <w:szCs w:val="18"/>
                <w:lang w:eastAsia="ar-SA"/>
              </w:rPr>
              <w:t xml:space="preserve">WI </w:t>
            </w:r>
            <w:proofErr w:type="spellStart"/>
            <w:r w:rsidRPr="00D37FC0">
              <w:rPr>
                <w:rFonts w:eastAsia="Arial Unicode MS" w:cs="Arial"/>
                <w:iCs/>
                <w:szCs w:val="18"/>
                <w:lang w:eastAsia="ar-SA"/>
              </w:rPr>
              <w:t>FS_NetShare</w:t>
            </w:r>
            <w:proofErr w:type="spellEnd"/>
            <w:r w:rsidRPr="00D37FC0">
              <w:rPr>
                <w:noProof/>
              </w:rPr>
              <w:t xml:space="preserve"> </w:t>
            </w:r>
            <w:r w:rsidRPr="00D37FC0">
              <w:rPr>
                <w:rFonts w:eastAsia="Arial Unicode MS" w:cs="Arial"/>
                <w:i/>
                <w:szCs w:val="18"/>
                <w:lang w:eastAsia="ar-SA"/>
              </w:rPr>
              <w:t>Rel-19 CR</w:t>
            </w:r>
            <w:r w:rsidRPr="00D37FC0">
              <w:t>0002</w:t>
            </w:r>
            <w:r w:rsidRPr="00D37FC0">
              <w:rPr>
                <w:rFonts w:eastAsia="Arial Unicode MS" w:cs="Arial"/>
                <w:i/>
                <w:szCs w:val="18"/>
                <w:lang w:eastAsia="ar-SA"/>
              </w:rPr>
              <w:t>R- Cat F</w:t>
            </w:r>
          </w:p>
        </w:tc>
      </w:tr>
      <w:tr w:rsidR="00842646" w14:paraId="5F56FFCF"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AD1BF7" w14:textId="77777777" w:rsidR="00842646" w:rsidRPr="007534B9" w:rsidRDefault="00842646" w:rsidP="00C3044E">
            <w:pPr>
              <w:snapToGrid w:val="0"/>
              <w:spacing w:after="0" w:line="240" w:lineRule="auto"/>
              <w:rPr>
                <w:rFonts w:eastAsia="Times New Roman" w:cs="Arial"/>
                <w:szCs w:val="18"/>
                <w:lang w:eastAsia="ar-SA"/>
              </w:rPr>
            </w:pPr>
            <w:r w:rsidRPr="007534B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168DA0" w14:textId="210378FF" w:rsidR="00842646" w:rsidRPr="007534B9" w:rsidRDefault="007C3EAD" w:rsidP="00C3044E">
            <w:pPr>
              <w:snapToGrid w:val="0"/>
              <w:spacing w:after="0" w:line="240" w:lineRule="auto"/>
            </w:pPr>
            <w:hyperlink r:id="rId390" w:history="1">
              <w:r w:rsidR="00842646" w:rsidRPr="007534B9">
                <w:rPr>
                  <w:rStyle w:val="Hyperlink"/>
                  <w:rFonts w:cs="Arial"/>
                  <w:color w:val="auto"/>
                </w:rPr>
                <w:t>S1-232046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244041F" w14:textId="77777777" w:rsidR="00842646" w:rsidRPr="007534B9" w:rsidRDefault="00842646" w:rsidP="00C3044E">
            <w:pPr>
              <w:snapToGrid w:val="0"/>
              <w:spacing w:after="0" w:line="240" w:lineRule="auto"/>
            </w:pPr>
            <w:r w:rsidRPr="007534B9">
              <w:t>CATT, Deutsche Telekom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65F00AA" w14:textId="77777777" w:rsidR="00842646" w:rsidRPr="007534B9" w:rsidRDefault="00842646" w:rsidP="00C3044E">
            <w:pPr>
              <w:snapToGrid w:val="0"/>
              <w:spacing w:after="0" w:line="240" w:lineRule="auto"/>
            </w:pPr>
            <w:r w:rsidRPr="007534B9">
              <w:t>22.851v19.1.0 Update Network Access Control CPR in TR22.851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5A946B5" w14:textId="77777777" w:rsidR="00842646" w:rsidRPr="007534B9" w:rsidRDefault="00842646" w:rsidP="00C3044E">
            <w:pPr>
              <w:snapToGrid w:val="0"/>
              <w:spacing w:after="0" w:line="240" w:lineRule="auto"/>
              <w:rPr>
                <w:rFonts w:eastAsia="Times New Roman" w:cs="Arial"/>
                <w:szCs w:val="18"/>
                <w:lang w:eastAsia="ar-SA"/>
              </w:rPr>
            </w:pPr>
            <w:r w:rsidRPr="007534B9">
              <w:rPr>
                <w:rFonts w:eastAsia="Times New Roman" w:cs="Arial"/>
                <w:szCs w:val="18"/>
                <w:lang w:eastAsia="ar-SA"/>
              </w:rPr>
              <w:t>Revised to S1-232510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A0A7C7F" w14:textId="77777777" w:rsidR="00842646" w:rsidRPr="007534B9" w:rsidRDefault="00842646" w:rsidP="00C3044E">
            <w:pPr>
              <w:spacing w:after="0" w:line="240" w:lineRule="auto"/>
              <w:rPr>
                <w:rFonts w:eastAsia="Arial Unicode MS" w:cs="Arial"/>
                <w:szCs w:val="18"/>
                <w:lang w:eastAsia="ar-SA"/>
              </w:rPr>
            </w:pPr>
            <w:r w:rsidRPr="007534B9">
              <w:rPr>
                <w:rFonts w:eastAsia="Arial Unicode MS" w:cs="Arial"/>
                <w:i/>
                <w:szCs w:val="18"/>
                <w:lang w:eastAsia="ar-SA"/>
              </w:rPr>
              <w:t xml:space="preserve">WI </w:t>
            </w:r>
            <w:proofErr w:type="spellStart"/>
            <w:r w:rsidRPr="007534B9">
              <w:rPr>
                <w:rFonts w:eastAsia="Arial Unicode MS" w:cs="Arial"/>
                <w:iCs/>
                <w:szCs w:val="18"/>
                <w:lang w:eastAsia="ar-SA"/>
              </w:rPr>
              <w:t>FS_NetShare</w:t>
            </w:r>
            <w:proofErr w:type="spellEnd"/>
            <w:r w:rsidRPr="007534B9">
              <w:rPr>
                <w:noProof/>
              </w:rPr>
              <w:t xml:space="preserve"> </w:t>
            </w:r>
            <w:r w:rsidRPr="007534B9">
              <w:rPr>
                <w:rFonts w:eastAsia="Arial Unicode MS" w:cs="Arial"/>
                <w:i/>
                <w:szCs w:val="18"/>
                <w:lang w:eastAsia="ar-SA"/>
              </w:rPr>
              <w:t>Rel-19 CR</w:t>
            </w:r>
            <w:r w:rsidRPr="007534B9">
              <w:t>0003</w:t>
            </w:r>
            <w:r w:rsidRPr="007534B9">
              <w:rPr>
                <w:rFonts w:eastAsia="Arial Unicode MS" w:cs="Arial"/>
                <w:i/>
                <w:szCs w:val="18"/>
                <w:lang w:eastAsia="ar-SA"/>
              </w:rPr>
              <w:t>R- Cat F</w:t>
            </w:r>
          </w:p>
        </w:tc>
      </w:tr>
      <w:tr w:rsidR="00842646" w14:paraId="64C90DFF" w14:textId="77777777" w:rsidTr="008426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7A082B7" w14:textId="77777777" w:rsidR="00842646" w:rsidRPr="00EE511E" w:rsidRDefault="00842646" w:rsidP="00C3044E">
            <w:pPr>
              <w:snapToGrid w:val="0"/>
              <w:spacing w:after="0" w:line="240" w:lineRule="auto"/>
              <w:rPr>
                <w:rFonts w:eastAsia="Times New Roman" w:cs="Arial"/>
                <w:szCs w:val="18"/>
                <w:lang w:eastAsia="ar-SA"/>
              </w:rPr>
            </w:pPr>
            <w:r w:rsidRPr="00EE511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C36A24" w14:textId="36DB52FD" w:rsidR="00842646" w:rsidRPr="00EE511E" w:rsidRDefault="007C3EAD" w:rsidP="00C3044E">
            <w:pPr>
              <w:snapToGrid w:val="0"/>
              <w:spacing w:after="0" w:line="240" w:lineRule="auto"/>
            </w:pPr>
            <w:hyperlink r:id="rId391" w:history="1">
              <w:r w:rsidR="00842646" w:rsidRPr="00EE511E">
                <w:rPr>
                  <w:rStyle w:val="Hyperlink"/>
                  <w:rFonts w:cs="Arial"/>
                  <w:color w:val="auto"/>
                </w:rPr>
                <w:t>S1-232510</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ACBC1BF" w14:textId="77777777" w:rsidR="00842646" w:rsidRPr="00EE511E" w:rsidRDefault="00842646" w:rsidP="00C3044E">
            <w:pPr>
              <w:snapToGrid w:val="0"/>
              <w:spacing w:after="0" w:line="240" w:lineRule="auto"/>
            </w:pPr>
            <w:r w:rsidRPr="00EE511E">
              <w:t>CATT, Deutsche Telekom AG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5D4679F" w14:textId="77777777" w:rsidR="00842646" w:rsidRPr="00EE511E" w:rsidRDefault="00842646" w:rsidP="00C3044E">
            <w:pPr>
              <w:snapToGrid w:val="0"/>
              <w:spacing w:after="0" w:line="240" w:lineRule="auto"/>
            </w:pPr>
            <w:r w:rsidRPr="00EE511E">
              <w:t>22.851v19.1.0 Update Network Access Control CPR in TR22.851</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0981130" w14:textId="77777777" w:rsidR="00842646" w:rsidRPr="00EE511E" w:rsidRDefault="00842646" w:rsidP="00C3044E">
            <w:pPr>
              <w:snapToGrid w:val="0"/>
              <w:spacing w:after="0" w:line="240" w:lineRule="auto"/>
              <w:rPr>
                <w:rFonts w:eastAsia="Times New Roman" w:cs="Arial"/>
                <w:szCs w:val="18"/>
                <w:lang w:eastAsia="ar-SA"/>
              </w:rPr>
            </w:pPr>
            <w:r w:rsidRPr="00EE511E">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4D80A6B" w14:textId="77777777" w:rsidR="00842646" w:rsidRPr="00EE511E" w:rsidRDefault="00842646" w:rsidP="00C3044E">
            <w:pPr>
              <w:spacing w:after="0" w:line="240" w:lineRule="auto"/>
              <w:rPr>
                <w:rFonts w:eastAsia="Arial Unicode MS" w:cs="Arial"/>
                <w:szCs w:val="18"/>
                <w:lang w:eastAsia="ar-SA"/>
              </w:rPr>
            </w:pPr>
            <w:r w:rsidRPr="00EE511E">
              <w:rPr>
                <w:rFonts w:eastAsia="Arial Unicode MS" w:cs="Arial"/>
                <w:i/>
                <w:szCs w:val="18"/>
                <w:lang w:eastAsia="ar-SA"/>
              </w:rPr>
              <w:t xml:space="preserve">WI </w:t>
            </w:r>
            <w:proofErr w:type="spellStart"/>
            <w:r w:rsidRPr="00EE511E">
              <w:rPr>
                <w:rFonts w:eastAsia="Arial Unicode MS" w:cs="Arial"/>
                <w:i/>
                <w:iCs/>
                <w:szCs w:val="18"/>
                <w:lang w:eastAsia="ar-SA"/>
              </w:rPr>
              <w:t>FS_NetShare</w:t>
            </w:r>
            <w:proofErr w:type="spellEnd"/>
            <w:r w:rsidRPr="00EE511E">
              <w:rPr>
                <w:i/>
                <w:noProof/>
              </w:rPr>
              <w:t xml:space="preserve"> </w:t>
            </w:r>
            <w:r w:rsidRPr="00EE511E">
              <w:rPr>
                <w:rFonts w:eastAsia="Arial Unicode MS" w:cs="Arial"/>
                <w:i/>
                <w:szCs w:val="18"/>
                <w:lang w:eastAsia="ar-SA"/>
              </w:rPr>
              <w:t>Rel-19 CR</w:t>
            </w:r>
            <w:r w:rsidRPr="00EE511E">
              <w:rPr>
                <w:i/>
              </w:rPr>
              <w:t>0003</w:t>
            </w:r>
            <w:r w:rsidRPr="00EE511E">
              <w:rPr>
                <w:rFonts w:eastAsia="Arial Unicode MS" w:cs="Arial"/>
                <w:i/>
                <w:szCs w:val="18"/>
                <w:lang w:eastAsia="ar-SA"/>
              </w:rPr>
              <w:t>R- Cat F</w:t>
            </w:r>
          </w:p>
          <w:p w14:paraId="4F149C9D" w14:textId="77777777" w:rsidR="00842646" w:rsidRPr="00EE511E" w:rsidRDefault="00842646" w:rsidP="00C3044E">
            <w:pPr>
              <w:spacing w:after="0" w:line="240" w:lineRule="auto"/>
              <w:rPr>
                <w:rFonts w:eastAsia="Arial Unicode MS" w:cs="Arial"/>
                <w:szCs w:val="18"/>
                <w:lang w:eastAsia="ar-SA"/>
              </w:rPr>
            </w:pPr>
            <w:r w:rsidRPr="00EE511E">
              <w:rPr>
                <w:rFonts w:eastAsia="Arial Unicode MS" w:cs="Arial"/>
                <w:szCs w:val="18"/>
                <w:lang w:eastAsia="ar-SA"/>
              </w:rPr>
              <w:t>Revision of S1-232046.</w:t>
            </w:r>
          </w:p>
        </w:tc>
      </w:tr>
      <w:tr w:rsidR="00CC2E0E" w:rsidRPr="00745D37" w14:paraId="28FAAE1F" w14:textId="77777777" w:rsidTr="00E61342">
        <w:trPr>
          <w:trHeight w:val="141"/>
        </w:trPr>
        <w:tc>
          <w:tcPr>
            <w:tcW w:w="14426" w:type="dxa"/>
            <w:gridSpan w:val="6"/>
            <w:tcBorders>
              <w:bottom w:val="single" w:sz="4" w:space="0" w:color="auto"/>
            </w:tcBorders>
            <w:shd w:val="clear" w:color="auto" w:fill="F2F2F2" w:themeFill="background1" w:themeFillShade="F2"/>
          </w:tcPr>
          <w:p w14:paraId="4FCA8FC7" w14:textId="776A3DBD" w:rsidR="00CC2E0E" w:rsidRPr="00745D37" w:rsidRDefault="00CC2E0E" w:rsidP="00CC2E0E">
            <w:pPr>
              <w:pStyle w:val="Heading3"/>
              <w:rPr>
                <w:lang w:val="en-US"/>
              </w:rPr>
            </w:pPr>
            <w:r>
              <w:rPr>
                <w:rFonts w:hint="eastAsia"/>
              </w:rPr>
              <w:t>NetShare</w:t>
            </w:r>
            <w:r>
              <w:t xml:space="preserve">: </w:t>
            </w:r>
            <w:r>
              <w:rPr>
                <w:rFonts w:hint="eastAsia"/>
              </w:rPr>
              <w:t>Network Sharing Aspects</w:t>
            </w:r>
            <w:r w:rsidRPr="00745D37">
              <w:rPr>
                <w:lang w:val="en-US"/>
              </w:rPr>
              <w:t xml:space="preserve"> [</w:t>
            </w:r>
            <w:hyperlink r:id="rId392" w:history="1">
              <w:r w:rsidRPr="008A1A79">
                <w:rPr>
                  <w:rStyle w:val="Hyperlink"/>
                </w:rPr>
                <w:t>SP-230511</w:t>
              </w:r>
            </w:hyperlink>
            <w:r w:rsidRPr="00745D37">
              <w:rPr>
                <w:lang w:val="en-US"/>
              </w:rPr>
              <w:t>]</w:t>
            </w:r>
          </w:p>
        </w:tc>
      </w:tr>
      <w:tr w:rsidR="00CC2E0E" w:rsidRPr="00AA7BD2" w14:paraId="3A785175" w14:textId="77777777" w:rsidTr="00C67EFE">
        <w:trPr>
          <w:trHeight w:val="141"/>
        </w:trPr>
        <w:tc>
          <w:tcPr>
            <w:tcW w:w="14426" w:type="dxa"/>
            <w:gridSpan w:val="6"/>
            <w:tcBorders>
              <w:bottom w:val="single" w:sz="4" w:space="0" w:color="auto"/>
            </w:tcBorders>
            <w:shd w:val="clear" w:color="auto" w:fill="auto"/>
          </w:tcPr>
          <w:p w14:paraId="33F69329" w14:textId="77777777" w:rsidR="00CC2E0E" w:rsidRPr="004067FF" w:rsidRDefault="00CC2E0E" w:rsidP="00CC2E0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57852B4" w14:textId="77777777" w:rsidR="00CC2E0E" w:rsidRPr="00B209E2" w:rsidRDefault="00CC2E0E" w:rsidP="00CC2E0E">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B209E2">
              <w:rPr>
                <w:lang w:val="fr-FR"/>
              </w:rPr>
              <w:t xml:space="preserve">Qun Wei (China </w:t>
            </w:r>
            <w:proofErr w:type="spellStart"/>
            <w:r w:rsidRPr="00B209E2">
              <w:rPr>
                <w:lang w:val="fr-FR"/>
              </w:rPr>
              <w:t>Unicom</w:t>
            </w:r>
            <w:proofErr w:type="spellEnd"/>
            <w:r w:rsidRPr="00B209E2">
              <w:rPr>
                <w:lang w:val="fr-FR"/>
              </w:rPr>
              <w:t>)</w:t>
            </w:r>
          </w:p>
          <w:p w14:paraId="3DDF2941" w14:textId="515FB01F" w:rsidR="00CC2E0E" w:rsidRDefault="00CC2E0E" w:rsidP="00CC2E0E">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102</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353E84C5" w14:textId="010D5288" w:rsidR="00CC2E0E" w:rsidRPr="00AA7BD2" w:rsidRDefault="00CC2E0E" w:rsidP="00CC2E0E">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30</w:t>
            </w:r>
            <w:r w:rsidRPr="0059704C">
              <w:rPr>
                <w:rFonts w:eastAsia="Arial Unicode MS" w:cs="Arial"/>
                <w:szCs w:val="18"/>
                <w:lang w:val="fr-FR" w:eastAsia="ar-SA"/>
              </w:rPr>
              <w:t>%</w:t>
            </w:r>
          </w:p>
        </w:tc>
      </w:tr>
      <w:tr w:rsidR="00842646" w14:paraId="1B09BF1A"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2D62A0" w14:textId="77777777" w:rsidR="00842646" w:rsidRPr="00C67EFE" w:rsidRDefault="00842646" w:rsidP="00C3044E">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2D72B0" w14:textId="12E4AA36" w:rsidR="00842646" w:rsidRPr="00C67EFE" w:rsidRDefault="007C3EAD" w:rsidP="00C3044E">
            <w:pPr>
              <w:snapToGrid w:val="0"/>
              <w:spacing w:after="0" w:line="240" w:lineRule="auto"/>
            </w:pPr>
            <w:hyperlink r:id="rId393" w:history="1">
              <w:r w:rsidR="00842646" w:rsidRPr="009B3628">
                <w:rPr>
                  <w:rStyle w:val="Hyperlink"/>
                  <w:rFonts w:cs="Arial"/>
                </w:rPr>
                <w:t>S1-232015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4958640" w14:textId="77777777" w:rsidR="00842646" w:rsidRPr="00C67EFE" w:rsidRDefault="00842646" w:rsidP="00C3044E">
            <w:pPr>
              <w:snapToGrid w:val="0"/>
              <w:spacing w:after="0" w:line="240" w:lineRule="auto"/>
            </w:pPr>
            <w:r w:rsidRPr="00C67EFE">
              <w:t>China Unicom, Charter Communications, ZTE Corporation and CATT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74C4DEC" w14:textId="77777777" w:rsidR="00842646" w:rsidRPr="00C67EFE" w:rsidRDefault="00842646" w:rsidP="00C3044E">
            <w:pPr>
              <w:snapToGrid w:val="0"/>
              <w:spacing w:after="0" w:line="240" w:lineRule="auto"/>
            </w:pPr>
            <w:r>
              <w:t xml:space="preserve">22.261v19.3.0 </w:t>
            </w:r>
            <w:r w:rsidRPr="00C67EFE">
              <w:t>General and charging requirements to NetShare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5561633" w14:textId="77777777" w:rsidR="00842646" w:rsidRPr="00C67EFE" w:rsidRDefault="00842646" w:rsidP="00C3044E">
            <w:pPr>
              <w:snapToGrid w:val="0"/>
              <w:spacing w:after="0" w:line="240" w:lineRule="auto"/>
              <w:rPr>
                <w:rFonts w:eastAsia="Times New Roman" w:cs="Arial"/>
                <w:szCs w:val="18"/>
                <w:lang w:eastAsia="ar-SA"/>
              </w:rPr>
            </w:pPr>
            <w:r w:rsidRPr="00C67EFE">
              <w:rPr>
                <w:rFonts w:eastAsia="Times New Roman" w:cs="Arial"/>
                <w:szCs w:val="18"/>
                <w:lang w:eastAsia="ar-SA"/>
              </w:rPr>
              <w:t>Revised to S1-23</w:t>
            </w:r>
            <w:r>
              <w:rPr>
                <w:rFonts w:eastAsia="Times New Roman" w:cs="Arial"/>
                <w:szCs w:val="18"/>
                <w:lang w:eastAsia="ar-SA"/>
              </w:rPr>
              <w:t>2</w:t>
            </w:r>
            <w:r w:rsidRPr="00C67EFE">
              <w:rPr>
                <w:rFonts w:eastAsia="Times New Roman" w:cs="Arial"/>
                <w:szCs w:val="18"/>
                <w:lang w:eastAsia="ar-SA"/>
              </w:rPr>
              <w:t>029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29E7699" w14:textId="77777777" w:rsidR="00842646" w:rsidRDefault="00842646" w:rsidP="00C3044E">
            <w:pPr>
              <w:spacing w:after="0" w:line="240" w:lineRule="auto"/>
              <w:rPr>
                <w:rFonts w:eastAsia="Arial Unicode MS" w:cs="Arial"/>
                <w:i/>
                <w:szCs w:val="18"/>
                <w:lang w:eastAsia="ar-SA"/>
              </w:rPr>
            </w:pPr>
            <w:r w:rsidRPr="00ED2310">
              <w:rPr>
                <w:rFonts w:eastAsia="Arial Unicode MS" w:cs="Arial"/>
                <w:i/>
                <w:szCs w:val="18"/>
                <w:lang w:eastAsia="ar-SA"/>
              </w:rPr>
              <w:t xml:space="preserve">WI </w:t>
            </w:r>
            <w:proofErr w:type="spellStart"/>
            <w:r w:rsidRPr="009B3628">
              <w:rPr>
                <w:rFonts w:eastAsia="Arial Unicode MS" w:cs="Arial"/>
                <w:iCs/>
                <w:szCs w:val="18"/>
                <w:highlight w:val="yellow"/>
                <w:lang w:eastAsia="ar-SA"/>
              </w:rPr>
              <w:t>FS_NetShare</w:t>
            </w:r>
            <w:proofErr w:type="spellEnd"/>
            <w:r w:rsidRPr="00ED2310">
              <w:rPr>
                <w:noProof/>
              </w:rPr>
              <w:t xml:space="preserve"> </w:t>
            </w:r>
            <w:r w:rsidRPr="00ED2310">
              <w:rPr>
                <w:rFonts w:eastAsia="Arial Unicode MS" w:cs="Arial"/>
                <w:i/>
                <w:szCs w:val="18"/>
                <w:lang w:eastAsia="ar-SA"/>
              </w:rPr>
              <w:t>Rel-19 CR</w:t>
            </w:r>
            <w:r w:rsidRPr="00ED2310">
              <w:t>0</w:t>
            </w:r>
            <w:r>
              <w:t>696</w:t>
            </w:r>
            <w:r w:rsidRPr="00ED2310">
              <w:rPr>
                <w:rFonts w:eastAsia="Arial Unicode MS" w:cs="Arial"/>
                <w:i/>
                <w:szCs w:val="18"/>
                <w:lang w:eastAsia="ar-SA"/>
              </w:rPr>
              <w:t xml:space="preserve">R- Cat </w:t>
            </w:r>
            <w:r>
              <w:rPr>
                <w:rFonts w:eastAsia="Arial Unicode MS" w:cs="Arial"/>
                <w:i/>
                <w:szCs w:val="18"/>
                <w:lang w:eastAsia="ar-SA"/>
              </w:rPr>
              <w:t>B</w:t>
            </w:r>
          </w:p>
          <w:p w14:paraId="54389DC7" w14:textId="77777777" w:rsidR="00842646" w:rsidRPr="00C67EFE" w:rsidRDefault="00842646" w:rsidP="00C3044E">
            <w:pPr>
              <w:spacing w:after="0" w:line="240" w:lineRule="auto"/>
              <w:rPr>
                <w:rFonts w:eastAsia="Arial Unicode MS" w:cs="Arial"/>
                <w:szCs w:val="18"/>
                <w:lang w:eastAsia="ar-SA"/>
              </w:rPr>
            </w:pPr>
            <w:r w:rsidRPr="009B3628">
              <w:rPr>
                <w:rFonts w:eastAsia="Arial Unicode MS" w:cs="Arial"/>
                <w:i/>
                <w:szCs w:val="18"/>
                <w:highlight w:val="yellow"/>
                <w:lang w:eastAsia="ar-SA"/>
              </w:rPr>
              <w:t>Wrong WI code</w:t>
            </w:r>
          </w:p>
        </w:tc>
      </w:tr>
      <w:tr w:rsidR="00842646" w14:paraId="7DDB81B5"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F4F9D2" w14:textId="77777777" w:rsidR="00842646" w:rsidRPr="00102DCE" w:rsidRDefault="00842646" w:rsidP="00C3044E">
            <w:pPr>
              <w:snapToGrid w:val="0"/>
              <w:spacing w:after="0" w:line="240" w:lineRule="auto"/>
              <w:rPr>
                <w:rFonts w:eastAsia="Times New Roman" w:cs="Arial"/>
                <w:szCs w:val="18"/>
                <w:lang w:eastAsia="ar-SA"/>
              </w:rPr>
            </w:pPr>
            <w:r w:rsidRPr="00102DCE">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20E207" w14:textId="59D80EDF" w:rsidR="00842646" w:rsidRPr="00102DCE" w:rsidRDefault="007C3EAD" w:rsidP="00C3044E">
            <w:pPr>
              <w:snapToGrid w:val="0"/>
              <w:spacing w:after="0" w:line="240" w:lineRule="auto"/>
            </w:pPr>
            <w:hyperlink r:id="rId394" w:history="1">
              <w:r w:rsidR="00842646" w:rsidRPr="00102DCE">
                <w:rPr>
                  <w:rStyle w:val="Hyperlink"/>
                  <w:rFonts w:cs="Arial"/>
                  <w:color w:val="auto"/>
                </w:rPr>
                <w:t>S1-232029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C8C003C" w14:textId="77777777" w:rsidR="00842646" w:rsidRPr="00102DCE" w:rsidRDefault="00842646" w:rsidP="00C3044E">
            <w:pPr>
              <w:snapToGrid w:val="0"/>
              <w:spacing w:after="0" w:line="240" w:lineRule="auto"/>
            </w:pPr>
            <w:r w:rsidRPr="00102DCE">
              <w:t>China Unicom, Charter Communications, ZTE Corporation and CATT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1F1C188" w14:textId="77777777" w:rsidR="00842646" w:rsidRPr="00102DCE" w:rsidRDefault="00842646" w:rsidP="00C3044E">
            <w:pPr>
              <w:snapToGrid w:val="0"/>
              <w:spacing w:after="0" w:line="240" w:lineRule="auto"/>
            </w:pPr>
            <w:r w:rsidRPr="00102DCE">
              <w:t>22.261v19.3.0 General and charging requirements to NetShare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29A6009" w14:textId="77777777" w:rsidR="00842646" w:rsidRPr="00102DCE" w:rsidRDefault="00842646" w:rsidP="00C3044E">
            <w:pPr>
              <w:snapToGrid w:val="0"/>
              <w:spacing w:after="0" w:line="240" w:lineRule="auto"/>
              <w:rPr>
                <w:rFonts w:eastAsia="Times New Roman" w:cs="Arial"/>
                <w:szCs w:val="18"/>
                <w:lang w:eastAsia="ar-SA"/>
              </w:rPr>
            </w:pPr>
            <w:r w:rsidRPr="00102DCE">
              <w:rPr>
                <w:rFonts w:eastAsia="Times New Roman" w:cs="Arial"/>
                <w:szCs w:val="18"/>
                <w:lang w:eastAsia="ar-SA"/>
              </w:rPr>
              <w:t>Revised to S1-232511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7632D2F" w14:textId="77777777" w:rsidR="00842646" w:rsidRPr="00102DCE" w:rsidRDefault="00842646" w:rsidP="00C3044E">
            <w:pPr>
              <w:spacing w:after="0" w:line="240" w:lineRule="auto"/>
              <w:rPr>
                <w:rFonts w:eastAsia="Arial Unicode MS" w:cs="Arial"/>
                <w:i/>
                <w:szCs w:val="18"/>
                <w:lang w:eastAsia="ar-SA"/>
              </w:rPr>
            </w:pPr>
            <w:r w:rsidRPr="00102DCE">
              <w:rPr>
                <w:rFonts w:eastAsia="Arial Unicode MS" w:cs="Arial"/>
                <w:i/>
                <w:szCs w:val="18"/>
                <w:lang w:eastAsia="ar-SA"/>
              </w:rPr>
              <w:t xml:space="preserve">WI </w:t>
            </w:r>
            <w:proofErr w:type="spellStart"/>
            <w:r w:rsidRPr="00102DCE">
              <w:rPr>
                <w:rFonts w:eastAsia="Arial Unicode MS" w:cs="Arial"/>
                <w:iCs/>
                <w:szCs w:val="18"/>
                <w:highlight w:val="yellow"/>
                <w:lang w:eastAsia="ar-SA"/>
              </w:rPr>
              <w:t>FS_NetShare</w:t>
            </w:r>
            <w:proofErr w:type="spellEnd"/>
            <w:r w:rsidRPr="00102DCE">
              <w:rPr>
                <w:noProof/>
              </w:rPr>
              <w:t xml:space="preserve"> </w:t>
            </w:r>
            <w:r w:rsidRPr="00102DCE">
              <w:rPr>
                <w:rFonts w:eastAsia="Arial Unicode MS" w:cs="Arial"/>
                <w:i/>
                <w:szCs w:val="18"/>
                <w:lang w:eastAsia="ar-SA"/>
              </w:rPr>
              <w:t>Rel-19 CR</w:t>
            </w:r>
            <w:r w:rsidRPr="00102DCE">
              <w:t>0696</w:t>
            </w:r>
            <w:r w:rsidRPr="00102DCE">
              <w:rPr>
                <w:rFonts w:eastAsia="Arial Unicode MS" w:cs="Arial"/>
                <w:i/>
                <w:szCs w:val="18"/>
                <w:lang w:eastAsia="ar-SA"/>
              </w:rPr>
              <w:t>R</w:t>
            </w:r>
            <w:r w:rsidRPr="00102DCE">
              <w:rPr>
                <w:rFonts w:eastAsia="Arial Unicode MS" w:cs="Arial"/>
                <w:i/>
                <w:szCs w:val="18"/>
                <w:highlight w:val="yellow"/>
                <w:lang w:eastAsia="ar-SA"/>
              </w:rPr>
              <w:t>-</w:t>
            </w:r>
            <w:r w:rsidRPr="00102DCE">
              <w:rPr>
                <w:rFonts w:eastAsia="Arial Unicode MS" w:cs="Arial"/>
                <w:i/>
                <w:szCs w:val="18"/>
                <w:lang w:eastAsia="ar-SA"/>
              </w:rPr>
              <w:t xml:space="preserve"> Cat B</w:t>
            </w:r>
          </w:p>
          <w:p w14:paraId="12C93DD7" w14:textId="77777777" w:rsidR="00842646" w:rsidRPr="00102DCE" w:rsidRDefault="00842646" w:rsidP="00C3044E">
            <w:pPr>
              <w:spacing w:after="0" w:line="240" w:lineRule="auto"/>
              <w:rPr>
                <w:rFonts w:eastAsia="Arial Unicode MS" w:cs="Arial"/>
                <w:szCs w:val="18"/>
                <w:lang w:eastAsia="ar-SA"/>
              </w:rPr>
            </w:pPr>
            <w:r w:rsidRPr="00102DCE">
              <w:rPr>
                <w:rFonts w:eastAsia="Arial Unicode MS" w:cs="Arial"/>
                <w:i/>
                <w:szCs w:val="18"/>
                <w:highlight w:val="yellow"/>
                <w:lang w:eastAsia="ar-SA"/>
              </w:rPr>
              <w:t>Wrong WI code</w:t>
            </w:r>
            <w:r w:rsidRPr="00102DCE">
              <w:rPr>
                <w:rFonts w:eastAsia="Arial Unicode MS" w:cs="Arial"/>
                <w:szCs w:val="18"/>
                <w:lang w:eastAsia="ar-SA"/>
              </w:rPr>
              <w:t>, Must be r1</w:t>
            </w:r>
          </w:p>
          <w:p w14:paraId="4D562BCF" w14:textId="77777777" w:rsidR="00842646" w:rsidRPr="00102DCE" w:rsidRDefault="00842646" w:rsidP="00C3044E">
            <w:pPr>
              <w:spacing w:after="0" w:line="240" w:lineRule="auto"/>
              <w:rPr>
                <w:rFonts w:eastAsia="Arial Unicode MS" w:cs="Arial"/>
                <w:szCs w:val="18"/>
                <w:lang w:eastAsia="ar-SA"/>
              </w:rPr>
            </w:pPr>
            <w:r w:rsidRPr="00102DCE">
              <w:rPr>
                <w:rFonts w:eastAsia="Arial Unicode MS" w:cs="Arial"/>
                <w:szCs w:val="18"/>
                <w:lang w:eastAsia="ar-SA"/>
              </w:rPr>
              <w:t>Revision of S1-232015.</w:t>
            </w:r>
          </w:p>
        </w:tc>
      </w:tr>
      <w:tr w:rsidR="00842646" w14:paraId="696E6A09"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0BF0F7" w14:textId="77777777" w:rsidR="00842646" w:rsidRPr="007905BA" w:rsidRDefault="00842646" w:rsidP="00C3044E">
            <w:pPr>
              <w:snapToGrid w:val="0"/>
              <w:spacing w:after="0" w:line="240" w:lineRule="auto"/>
              <w:rPr>
                <w:rFonts w:eastAsia="Times New Roman" w:cs="Arial"/>
                <w:szCs w:val="18"/>
                <w:lang w:eastAsia="ar-SA"/>
              </w:rPr>
            </w:pPr>
            <w:r w:rsidRPr="007905B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282972" w14:textId="5F4C3150" w:rsidR="00842646" w:rsidRPr="007905BA" w:rsidRDefault="007C3EAD" w:rsidP="00C3044E">
            <w:pPr>
              <w:snapToGrid w:val="0"/>
              <w:spacing w:after="0" w:line="240" w:lineRule="auto"/>
            </w:pPr>
            <w:hyperlink r:id="rId395" w:history="1">
              <w:r w:rsidR="00842646" w:rsidRPr="007905BA">
                <w:rPr>
                  <w:rStyle w:val="Hyperlink"/>
                  <w:rFonts w:cs="Arial"/>
                  <w:color w:val="auto"/>
                </w:rPr>
                <w:t>S1-232511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1CABB9A" w14:textId="77777777" w:rsidR="00842646" w:rsidRPr="007905BA" w:rsidRDefault="00842646" w:rsidP="00C3044E">
            <w:pPr>
              <w:snapToGrid w:val="0"/>
              <w:spacing w:after="0" w:line="240" w:lineRule="auto"/>
            </w:pPr>
            <w:r w:rsidRPr="007905BA">
              <w:t>China Unicom, Charter Communications, ZTE Corporation and CATT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98BDDD6" w14:textId="77777777" w:rsidR="00842646" w:rsidRPr="007905BA" w:rsidRDefault="00842646" w:rsidP="00C3044E">
            <w:pPr>
              <w:snapToGrid w:val="0"/>
              <w:spacing w:after="0" w:line="240" w:lineRule="auto"/>
            </w:pPr>
            <w:r w:rsidRPr="007905BA">
              <w:t>22.261v19.3.0 General and charging requirements to NetShare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5CA1AE2" w14:textId="77777777" w:rsidR="00842646" w:rsidRPr="007905BA" w:rsidRDefault="00842646" w:rsidP="00C3044E">
            <w:pPr>
              <w:snapToGrid w:val="0"/>
              <w:spacing w:after="0" w:line="240" w:lineRule="auto"/>
              <w:rPr>
                <w:rFonts w:eastAsia="Times New Roman" w:cs="Arial"/>
                <w:szCs w:val="18"/>
                <w:lang w:eastAsia="ar-SA"/>
              </w:rPr>
            </w:pPr>
            <w:r w:rsidRPr="007905BA">
              <w:rPr>
                <w:rFonts w:eastAsia="Times New Roman" w:cs="Arial"/>
                <w:szCs w:val="18"/>
                <w:lang w:eastAsia="ar-SA"/>
              </w:rPr>
              <w:t>Revised to S1-232515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5761629" w14:textId="77777777" w:rsidR="00842646" w:rsidRPr="007905BA" w:rsidRDefault="00842646" w:rsidP="00C3044E">
            <w:pPr>
              <w:spacing w:after="0" w:line="240" w:lineRule="auto"/>
              <w:rPr>
                <w:rFonts w:eastAsia="Arial Unicode MS" w:cs="Arial"/>
                <w:i/>
                <w:szCs w:val="18"/>
                <w:lang w:eastAsia="ar-SA"/>
              </w:rPr>
            </w:pPr>
            <w:r w:rsidRPr="007905BA">
              <w:rPr>
                <w:rFonts w:eastAsia="Arial Unicode MS" w:cs="Arial"/>
                <w:i/>
                <w:szCs w:val="18"/>
                <w:lang w:eastAsia="ar-SA"/>
              </w:rPr>
              <w:t xml:space="preserve">WI </w:t>
            </w:r>
            <w:proofErr w:type="spellStart"/>
            <w:r w:rsidRPr="007905BA">
              <w:rPr>
                <w:rFonts w:eastAsia="Arial Unicode MS" w:cs="Arial"/>
                <w:i/>
                <w:iCs/>
                <w:szCs w:val="18"/>
                <w:highlight w:val="yellow"/>
                <w:lang w:eastAsia="ar-SA"/>
              </w:rPr>
              <w:t>FS_NetShare</w:t>
            </w:r>
            <w:proofErr w:type="spellEnd"/>
            <w:r w:rsidRPr="007905BA">
              <w:rPr>
                <w:i/>
                <w:noProof/>
              </w:rPr>
              <w:t xml:space="preserve"> </w:t>
            </w:r>
            <w:r w:rsidRPr="007905BA">
              <w:rPr>
                <w:rFonts w:eastAsia="Arial Unicode MS" w:cs="Arial"/>
                <w:i/>
                <w:szCs w:val="18"/>
                <w:lang w:eastAsia="ar-SA"/>
              </w:rPr>
              <w:t>Rel-19 CR</w:t>
            </w:r>
            <w:r w:rsidRPr="007905BA">
              <w:rPr>
                <w:i/>
              </w:rPr>
              <w:t>0696</w:t>
            </w:r>
            <w:r w:rsidRPr="007905BA">
              <w:rPr>
                <w:rFonts w:eastAsia="Arial Unicode MS" w:cs="Arial"/>
                <w:i/>
                <w:szCs w:val="18"/>
                <w:lang w:eastAsia="ar-SA"/>
              </w:rPr>
              <w:t>R</w:t>
            </w:r>
            <w:r w:rsidRPr="007905BA">
              <w:rPr>
                <w:rFonts w:eastAsia="Arial Unicode MS" w:cs="Arial"/>
                <w:i/>
                <w:szCs w:val="18"/>
                <w:highlight w:val="yellow"/>
                <w:lang w:eastAsia="ar-SA"/>
              </w:rPr>
              <w:t>-</w:t>
            </w:r>
            <w:r w:rsidRPr="007905BA">
              <w:rPr>
                <w:rFonts w:eastAsia="Arial Unicode MS" w:cs="Arial"/>
                <w:i/>
                <w:szCs w:val="18"/>
                <w:lang w:eastAsia="ar-SA"/>
              </w:rPr>
              <w:t xml:space="preserve"> Cat B</w:t>
            </w:r>
          </w:p>
          <w:p w14:paraId="2E3CF65E" w14:textId="77777777" w:rsidR="00842646" w:rsidRPr="007905BA" w:rsidRDefault="00842646" w:rsidP="00C3044E">
            <w:pPr>
              <w:spacing w:after="0" w:line="240" w:lineRule="auto"/>
              <w:rPr>
                <w:rFonts w:eastAsia="Arial Unicode MS" w:cs="Arial"/>
                <w:i/>
                <w:szCs w:val="18"/>
                <w:lang w:eastAsia="ar-SA"/>
              </w:rPr>
            </w:pPr>
            <w:r w:rsidRPr="007905BA">
              <w:rPr>
                <w:rFonts w:eastAsia="Arial Unicode MS" w:cs="Arial"/>
                <w:i/>
                <w:szCs w:val="18"/>
                <w:highlight w:val="yellow"/>
                <w:lang w:eastAsia="ar-SA"/>
              </w:rPr>
              <w:t>Wrong WI code</w:t>
            </w:r>
            <w:r w:rsidRPr="007905BA">
              <w:rPr>
                <w:rFonts w:eastAsia="Arial Unicode MS" w:cs="Arial"/>
                <w:i/>
                <w:szCs w:val="18"/>
                <w:lang w:eastAsia="ar-SA"/>
              </w:rPr>
              <w:t>, Must be r1</w:t>
            </w:r>
          </w:p>
          <w:p w14:paraId="73C434F5" w14:textId="77777777" w:rsidR="00842646" w:rsidRPr="007905BA" w:rsidRDefault="00842646" w:rsidP="00C3044E">
            <w:pPr>
              <w:spacing w:after="0" w:line="240" w:lineRule="auto"/>
              <w:rPr>
                <w:rFonts w:eastAsia="Arial Unicode MS" w:cs="Arial"/>
                <w:szCs w:val="18"/>
                <w:lang w:eastAsia="ar-SA"/>
              </w:rPr>
            </w:pPr>
            <w:r w:rsidRPr="007905BA">
              <w:rPr>
                <w:rFonts w:eastAsia="Arial Unicode MS" w:cs="Arial"/>
                <w:i/>
                <w:szCs w:val="18"/>
                <w:lang w:eastAsia="ar-SA"/>
              </w:rPr>
              <w:t>Revision of S1-232015.</w:t>
            </w:r>
          </w:p>
          <w:p w14:paraId="49309FC7" w14:textId="77777777" w:rsidR="00842646" w:rsidRPr="007905BA" w:rsidRDefault="00842646" w:rsidP="00C3044E">
            <w:pPr>
              <w:spacing w:after="0" w:line="240" w:lineRule="auto"/>
              <w:rPr>
                <w:rFonts w:eastAsia="Arial Unicode MS" w:cs="Arial"/>
                <w:szCs w:val="18"/>
                <w:lang w:eastAsia="ar-SA"/>
              </w:rPr>
            </w:pPr>
            <w:r w:rsidRPr="007905BA">
              <w:rPr>
                <w:rFonts w:eastAsia="Arial Unicode MS" w:cs="Arial"/>
                <w:szCs w:val="18"/>
                <w:lang w:eastAsia="ar-SA"/>
              </w:rPr>
              <w:t>Revision of S1-232029.</w:t>
            </w:r>
          </w:p>
        </w:tc>
      </w:tr>
      <w:tr w:rsidR="00842646" w14:paraId="1E209E2C"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E6C5D1" w14:textId="77777777" w:rsidR="00842646" w:rsidRPr="008248FC" w:rsidRDefault="00842646" w:rsidP="00C3044E">
            <w:pPr>
              <w:snapToGrid w:val="0"/>
              <w:spacing w:after="0" w:line="240" w:lineRule="auto"/>
              <w:rPr>
                <w:rFonts w:eastAsia="Times New Roman" w:cs="Arial"/>
                <w:szCs w:val="18"/>
                <w:lang w:eastAsia="ar-SA"/>
              </w:rPr>
            </w:pPr>
            <w:r w:rsidRPr="008248F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3FC800" w14:textId="37E607FF" w:rsidR="00842646" w:rsidRPr="008248FC" w:rsidRDefault="007C3EAD" w:rsidP="00C3044E">
            <w:pPr>
              <w:snapToGrid w:val="0"/>
              <w:spacing w:after="0" w:line="240" w:lineRule="auto"/>
              <w:rPr>
                <w:rFonts w:cs="Arial"/>
              </w:rPr>
            </w:pPr>
            <w:hyperlink r:id="rId396" w:history="1">
              <w:r w:rsidR="00842646" w:rsidRPr="008248FC">
                <w:rPr>
                  <w:rStyle w:val="Hyperlink"/>
                  <w:rFonts w:cs="Arial"/>
                  <w:color w:val="auto"/>
                </w:rPr>
                <w:t>S1-232515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CE8A979" w14:textId="77777777" w:rsidR="00842646" w:rsidRPr="008248FC" w:rsidRDefault="00842646" w:rsidP="00C3044E">
            <w:pPr>
              <w:snapToGrid w:val="0"/>
              <w:spacing w:after="0" w:line="240" w:lineRule="auto"/>
            </w:pPr>
            <w:r w:rsidRPr="008248FC">
              <w:t>China Unicom, Charter Communications, ZTE Corporation and CATT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4BA825E" w14:textId="77777777" w:rsidR="00842646" w:rsidRPr="008248FC" w:rsidRDefault="00842646" w:rsidP="00C3044E">
            <w:pPr>
              <w:snapToGrid w:val="0"/>
              <w:spacing w:after="0" w:line="240" w:lineRule="auto"/>
            </w:pPr>
            <w:r w:rsidRPr="008248FC">
              <w:t>22.261v19.3.0 General and charging requirements to NetShare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22809EC" w14:textId="77777777" w:rsidR="00842646" w:rsidRPr="008248FC" w:rsidRDefault="00842646" w:rsidP="00C3044E">
            <w:pPr>
              <w:snapToGrid w:val="0"/>
              <w:spacing w:after="0" w:line="240" w:lineRule="auto"/>
              <w:rPr>
                <w:rFonts w:eastAsia="Times New Roman" w:cs="Arial"/>
                <w:szCs w:val="18"/>
                <w:lang w:eastAsia="ar-SA"/>
              </w:rPr>
            </w:pPr>
            <w:r>
              <w:rPr>
                <w:rFonts w:eastAsia="Times New Roman" w:cs="Arial"/>
                <w:szCs w:val="18"/>
                <w:lang w:eastAsia="ar-SA"/>
              </w:rPr>
              <w:t>Merged in to</w:t>
            </w:r>
            <w:r w:rsidRPr="008248FC">
              <w:rPr>
                <w:rFonts w:eastAsia="Times New Roman" w:cs="Arial"/>
                <w:szCs w:val="18"/>
                <w:lang w:eastAsia="ar-SA"/>
              </w:rPr>
              <w:t xml:space="preserve"> </w:t>
            </w:r>
            <w:proofErr w:type="spellStart"/>
            <w:r w:rsidRPr="008248FC">
              <w:rPr>
                <w:rFonts w:eastAsia="Times New Roman" w:cs="Arial"/>
                <w:szCs w:val="18"/>
                <w:lang w:eastAsia="ar-SA"/>
              </w:rPr>
              <w:t>to</w:t>
            </w:r>
            <w:proofErr w:type="spellEnd"/>
            <w:r w:rsidRPr="008248FC">
              <w:rPr>
                <w:rFonts w:eastAsia="Times New Roman" w:cs="Arial"/>
                <w:szCs w:val="18"/>
                <w:lang w:eastAsia="ar-SA"/>
              </w:rPr>
              <w:t xml:space="preserve"> S1-232517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51157EF" w14:textId="77777777" w:rsidR="00842646" w:rsidRPr="008248FC" w:rsidRDefault="00842646" w:rsidP="00C3044E">
            <w:pPr>
              <w:spacing w:after="0" w:line="240" w:lineRule="auto"/>
              <w:rPr>
                <w:rFonts w:eastAsia="Arial Unicode MS" w:cs="Arial"/>
                <w:i/>
                <w:szCs w:val="18"/>
                <w:lang w:eastAsia="ar-SA"/>
              </w:rPr>
            </w:pPr>
            <w:r w:rsidRPr="008248FC">
              <w:rPr>
                <w:rFonts w:eastAsia="Arial Unicode MS" w:cs="Arial"/>
                <w:i/>
                <w:szCs w:val="18"/>
                <w:lang w:eastAsia="ar-SA"/>
              </w:rPr>
              <w:t xml:space="preserve">WI </w:t>
            </w:r>
            <w:proofErr w:type="spellStart"/>
            <w:r w:rsidRPr="008248FC">
              <w:rPr>
                <w:rFonts w:eastAsia="Arial Unicode MS" w:cs="Arial"/>
                <w:i/>
                <w:iCs/>
                <w:szCs w:val="18"/>
                <w:highlight w:val="yellow"/>
                <w:lang w:eastAsia="ar-SA"/>
              </w:rPr>
              <w:t>FS_NetShare</w:t>
            </w:r>
            <w:proofErr w:type="spellEnd"/>
            <w:r w:rsidRPr="008248FC">
              <w:rPr>
                <w:i/>
                <w:noProof/>
              </w:rPr>
              <w:t xml:space="preserve"> </w:t>
            </w:r>
            <w:r w:rsidRPr="008248FC">
              <w:rPr>
                <w:rFonts w:eastAsia="Arial Unicode MS" w:cs="Arial"/>
                <w:i/>
                <w:szCs w:val="18"/>
                <w:lang w:eastAsia="ar-SA"/>
              </w:rPr>
              <w:t>Rel-19 CR</w:t>
            </w:r>
            <w:r w:rsidRPr="008248FC">
              <w:rPr>
                <w:i/>
              </w:rPr>
              <w:t>0696</w:t>
            </w:r>
            <w:r w:rsidRPr="008248FC">
              <w:rPr>
                <w:rFonts w:eastAsia="Arial Unicode MS" w:cs="Arial"/>
                <w:i/>
                <w:szCs w:val="18"/>
                <w:lang w:eastAsia="ar-SA"/>
              </w:rPr>
              <w:t>R</w:t>
            </w:r>
            <w:r w:rsidRPr="008248FC">
              <w:rPr>
                <w:rFonts w:eastAsia="Arial Unicode MS" w:cs="Arial"/>
                <w:i/>
                <w:szCs w:val="18"/>
                <w:highlight w:val="yellow"/>
                <w:lang w:eastAsia="ar-SA"/>
              </w:rPr>
              <w:t>-</w:t>
            </w:r>
            <w:r w:rsidRPr="008248FC">
              <w:rPr>
                <w:rFonts w:eastAsia="Arial Unicode MS" w:cs="Arial"/>
                <w:i/>
                <w:szCs w:val="18"/>
                <w:lang w:eastAsia="ar-SA"/>
              </w:rPr>
              <w:t xml:space="preserve"> Cat B</w:t>
            </w:r>
          </w:p>
          <w:p w14:paraId="15674452" w14:textId="77777777" w:rsidR="00842646" w:rsidRPr="008248FC" w:rsidRDefault="00842646" w:rsidP="00C3044E">
            <w:pPr>
              <w:spacing w:after="0" w:line="240" w:lineRule="auto"/>
              <w:rPr>
                <w:rFonts w:eastAsia="Arial Unicode MS" w:cs="Arial"/>
                <w:i/>
                <w:szCs w:val="18"/>
                <w:lang w:eastAsia="ar-SA"/>
              </w:rPr>
            </w:pPr>
            <w:r w:rsidRPr="008248FC">
              <w:rPr>
                <w:rFonts w:eastAsia="Arial Unicode MS" w:cs="Arial"/>
                <w:i/>
                <w:szCs w:val="18"/>
                <w:highlight w:val="yellow"/>
                <w:lang w:eastAsia="ar-SA"/>
              </w:rPr>
              <w:t>Wrong WI code</w:t>
            </w:r>
            <w:r w:rsidRPr="008248FC">
              <w:rPr>
                <w:rFonts w:eastAsia="Arial Unicode MS" w:cs="Arial"/>
                <w:i/>
                <w:szCs w:val="18"/>
                <w:lang w:eastAsia="ar-SA"/>
              </w:rPr>
              <w:t>, Must be r1</w:t>
            </w:r>
          </w:p>
          <w:p w14:paraId="35B4B5C3" w14:textId="77777777" w:rsidR="00842646" w:rsidRPr="008248FC" w:rsidRDefault="00842646" w:rsidP="00C3044E">
            <w:pPr>
              <w:spacing w:after="0" w:line="240" w:lineRule="auto"/>
              <w:rPr>
                <w:rFonts w:eastAsia="Arial Unicode MS" w:cs="Arial"/>
                <w:i/>
                <w:szCs w:val="18"/>
                <w:lang w:eastAsia="ar-SA"/>
              </w:rPr>
            </w:pPr>
            <w:r w:rsidRPr="008248FC">
              <w:rPr>
                <w:rFonts w:eastAsia="Arial Unicode MS" w:cs="Arial"/>
                <w:i/>
                <w:szCs w:val="18"/>
                <w:lang w:eastAsia="ar-SA"/>
              </w:rPr>
              <w:t>Revision of S1-232015.</w:t>
            </w:r>
          </w:p>
          <w:p w14:paraId="70ADC79D" w14:textId="77777777" w:rsidR="00842646" w:rsidRPr="008248FC" w:rsidRDefault="00842646" w:rsidP="00C3044E">
            <w:pPr>
              <w:spacing w:after="0" w:line="240" w:lineRule="auto"/>
              <w:rPr>
                <w:rFonts w:eastAsia="Arial Unicode MS" w:cs="Arial"/>
                <w:szCs w:val="18"/>
                <w:lang w:eastAsia="ar-SA"/>
              </w:rPr>
            </w:pPr>
            <w:r w:rsidRPr="008248FC">
              <w:rPr>
                <w:rFonts w:eastAsia="Arial Unicode MS" w:cs="Arial"/>
                <w:i/>
                <w:szCs w:val="18"/>
                <w:lang w:eastAsia="ar-SA"/>
              </w:rPr>
              <w:t>Revision of S1-232029.</w:t>
            </w:r>
          </w:p>
          <w:p w14:paraId="55CFC0B4" w14:textId="77777777" w:rsidR="00842646" w:rsidRPr="008248FC" w:rsidRDefault="00842646" w:rsidP="00C3044E">
            <w:pPr>
              <w:spacing w:after="0" w:line="240" w:lineRule="auto"/>
              <w:rPr>
                <w:rFonts w:eastAsia="Arial Unicode MS" w:cs="Arial"/>
                <w:szCs w:val="18"/>
                <w:lang w:eastAsia="ar-SA"/>
              </w:rPr>
            </w:pPr>
            <w:r w:rsidRPr="008248FC">
              <w:rPr>
                <w:rFonts w:eastAsia="Arial Unicode MS" w:cs="Arial"/>
                <w:szCs w:val="18"/>
                <w:lang w:eastAsia="ar-SA"/>
              </w:rPr>
              <w:t>Revision of S1-232511.</w:t>
            </w:r>
          </w:p>
        </w:tc>
      </w:tr>
      <w:tr w:rsidR="00842646" w14:paraId="2380E1C1"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60BD39" w14:textId="77777777" w:rsidR="00842646" w:rsidRPr="00EE1337" w:rsidRDefault="00842646" w:rsidP="00C3044E">
            <w:pPr>
              <w:snapToGrid w:val="0"/>
              <w:spacing w:after="0" w:line="240" w:lineRule="auto"/>
              <w:rPr>
                <w:rFonts w:eastAsia="Times New Roman" w:cs="Arial"/>
                <w:szCs w:val="18"/>
                <w:lang w:eastAsia="ar-SA"/>
              </w:rPr>
            </w:pPr>
            <w:r w:rsidRPr="00EE133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48193B" w14:textId="4C446727" w:rsidR="00842646" w:rsidRPr="00EE1337" w:rsidRDefault="007C3EAD" w:rsidP="00C3044E">
            <w:pPr>
              <w:snapToGrid w:val="0"/>
              <w:spacing w:after="0" w:line="240" w:lineRule="auto"/>
            </w:pPr>
            <w:hyperlink r:id="rId397" w:history="1">
              <w:r w:rsidR="00842646" w:rsidRPr="00EE1337">
                <w:rPr>
                  <w:rStyle w:val="Hyperlink"/>
                  <w:rFonts w:cs="Arial"/>
                  <w:color w:val="auto"/>
                </w:rPr>
                <w:t>S1-232047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EFCF15B" w14:textId="77777777" w:rsidR="00842646" w:rsidRPr="00EE1337" w:rsidRDefault="00842646" w:rsidP="00C3044E">
            <w:pPr>
              <w:snapToGrid w:val="0"/>
              <w:spacing w:after="0" w:line="240" w:lineRule="auto"/>
              <w:rPr>
                <w:lang w:val="nl-NL"/>
              </w:rPr>
            </w:pPr>
            <w:r w:rsidRPr="00EE1337">
              <w:rPr>
                <w:lang w:val="nl-NL"/>
              </w:rPr>
              <w:t>CATT, China Unicom, Deutsche Telekom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8C412E4" w14:textId="77777777" w:rsidR="00842646" w:rsidRPr="00EE1337" w:rsidRDefault="00842646" w:rsidP="00C3044E">
            <w:pPr>
              <w:snapToGrid w:val="0"/>
              <w:spacing w:after="0" w:line="240" w:lineRule="auto"/>
            </w:pPr>
            <w:r w:rsidRPr="00EE1337">
              <w:t>22.261v19.3.0 Support Network Access control in Indirect Network Sharing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5157EB6" w14:textId="77777777" w:rsidR="00842646" w:rsidRPr="00EE1337" w:rsidRDefault="00842646" w:rsidP="00C3044E">
            <w:pPr>
              <w:snapToGrid w:val="0"/>
              <w:spacing w:after="0" w:line="240" w:lineRule="auto"/>
              <w:rPr>
                <w:rFonts w:eastAsia="Times New Roman" w:cs="Arial"/>
                <w:szCs w:val="18"/>
                <w:lang w:eastAsia="ar-SA"/>
              </w:rPr>
            </w:pPr>
            <w:r w:rsidRPr="00EE1337">
              <w:rPr>
                <w:rFonts w:eastAsia="Times New Roman" w:cs="Arial"/>
                <w:szCs w:val="18"/>
                <w:lang w:eastAsia="ar-SA"/>
              </w:rPr>
              <w:t>Revised to S1-232512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4AAC357" w14:textId="77777777" w:rsidR="00842646" w:rsidRPr="00EE1337" w:rsidRDefault="00842646" w:rsidP="00C3044E">
            <w:pPr>
              <w:spacing w:after="0" w:line="240" w:lineRule="auto"/>
              <w:rPr>
                <w:rFonts w:eastAsia="Arial Unicode MS" w:cs="Arial"/>
                <w:i/>
                <w:szCs w:val="18"/>
                <w:lang w:eastAsia="ar-SA"/>
              </w:rPr>
            </w:pPr>
            <w:r w:rsidRPr="00EE1337">
              <w:rPr>
                <w:rFonts w:eastAsia="Arial Unicode MS" w:cs="Arial"/>
                <w:i/>
                <w:szCs w:val="18"/>
                <w:lang w:eastAsia="ar-SA"/>
              </w:rPr>
              <w:t xml:space="preserve">WI </w:t>
            </w:r>
            <w:r w:rsidRPr="00EE1337">
              <w:rPr>
                <w:rFonts w:eastAsia="Arial Unicode MS" w:cs="Arial"/>
                <w:iCs/>
                <w:szCs w:val="18"/>
                <w:lang w:eastAsia="ar-SA"/>
              </w:rPr>
              <w:t>NetShare</w:t>
            </w:r>
            <w:r w:rsidRPr="00EE1337">
              <w:rPr>
                <w:noProof/>
              </w:rPr>
              <w:t xml:space="preserve"> </w:t>
            </w:r>
            <w:r w:rsidRPr="00EE1337">
              <w:rPr>
                <w:rFonts w:eastAsia="Arial Unicode MS" w:cs="Arial"/>
                <w:i/>
                <w:szCs w:val="18"/>
                <w:lang w:eastAsia="ar-SA"/>
              </w:rPr>
              <w:t>Rel-19 CR</w:t>
            </w:r>
            <w:r w:rsidRPr="00EE1337">
              <w:t>0703</w:t>
            </w:r>
            <w:r w:rsidRPr="00EE1337">
              <w:rPr>
                <w:rFonts w:eastAsia="Arial Unicode MS" w:cs="Arial"/>
                <w:i/>
                <w:szCs w:val="18"/>
                <w:lang w:eastAsia="ar-SA"/>
              </w:rPr>
              <w:t>R- Cat B</w:t>
            </w:r>
          </w:p>
          <w:p w14:paraId="4614B56D" w14:textId="77777777" w:rsidR="00842646" w:rsidRPr="00EE1337" w:rsidRDefault="00842646" w:rsidP="00C3044E">
            <w:pPr>
              <w:spacing w:after="0" w:line="240" w:lineRule="auto"/>
              <w:rPr>
                <w:rFonts w:eastAsia="Arial Unicode MS" w:cs="Arial"/>
                <w:szCs w:val="18"/>
                <w:lang w:eastAsia="ar-SA"/>
              </w:rPr>
            </w:pPr>
          </w:p>
        </w:tc>
      </w:tr>
      <w:tr w:rsidR="00842646" w14:paraId="375DAE2F"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6163B6" w14:textId="77777777" w:rsidR="00842646" w:rsidRPr="00D62D0D" w:rsidRDefault="00842646" w:rsidP="00C3044E">
            <w:pPr>
              <w:snapToGrid w:val="0"/>
              <w:spacing w:after="0" w:line="240" w:lineRule="auto"/>
              <w:rPr>
                <w:rFonts w:eastAsia="Times New Roman" w:cs="Arial"/>
                <w:szCs w:val="18"/>
                <w:lang w:eastAsia="ar-SA"/>
              </w:rPr>
            </w:pPr>
            <w:r w:rsidRPr="00D62D0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3AF23F" w14:textId="38115A1E" w:rsidR="00842646" w:rsidRPr="00D62D0D" w:rsidRDefault="007C3EAD" w:rsidP="00C3044E">
            <w:pPr>
              <w:snapToGrid w:val="0"/>
              <w:spacing w:after="0" w:line="240" w:lineRule="auto"/>
            </w:pPr>
            <w:hyperlink r:id="rId398" w:history="1">
              <w:r w:rsidR="00842646" w:rsidRPr="00D62D0D">
                <w:rPr>
                  <w:rStyle w:val="Hyperlink"/>
                  <w:rFonts w:cs="Arial"/>
                  <w:color w:val="auto"/>
                </w:rPr>
                <w:t>S1-232512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96C060C" w14:textId="77777777" w:rsidR="00842646" w:rsidRPr="00D62D0D" w:rsidRDefault="00842646" w:rsidP="00C3044E">
            <w:pPr>
              <w:snapToGrid w:val="0"/>
              <w:spacing w:after="0" w:line="240" w:lineRule="auto"/>
              <w:rPr>
                <w:lang w:val="nl-NL"/>
              </w:rPr>
            </w:pPr>
            <w:r w:rsidRPr="00D62D0D">
              <w:rPr>
                <w:lang w:val="nl-NL"/>
              </w:rPr>
              <w:t>CATT, China Unicom, Deutsche Telekom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030C5D0" w14:textId="77777777" w:rsidR="00842646" w:rsidRPr="00D62D0D" w:rsidRDefault="00842646" w:rsidP="00C3044E">
            <w:pPr>
              <w:snapToGrid w:val="0"/>
              <w:spacing w:after="0" w:line="240" w:lineRule="auto"/>
            </w:pPr>
            <w:r w:rsidRPr="00D62D0D">
              <w:t>22.261v19.3.0 Support Network Access control in Indirect Network Sharing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A219307" w14:textId="77777777" w:rsidR="00842646" w:rsidRPr="00D62D0D" w:rsidRDefault="00842646" w:rsidP="00C3044E">
            <w:pPr>
              <w:snapToGrid w:val="0"/>
              <w:spacing w:after="0" w:line="240" w:lineRule="auto"/>
              <w:rPr>
                <w:rFonts w:eastAsia="Times New Roman" w:cs="Arial"/>
                <w:szCs w:val="18"/>
                <w:lang w:eastAsia="ar-SA"/>
              </w:rPr>
            </w:pPr>
            <w:r>
              <w:rPr>
                <w:rFonts w:eastAsia="Times New Roman" w:cs="Arial"/>
                <w:szCs w:val="18"/>
                <w:lang w:eastAsia="ar-SA"/>
              </w:rPr>
              <w:t>Merged in</w:t>
            </w:r>
            <w:r w:rsidRPr="00D62D0D">
              <w:rPr>
                <w:rFonts w:eastAsia="Times New Roman" w:cs="Arial"/>
                <w:szCs w:val="18"/>
                <w:lang w:eastAsia="ar-SA"/>
              </w:rPr>
              <w:t xml:space="preserve"> to S1-232517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51264E9" w14:textId="77777777" w:rsidR="00842646" w:rsidRPr="00D62D0D" w:rsidRDefault="00842646" w:rsidP="00C3044E">
            <w:pPr>
              <w:spacing w:after="0" w:line="240" w:lineRule="auto"/>
              <w:rPr>
                <w:rFonts w:eastAsia="Arial Unicode MS" w:cs="Arial"/>
                <w:i/>
                <w:szCs w:val="18"/>
                <w:lang w:eastAsia="ar-SA"/>
              </w:rPr>
            </w:pPr>
            <w:r w:rsidRPr="00D62D0D">
              <w:rPr>
                <w:rFonts w:eastAsia="Arial Unicode MS" w:cs="Arial"/>
                <w:i/>
                <w:szCs w:val="18"/>
                <w:lang w:eastAsia="ar-SA"/>
              </w:rPr>
              <w:t xml:space="preserve">WI </w:t>
            </w:r>
            <w:r w:rsidRPr="00D62D0D">
              <w:rPr>
                <w:rFonts w:eastAsia="Arial Unicode MS" w:cs="Arial"/>
                <w:i/>
                <w:iCs/>
                <w:szCs w:val="18"/>
                <w:lang w:eastAsia="ar-SA"/>
              </w:rPr>
              <w:t>NetShare</w:t>
            </w:r>
            <w:r w:rsidRPr="00D62D0D">
              <w:rPr>
                <w:i/>
                <w:noProof/>
              </w:rPr>
              <w:t xml:space="preserve"> </w:t>
            </w:r>
            <w:r w:rsidRPr="00D62D0D">
              <w:rPr>
                <w:rFonts w:eastAsia="Arial Unicode MS" w:cs="Arial"/>
                <w:i/>
                <w:szCs w:val="18"/>
                <w:lang w:eastAsia="ar-SA"/>
              </w:rPr>
              <w:t>Rel-19 CR</w:t>
            </w:r>
            <w:r w:rsidRPr="00D62D0D">
              <w:rPr>
                <w:i/>
              </w:rPr>
              <w:t>0703</w:t>
            </w:r>
            <w:r w:rsidRPr="00D62D0D">
              <w:rPr>
                <w:rFonts w:eastAsia="Arial Unicode MS" w:cs="Arial"/>
                <w:i/>
                <w:szCs w:val="18"/>
                <w:lang w:eastAsia="ar-SA"/>
              </w:rPr>
              <w:t>R- Cat B</w:t>
            </w:r>
          </w:p>
          <w:p w14:paraId="3DB611AA" w14:textId="77777777" w:rsidR="00842646" w:rsidRPr="00D62D0D" w:rsidRDefault="00842646" w:rsidP="00C3044E">
            <w:pPr>
              <w:spacing w:after="0" w:line="240" w:lineRule="auto"/>
              <w:rPr>
                <w:rFonts w:eastAsia="Arial Unicode MS" w:cs="Arial"/>
                <w:szCs w:val="18"/>
                <w:lang w:eastAsia="ar-SA"/>
              </w:rPr>
            </w:pPr>
          </w:p>
          <w:p w14:paraId="0CD08A7E" w14:textId="77777777" w:rsidR="00842646" w:rsidRPr="00D62D0D" w:rsidRDefault="00842646" w:rsidP="00C3044E">
            <w:pPr>
              <w:spacing w:after="0" w:line="240" w:lineRule="auto"/>
              <w:rPr>
                <w:rFonts w:eastAsia="Arial Unicode MS" w:cs="Arial"/>
                <w:szCs w:val="18"/>
                <w:lang w:eastAsia="ar-SA"/>
              </w:rPr>
            </w:pPr>
            <w:r w:rsidRPr="00D62D0D">
              <w:rPr>
                <w:rFonts w:eastAsia="Arial Unicode MS" w:cs="Arial"/>
                <w:szCs w:val="18"/>
                <w:lang w:eastAsia="ar-SA"/>
              </w:rPr>
              <w:t>Revision of S1-232047.</w:t>
            </w:r>
          </w:p>
        </w:tc>
      </w:tr>
      <w:tr w:rsidR="00842646" w14:paraId="3236D007"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F01393" w14:textId="77777777" w:rsidR="00842646" w:rsidRPr="003F0BB5" w:rsidRDefault="00842646" w:rsidP="00C3044E">
            <w:pPr>
              <w:snapToGrid w:val="0"/>
              <w:spacing w:after="0" w:line="240" w:lineRule="auto"/>
              <w:rPr>
                <w:rFonts w:eastAsia="Times New Roman" w:cs="Arial"/>
                <w:szCs w:val="18"/>
                <w:lang w:eastAsia="ar-SA"/>
              </w:rPr>
            </w:pPr>
            <w:r w:rsidRPr="003F0BB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2BA15A" w14:textId="4B0C2AC8" w:rsidR="00842646" w:rsidRPr="003F0BB5" w:rsidRDefault="007C3EAD" w:rsidP="00C3044E">
            <w:pPr>
              <w:snapToGrid w:val="0"/>
              <w:spacing w:after="0" w:line="240" w:lineRule="auto"/>
            </w:pPr>
            <w:hyperlink r:id="rId399" w:history="1">
              <w:r w:rsidR="00842646" w:rsidRPr="003F0BB5">
                <w:rPr>
                  <w:rStyle w:val="Hyperlink"/>
                  <w:rFonts w:cs="Arial"/>
                  <w:color w:val="auto"/>
                </w:rPr>
                <w:t>S1-232048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CD9E751" w14:textId="77777777" w:rsidR="00842646" w:rsidRPr="003F0BB5" w:rsidRDefault="00842646" w:rsidP="00C3044E">
            <w:pPr>
              <w:snapToGrid w:val="0"/>
              <w:spacing w:after="0" w:line="240" w:lineRule="auto"/>
            </w:pPr>
            <w:r w:rsidRPr="003F0BB5">
              <w:t>CATT, China Unicom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E8BDE4C" w14:textId="77777777" w:rsidR="00842646" w:rsidRPr="003F0BB5" w:rsidRDefault="00842646" w:rsidP="00C3044E">
            <w:pPr>
              <w:snapToGrid w:val="0"/>
              <w:spacing w:after="0" w:line="240" w:lineRule="auto"/>
            </w:pPr>
            <w:r w:rsidRPr="003F0BB5">
              <w:t>22.261v19.3.0 Extra description about security considerations in Indirect Network Sharing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6DBFB94" w14:textId="77777777" w:rsidR="00842646" w:rsidRPr="003F0BB5" w:rsidRDefault="00842646" w:rsidP="00C3044E">
            <w:pPr>
              <w:snapToGrid w:val="0"/>
              <w:spacing w:after="0" w:line="240" w:lineRule="auto"/>
              <w:rPr>
                <w:rFonts w:eastAsia="Times New Roman" w:cs="Arial"/>
                <w:szCs w:val="18"/>
                <w:lang w:eastAsia="ar-SA"/>
              </w:rPr>
            </w:pPr>
            <w:r w:rsidRPr="003F0BB5">
              <w:rPr>
                <w:rFonts w:eastAsia="Times New Roman" w:cs="Arial"/>
                <w:szCs w:val="18"/>
                <w:lang w:eastAsia="ar-SA"/>
              </w:rPr>
              <w:t>Revised to S1-232513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4F1AE2" w14:textId="77777777" w:rsidR="00842646" w:rsidRPr="003F0BB5" w:rsidRDefault="00842646" w:rsidP="00C3044E">
            <w:pPr>
              <w:spacing w:after="0" w:line="240" w:lineRule="auto"/>
              <w:rPr>
                <w:rFonts w:eastAsia="Arial Unicode MS" w:cs="Arial"/>
                <w:i/>
                <w:szCs w:val="18"/>
                <w:lang w:eastAsia="ar-SA"/>
              </w:rPr>
            </w:pPr>
            <w:r w:rsidRPr="003F0BB5">
              <w:rPr>
                <w:rFonts w:eastAsia="Arial Unicode MS" w:cs="Arial"/>
                <w:i/>
                <w:szCs w:val="18"/>
                <w:lang w:eastAsia="ar-SA"/>
              </w:rPr>
              <w:t xml:space="preserve">WI </w:t>
            </w:r>
            <w:r w:rsidRPr="003F0BB5">
              <w:rPr>
                <w:rFonts w:eastAsia="Arial Unicode MS" w:cs="Arial"/>
                <w:iCs/>
                <w:szCs w:val="18"/>
                <w:lang w:eastAsia="ar-SA"/>
              </w:rPr>
              <w:t>NetShare</w:t>
            </w:r>
            <w:r w:rsidRPr="003F0BB5">
              <w:rPr>
                <w:noProof/>
              </w:rPr>
              <w:t xml:space="preserve"> </w:t>
            </w:r>
            <w:r w:rsidRPr="003F0BB5">
              <w:rPr>
                <w:rFonts w:eastAsia="Arial Unicode MS" w:cs="Arial"/>
                <w:i/>
                <w:szCs w:val="18"/>
                <w:lang w:eastAsia="ar-SA"/>
              </w:rPr>
              <w:t>Rel-19 CR</w:t>
            </w:r>
            <w:r w:rsidRPr="003F0BB5">
              <w:t>0704</w:t>
            </w:r>
            <w:r w:rsidRPr="003F0BB5">
              <w:rPr>
                <w:rFonts w:eastAsia="Arial Unicode MS" w:cs="Arial"/>
                <w:i/>
                <w:szCs w:val="18"/>
                <w:lang w:eastAsia="ar-SA"/>
              </w:rPr>
              <w:t>R- Cat B</w:t>
            </w:r>
          </w:p>
          <w:p w14:paraId="35C719D5" w14:textId="77777777" w:rsidR="00842646" w:rsidRPr="003F0BB5" w:rsidRDefault="00842646" w:rsidP="00C3044E">
            <w:pPr>
              <w:spacing w:after="0" w:line="240" w:lineRule="auto"/>
              <w:rPr>
                <w:rFonts w:eastAsia="Arial Unicode MS" w:cs="Arial"/>
                <w:szCs w:val="18"/>
                <w:lang w:eastAsia="ar-SA"/>
              </w:rPr>
            </w:pPr>
          </w:p>
        </w:tc>
      </w:tr>
      <w:tr w:rsidR="00842646" w14:paraId="35304185"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D7799A" w14:textId="77777777" w:rsidR="00842646" w:rsidRPr="004A326C" w:rsidRDefault="00842646" w:rsidP="00C3044E">
            <w:pPr>
              <w:snapToGrid w:val="0"/>
              <w:spacing w:after="0" w:line="240" w:lineRule="auto"/>
              <w:rPr>
                <w:rFonts w:eastAsia="Times New Roman" w:cs="Arial"/>
                <w:szCs w:val="18"/>
                <w:lang w:eastAsia="ar-SA"/>
              </w:rPr>
            </w:pPr>
            <w:r w:rsidRPr="004A32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60F9B7" w14:textId="327962FD" w:rsidR="00842646" w:rsidRPr="004A326C" w:rsidRDefault="007C3EAD" w:rsidP="00C3044E">
            <w:pPr>
              <w:snapToGrid w:val="0"/>
              <w:spacing w:after="0" w:line="240" w:lineRule="auto"/>
            </w:pPr>
            <w:hyperlink r:id="rId400" w:history="1">
              <w:r w:rsidR="00842646" w:rsidRPr="004A326C">
                <w:rPr>
                  <w:rStyle w:val="Hyperlink"/>
                  <w:rFonts w:cs="Arial"/>
                  <w:color w:val="auto"/>
                </w:rPr>
                <w:t>S1-232513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758A331" w14:textId="77777777" w:rsidR="00842646" w:rsidRPr="004A326C" w:rsidRDefault="00842646" w:rsidP="00C3044E">
            <w:pPr>
              <w:snapToGrid w:val="0"/>
              <w:spacing w:after="0" w:line="240" w:lineRule="auto"/>
            </w:pPr>
            <w:r w:rsidRPr="004A326C">
              <w:t>CATT, China Unicom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E79741A" w14:textId="77777777" w:rsidR="00842646" w:rsidRPr="004A326C" w:rsidRDefault="00842646" w:rsidP="00C3044E">
            <w:pPr>
              <w:snapToGrid w:val="0"/>
              <w:spacing w:after="0" w:line="240" w:lineRule="auto"/>
            </w:pPr>
            <w:r w:rsidRPr="004A326C">
              <w:t>22.261v19.3.0 Extra description about security considerations in Indirect Network Sharing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467F977" w14:textId="77777777" w:rsidR="00842646" w:rsidRPr="004A326C" w:rsidRDefault="00842646" w:rsidP="00C3044E">
            <w:pPr>
              <w:snapToGrid w:val="0"/>
              <w:spacing w:after="0" w:line="240" w:lineRule="auto"/>
              <w:rPr>
                <w:rFonts w:eastAsia="Times New Roman" w:cs="Arial"/>
                <w:szCs w:val="18"/>
                <w:lang w:eastAsia="ar-SA"/>
              </w:rPr>
            </w:pPr>
            <w:r>
              <w:rPr>
                <w:rFonts w:eastAsia="Times New Roman" w:cs="Arial"/>
                <w:szCs w:val="18"/>
                <w:lang w:eastAsia="ar-SA"/>
              </w:rPr>
              <w:t>Merged in</w:t>
            </w:r>
            <w:r w:rsidRPr="004A326C">
              <w:rPr>
                <w:rFonts w:eastAsia="Times New Roman" w:cs="Arial"/>
                <w:szCs w:val="18"/>
                <w:lang w:eastAsia="ar-SA"/>
              </w:rPr>
              <w:t xml:space="preserve"> to S1-232517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3DA12E9" w14:textId="77777777" w:rsidR="00842646" w:rsidRPr="004A326C" w:rsidRDefault="00842646" w:rsidP="00C3044E">
            <w:pPr>
              <w:spacing w:after="0" w:line="240" w:lineRule="auto"/>
              <w:rPr>
                <w:rFonts w:eastAsia="Arial Unicode MS" w:cs="Arial"/>
                <w:i/>
                <w:szCs w:val="18"/>
                <w:lang w:eastAsia="ar-SA"/>
              </w:rPr>
            </w:pPr>
            <w:r w:rsidRPr="004A326C">
              <w:rPr>
                <w:rFonts w:eastAsia="Arial Unicode MS" w:cs="Arial"/>
                <w:i/>
                <w:szCs w:val="18"/>
                <w:lang w:eastAsia="ar-SA"/>
              </w:rPr>
              <w:t xml:space="preserve">WI </w:t>
            </w:r>
            <w:r w:rsidRPr="004A326C">
              <w:rPr>
                <w:rFonts w:eastAsia="Arial Unicode MS" w:cs="Arial"/>
                <w:i/>
                <w:iCs/>
                <w:szCs w:val="18"/>
                <w:lang w:eastAsia="ar-SA"/>
              </w:rPr>
              <w:t>NetShare</w:t>
            </w:r>
            <w:r w:rsidRPr="004A326C">
              <w:rPr>
                <w:i/>
                <w:noProof/>
              </w:rPr>
              <w:t xml:space="preserve"> </w:t>
            </w:r>
            <w:r w:rsidRPr="004A326C">
              <w:rPr>
                <w:rFonts w:eastAsia="Arial Unicode MS" w:cs="Arial"/>
                <w:i/>
                <w:szCs w:val="18"/>
                <w:lang w:eastAsia="ar-SA"/>
              </w:rPr>
              <w:t>Rel-19 CR</w:t>
            </w:r>
            <w:r w:rsidRPr="004A326C">
              <w:rPr>
                <w:i/>
              </w:rPr>
              <w:t>0704</w:t>
            </w:r>
            <w:r w:rsidRPr="004A326C">
              <w:rPr>
                <w:rFonts w:eastAsia="Arial Unicode MS" w:cs="Arial"/>
                <w:i/>
                <w:szCs w:val="18"/>
                <w:lang w:eastAsia="ar-SA"/>
              </w:rPr>
              <w:t>R- Cat B</w:t>
            </w:r>
          </w:p>
          <w:p w14:paraId="201455D4" w14:textId="77777777" w:rsidR="00842646" w:rsidRPr="004A326C" w:rsidRDefault="00842646" w:rsidP="00C3044E">
            <w:pPr>
              <w:spacing w:after="0" w:line="240" w:lineRule="auto"/>
              <w:rPr>
                <w:rFonts w:eastAsia="Arial Unicode MS" w:cs="Arial"/>
                <w:szCs w:val="18"/>
                <w:lang w:eastAsia="ar-SA"/>
              </w:rPr>
            </w:pPr>
          </w:p>
          <w:p w14:paraId="472D700B" w14:textId="77777777" w:rsidR="00842646" w:rsidRPr="004A326C" w:rsidRDefault="00842646" w:rsidP="00C3044E">
            <w:pPr>
              <w:spacing w:after="0" w:line="240" w:lineRule="auto"/>
              <w:rPr>
                <w:rFonts w:eastAsia="Arial Unicode MS" w:cs="Arial"/>
                <w:szCs w:val="18"/>
                <w:lang w:eastAsia="ar-SA"/>
              </w:rPr>
            </w:pPr>
            <w:r w:rsidRPr="004A326C">
              <w:rPr>
                <w:rFonts w:eastAsia="Arial Unicode MS" w:cs="Arial"/>
                <w:szCs w:val="18"/>
                <w:lang w:eastAsia="ar-SA"/>
              </w:rPr>
              <w:t>Revision of S1-232048.</w:t>
            </w:r>
          </w:p>
        </w:tc>
      </w:tr>
      <w:tr w:rsidR="00842646" w14:paraId="6C1705BB" w14:textId="77777777" w:rsidTr="00700E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128A11" w14:textId="77777777" w:rsidR="00842646" w:rsidRPr="00056D41" w:rsidRDefault="00842646" w:rsidP="00C3044E">
            <w:pPr>
              <w:snapToGrid w:val="0"/>
              <w:spacing w:after="0" w:line="240" w:lineRule="auto"/>
              <w:rPr>
                <w:rFonts w:eastAsia="Times New Roman" w:cs="Arial"/>
                <w:szCs w:val="18"/>
                <w:lang w:eastAsia="ar-SA"/>
              </w:rPr>
            </w:pPr>
            <w:r w:rsidRPr="00056D4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47B412" w14:textId="0987124E" w:rsidR="00842646" w:rsidRPr="00056D41" w:rsidRDefault="007C3EAD" w:rsidP="00C3044E">
            <w:pPr>
              <w:snapToGrid w:val="0"/>
              <w:spacing w:after="0" w:line="240" w:lineRule="auto"/>
            </w:pPr>
            <w:hyperlink r:id="rId401" w:history="1">
              <w:r w:rsidR="00842646" w:rsidRPr="00056D41">
                <w:rPr>
                  <w:rStyle w:val="Hyperlink"/>
                  <w:rFonts w:cs="Arial"/>
                  <w:color w:val="auto"/>
                </w:rPr>
                <w:t>S1-232124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FD40728" w14:textId="77777777" w:rsidR="00842646" w:rsidRPr="00056D41" w:rsidRDefault="00842646" w:rsidP="00C3044E">
            <w:pPr>
              <w:snapToGrid w:val="0"/>
              <w:spacing w:after="0" w:line="240" w:lineRule="auto"/>
            </w:pPr>
            <w:r w:rsidRPr="00056D41">
              <w:t>ZTE Japan K.K., China Unicom, CATT, Cellular Technologies NCSC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42363AC" w14:textId="77777777" w:rsidR="00842646" w:rsidRPr="00056D41" w:rsidRDefault="00842646" w:rsidP="00C3044E">
            <w:pPr>
              <w:snapToGrid w:val="0"/>
              <w:spacing w:after="0" w:line="240" w:lineRule="auto"/>
            </w:pPr>
            <w:r w:rsidRPr="00056D41">
              <w:t>22.261v19.3.0 Support of emergency services and mobility for INS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CB384AB" w14:textId="77777777" w:rsidR="00842646" w:rsidRPr="00056D41" w:rsidRDefault="00842646" w:rsidP="00C3044E">
            <w:pPr>
              <w:snapToGrid w:val="0"/>
              <w:spacing w:after="0" w:line="240" w:lineRule="auto"/>
              <w:rPr>
                <w:rFonts w:eastAsia="Times New Roman" w:cs="Arial"/>
                <w:szCs w:val="18"/>
                <w:lang w:eastAsia="ar-SA"/>
              </w:rPr>
            </w:pPr>
            <w:r w:rsidRPr="00056D41">
              <w:rPr>
                <w:rFonts w:eastAsia="Times New Roman" w:cs="Arial"/>
                <w:szCs w:val="18"/>
                <w:lang w:eastAsia="ar-SA"/>
              </w:rPr>
              <w:t>Revised to S1-232514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F55D06" w14:textId="77777777" w:rsidR="00842646" w:rsidRPr="00056D41" w:rsidRDefault="00842646" w:rsidP="00C3044E">
            <w:pPr>
              <w:spacing w:after="0" w:line="240" w:lineRule="auto"/>
              <w:rPr>
                <w:rFonts w:eastAsia="Arial Unicode MS" w:cs="Arial"/>
                <w:i/>
                <w:szCs w:val="18"/>
                <w:lang w:eastAsia="ar-SA"/>
              </w:rPr>
            </w:pPr>
            <w:r w:rsidRPr="00056D41">
              <w:rPr>
                <w:rFonts w:eastAsia="Arial Unicode MS" w:cs="Arial"/>
                <w:i/>
                <w:szCs w:val="18"/>
                <w:lang w:eastAsia="ar-SA"/>
              </w:rPr>
              <w:t xml:space="preserve">WI </w:t>
            </w:r>
            <w:r w:rsidRPr="00056D41">
              <w:rPr>
                <w:rFonts w:eastAsia="Arial Unicode MS" w:cs="Arial"/>
                <w:iCs/>
                <w:szCs w:val="18"/>
                <w:lang w:eastAsia="ar-SA"/>
              </w:rPr>
              <w:t>NetShare</w:t>
            </w:r>
            <w:r w:rsidRPr="00056D41">
              <w:rPr>
                <w:noProof/>
              </w:rPr>
              <w:t xml:space="preserve"> </w:t>
            </w:r>
            <w:r w:rsidRPr="00056D41">
              <w:rPr>
                <w:rFonts w:eastAsia="Arial Unicode MS" w:cs="Arial"/>
                <w:i/>
                <w:szCs w:val="18"/>
                <w:lang w:eastAsia="ar-SA"/>
              </w:rPr>
              <w:t>Rel-19 CR</w:t>
            </w:r>
            <w:r w:rsidRPr="00056D41">
              <w:t>0711</w:t>
            </w:r>
            <w:r w:rsidRPr="00056D41">
              <w:rPr>
                <w:rFonts w:eastAsia="Arial Unicode MS" w:cs="Arial"/>
                <w:i/>
                <w:szCs w:val="18"/>
                <w:lang w:eastAsia="ar-SA"/>
              </w:rPr>
              <w:t>R- Cat B</w:t>
            </w:r>
          </w:p>
          <w:p w14:paraId="48FEA544" w14:textId="77777777" w:rsidR="00842646" w:rsidRPr="00056D41" w:rsidRDefault="00842646" w:rsidP="00C3044E">
            <w:pPr>
              <w:spacing w:after="0" w:line="240" w:lineRule="auto"/>
              <w:rPr>
                <w:rFonts w:eastAsia="Arial Unicode MS" w:cs="Arial"/>
                <w:szCs w:val="18"/>
                <w:lang w:eastAsia="ar-SA"/>
              </w:rPr>
            </w:pPr>
          </w:p>
        </w:tc>
      </w:tr>
      <w:tr w:rsidR="00842646" w14:paraId="2E6F816B" w14:textId="77777777" w:rsidTr="00700E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43C394" w14:textId="77777777" w:rsidR="00842646" w:rsidRPr="00700EA5" w:rsidRDefault="00842646" w:rsidP="00C3044E">
            <w:pPr>
              <w:snapToGrid w:val="0"/>
              <w:spacing w:after="0" w:line="240" w:lineRule="auto"/>
              <w:rPr>
                <w:rFonts w:eastAsia="Times New Roman" w:cs="Arial"/>
                <w:szCs w:val="18"/>
                <w:lang w:eastAsia="ar-SA"/>
              </w:rPr>
            </w:pPr>
            <w:r w:rsidRPr="00700EA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B2ED4B" w14:textId="6D60A702" w:rsidR="00842646" w:rsidRPr="00700EA5" w:rsidRDefault="007C3EAD" w:rsidP="00C3044E">
            <w:pPr>
              <w:snapToGrid w:val="0"/>
              <w:spacing w:after="0" w:line="240" w:lineRule="auto"/>
            </w:pPr>
            <w:hyperlink r:id="rId402" w:history="1">
              <w:r w:rsidR="00842646" w:rsidRPr="00700EA5">
                <w:rPr>
                  <w:rStyle w:val="Hyperlink"/>
                  <w:rFonts w:cs="Arial"/>
                  <w:color w:val="auto"/>
                </w:rPr>
                <w:t>S1-232514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F4618A1" w14:textId="77777777" w:rsidR="00842646" w:rsidRPr="00700EA5" w:rsidRDefault="00842646" w:rsidP="00C3044E">
            <w:pPr>
              <w:snapToGrid w:val="0"/>
              <w:spacing w:after="0" w:line="240" w:lineRule="auto"/>
            </w:pPr>
            <w:r w:rsidRPr="00700EA5">
              <w:t>ZTE Japan K.K., China Unicom, CATT, Cellular Technologies NCSC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F2BD625" w14:textId="77777777" w:rsidR="00842646" w:rsidRPr="00700EA5" w:rsidRDefault="00842646" w:rsidP="00C3044E">
            <w:pPr>
              <w:snapToGrid w:val="0"/>
              <w:spacing w:after="0" w:line="240" w:lineRule="auto"/>
            </w:pPr>
            <w:r w:rsidRPr="00700EA5">
              <w:t>22.261v19.3.0 Support of emergency services and mobility for INS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FC31473" w14:textId="455C27E3" w:rsidR="00842646" w:rsidRPr="00700EA5" w:rsidRDefault="00700EA5" w:rsidP="00C3044E">
            <w:pPr>
              <w:snapToGrid w:val="0"/>
              <w:spacing w:after="0" w:line="240" w:lineRule="auto"/>
              <w:rPr>
                <w:rFonts w:eastAsia="Times New Roman" w:cs="Arial"/>
                <w:szCs w:val="18"/>
                <w:lang w:eastAsia="ar-SA"/>
              </w:rPr>
            </w:pPr>
            <w:r>
              <w:rPr>
                <w:rFonts w:eastAsia="Times New Roman" w:cs="Arial"/>
                <w:szCs w:val="18"/>
                <w:lang w:eastAsia="ar-SA"/>
              </w:rPr>
              <w:t>Merged in to</w:t>
            </w:r>
            <w:r w:rsidRPr="008248FC">
              <w:rPr>
                <w:rFonts w:eastAsia="Times New Roman" w:cs="Arial"/>
                <w:szCs w:val="18"/>
                <w:lang w:eastAsia="ar-SA"/>
              </w:rPr>
              <w:t xml:space="preserve"> </w:t>
            </w:r>
            <w:proofErr w:type="spellStart"/>
            <w:r w:rsidRPr="008248FC">
              <w:rPr>
                <w:rFonts w:eastAsia="Times New Roman" w:cs="Arial"/>
                <w:szCs w:val="18"/>
                <w:lang w:eastAsia="ar-SA"/>
              </w:rPr>
              <w:t>to</w:t>
            </w:r>
            <w:proofErr w:type="spellEnd"/>
            <w:r w:rsidRPr="008248FC">
              <w:rPr>
                <w:rFonts w:eastAsia="Times New Roman" w:cs="Arial"/>
                <w:szCs w:val="18"/>
                <w:lang w:eastAsia="ar-SA"/>
              </w:rPr>
              <w:t xml:space="preserve"> S1-232517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9F42C6F" w14:textId="77777777" w:rsidR="00842646" w:rsidRPr="00700EA5" w:rsidRDefault="00842646" w:rsidP="00C3044E">
            <w:pPr>
              <w:spacing w:after="0" w:line="240" w:lineRule="auto"/>
              <w:rPr>
                <w:rFonts w:eastAsia="Arial Unicode MS" w:cs="Arial"/>
                <w:i/>
                <w:szCs w:val="18"/>
                <w:lang w:eastAsia="ar-SA"/>
              </w:rPr>
            </w:pPr>
            <w:r w:rsidRPr="00700EA5">
              <w:rPr>
                <w:rFonts w:eastAsia="Arial Unicode MS" w:cs="Arial"/>
                <w:i/>
                <w:szCs w:val="18"/>
                <w:lang w:eastAsia="ar-SA"/>
              </w:rPr>
              <w:t xml:space="preserve">WI </w:t>
            </w:r>
            <w:r w:rsidRPr="00700EA5">
              <w:rPr>
                <w:rFonts w:eastAsia="Arial Unicode MS" w:cs="Arial"/>
                <w:i/>
                <w:iCs/>
                <w:szCs w:val="18"/>
                <w:lang w:eastAsia="ar-SA"/>
              </w:rPr>
              <w:t>NetShare</w:t>
            </w:r>
            <w:r w:rsidRPr="00700EA5">
              <w:rPr>
                <w:i/>
                <w:noProof/>
              </w:rPr>
              <w:t xml:space="preserve"> </w:t>
            </w:r>
            <w:r w:rsidRPr="00700EA5">
              <w:rPr>
                <w:rFonts w:eastAsia="Arial Unicode MS" w:cs="Arial"/>
                <w:i/>
                <w:szCs w:val="18"/>
                <w:lang w:eastAsia="ar-SA"/>
              </w:rPr>
              <w:t>Rel-19 CR</w:t>
            </w:r>
            <w:r w:rsidRPr="00700EA5">
              <w:rPr>
                <w:i/>
              </w:rPr>
              <w:t>0711</w:t>
            </w:r>
            <w:r w:rsidRPr="00700EA5">
              <w:rPr>
                <w:rFonts w:eastAsia="Arial Unicode MS" w:cs="Arial"/>
                <w:i/>
                <w:szCs w:val="18"/>
                <w:lang w:eastAsia="ar-SA"/>
              </w:rPr>
              <w:t>R- Cat B</w:t>
            </w:r>
          </w:p>
          <w:p w14:paraId="3759820E" w14:textId="77777777" w:rsidR="00842646" w:rsidRPr="00700EA5" w:rsidRDefault="00842646" w:rsidP="00C3044E">
            <w:pPr>
              <w:spacing w:after="0" w:line="240" w:lineRule="auto"/>
              <w:rPr>
                <w:rFonts w:eastAsia="Arial Unicode MS" w:cs="Arial"/>
                <w:szCs w:val="18"/>
                <w:lang w:eastAsia="ar-SA"/>
              </w:rPr>
            </w:pPr>
          </w:p>
          <w:p w14:paraId="7FDF23DB" w14:textId="77777777" w:rsidR="00842646" w:rsidRPr="00700EA5" w:rsidRDefault="00842646" w:rsidP="00C3044E">
            <w:pPr>
              <w:spacing w:after="0" w:line="240" w:lineRule="auto"/>
              <w:rPr>
                <w:rFonts w:eastAsia="Arial Unicode MS" w:cs="Arial"/>
                <w:szCs w:val="18"/>
                <w:lang w:eastAsia="ar-SA"/>
              </w:rPr>
            </w:pPr>
            <w:r w:rsidRPr="00700EA5">
              <w:rPr>
                <w:rFonts w:eastAsia="Arial Unicode MS" w:cs="Arial"/>
                <w:szCs w:val="18"/>
                <w:lang w:eastAsia="ar-SA"/>
              </w:rPr>
              <w:t>Revision of S1-232124.</w:t>
            </w:r>
          </w:p>
        </w:tc>
      </w:tr>
      <w:tr w:rsidR="00700EA5" w14:paraId="43B844EF" w14:textId="77777777" w:rsidTr="00700E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BD3AF6" w14:textId="77777777" w:rsidR="00700EA5" w:rsidRPr="00B86FF0" w:rsidRDefault="00700EA5" w:rsidP="007C3EAD">
            <w:pPr>
              <w:snapToGrid w:val="0"/>
              <w:spacing w:after="0" w:line="240" w:lineRule="auto"/>
              <w:rPr>
                <w:rFonts w:eastAsia="Times New Roman" w:cs="Arial"/>
                <w:szCs w:val="18"/>
                <w:lang w:eastAsia="ar-SA"/>
              </w:rPr>
            </w:pPr>
            <w:r w:rsidRPr="00B86FF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8BE72D" w14:textId="77777777" w:rsidR="00700EA5" w:rsidRPr="00B86FF0" w:rsidRDefault="007C3EAD" w:rsidP="007C3EAD">
            <w:pPr>
              <w:snapToGrid w:val="0"/>
              <w:spacing w:after="0" w:line="240" w:lineRule="auto"/>
            </w:pPr>
            <w:hyperlink r:id="rId403" w:history="1">
              <w:r w:rsidR="00700EA5" w:rsidRPr="00B86FF0">
                <w:rPr>
                  <w:rStyle w:val="Hyperlink"/>
                  <w:rFonts w:cs="Arial"/>
                  <w:color w:val="auto"/>
                </w:rPr>
                <w:t>S1-232517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7309433" w14:textId="77777777" w:rsidR="00700EA5" w:rsidRPr="00B86FF0" w:rsidRDefault="00700EA5" w:rsidP="007C3EAD">
            <w:pPr>
              <w:snapToGrid w:val="0"/>
              <w:spacing w:after="0" w:line="240" w:lineRule="auto"/>
            </w:pPr>
            <w:r w:rsidRPr="008248FC">
              <w:t>China Unicom, Charter Communications, ZTE Corporation and CATT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DB21CE6" w14:textId="77777777" w:rsidR="00700EA5" w:rsidRPr="00B86FF0" w:rsidRDefault="00700EA5" w:rsidP="007C3EAD">
            <w:pPr>
              <w:snapToGrid w:val="0"/>
              <w:spacing w:after="0" w:line="240" w:lineRule="auto"/>
            </w:pPr>
            <w:r w:rsidRPr="008248FC">
              <w:t>22.261v19.3.0 General and charging requirements to NetShare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50BA27B" w14:textId="77777777" w:rsidR="00700EA5" w:rsidRPr="00B86FF0" w:rsidRDefault="00700EA5" w:rsidP="007C3EAD">
            <w:pPr>
              <w:snapToGrid w:val="0"/>
              <w:spacing w:after="0" w:line="240" w:lineRule="auto"/>
              <w:rPr>
                <w:rFonts w:eastAsia="Times New Roman" w:cs="Arial"/>
                <w:szCs w:val="18"/>
                <w:lang w:eastAsia="ar-SA"/>
              </w:rPr>
            </w:pPr>
            <w:r w:rsidRPr="00B86FF0">
              <w:rPr>
                <w:rFonts w:eastAsia="Times New Roman" w:cs="Arial"/>
                <w:szCs w:val="18"/>
                <w:lang w:eastAsia="ar-SA"/>
              </w:rPr>
              <w:t>Revised to S1-232522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A653D80" w14:textId="77777777" w:rsidR="00700EA5" w:rsidRPr="00B86FF0" w:rsidRDefault="00700EA5" w:rsidP="007C3EAD">
            <w:pPr>
              <w:spacing w:after="0" w:line="240" w:lineRule="auto"/>
              <w:rPr>
                <w:rFonts w:eastAsia="Arial Unicode MS" w:cs="Arial"/>
                <w:i/>
                <w:szCs w:val="18"/>
                <w:lang w:eastAsia="ar-SA"/>
              </w:rPr>
            </w:pPr>
            <w:r w:rsidRPr="00B86FF0">
              <w:rPr>
                <w:rFonts w:eastAsia="Arial Unicode MS" w:cs="Arial"/>
                <w:i/>
                <w:szCs w:val="18"/>
                <w:lang w:eastAsia="ar-SA"/>
              </w:rPr>
              <w:t xml:space="preserve">WI </w:t>
            </w:r>
            <w:r w:rsidRPr="00B86FF0">
              <w:rPr>
                <w:rFonts w:eastAsia="Arial Unicode MS" w:cs="Arial"/>
                <w:i/>
                <w:iCs/>
                <w:szCs w:val="18"/>
                <w:lang w:eastAsia="ar-SA"/>
              </w:rPr>
              <w:t>NetShare</w:t>
            </w:r>
            <w:r w:rsidRPr="00B86FF0">
              <w:rPr>
                <w:i/>
                <w:noProof/>
              </w:rPr>
              <w:t xml:space="preserve"> </w:t>
            </w:r>
            <w:r w:rsidRPr="00B86FF0">
              <w:rPr>
                <w:rFonts w:eastAsia="Arial Unicode MS" w:cs="Arial"/>
                <w:i/>
                <w:szCs w:val="18"/>
                <w:lang w:eastAsia="ar-SA"/>
              </w:rPr>
              <w:t>Rel-19 CR</w:t>
            </w:r>
            <w:r w:rsidRPr="00B86FF0">
              <w:rPr>
                <w:i/>
              </w:rPr>
              <w:t>0704</w:t>
            </w:r>
            <w:r w:rsidRPr="00B86FF0">
              <w:rPr>
                <w:rFonts w:eastAsia="Arial Unicode MS" w:cs="Arial"/>
                <w:i/>
                <w:szCs w:val="18"/>
                <w:lang w:eastAsia="ar-SA"/>
              </w:rPr>
              <w:t>R- Cat B</w:t>
            </w:r>
          </w:p>
          <w:p w14:paraId="68F511CB" w14:textId="77777777" w:rsidR="00700EA5" w:rsidRPr="00B86FF0" w:rsidRDefault="00700EA5" w:rsidP="007C3EAD">
            <w:pPr>
              <w:spacing w:after="0" w:line="240" w:lineRule="auto"/>
              <w:rPr>
                <w:rFonts w:eastAsia="Arial Unicode MS" w:cs="Arial"/>
                <w:i/>
                <w:szCs w:val="18"/>
                <w:lang w:eastAsia="ar-SA"/>
              </w:rPr>
            </w:pPr>
          </w:p>
          <w:p w14:paraId="1CB87EBA" w14:textId="77777777" w:rsidR="00700EA5" w:rsidRPr="00B86FF0" w:rsidRDefault="00700EA5" w:rsidP="007C3EAD">
            <w:pPr>
              <w:spacing w:after="0" w:line="240" w:lineRule="auto"/>
              <w:rPr>
                <w:rFonts w:eastAsia="Arial Unicode MS" w:cs="Arial"/>
                <w:szCs w:val="18"/>
                <w:lang w:eastAsia="ar-SA"/>
              </w:rPr>
            </w:pPr>
            <w:r w:rsidRPr="00B86FF0">
              <w:rPr>
                <w:rFonts w:eastAsia="Arial Unicode MS" w:cs="Arial"/>
                <w:i/>
                <w:szCs w:val="18"/>
                <w:lang w:eastAsia="ar-SA"/>
              </w:rPr>
              <w:t>Revision of S1-232048.</w:t>
            </w:r>
          </w:p>
          <w:p w14:paraId="6CE26136" w14:textId="77777777" w:rsidR="00700EA5" w:rsidRPr="00B86FF0" w:rsidRDefault="00700EA5" w:rsidP="007C3EAD">
            <w:pPr>
              <w:spacing w:after="0" w:line="240" w:lineRule="auto"/>
              <w:rPr>
                <w:rFonts w:eastAsia="Arial Unicode MS" w:cs="Arial"/>
                <w:szCs w:val="18"/>
                <w:lang w:eastAsia="ar-SA"/>
              </w:rPr>
            </w:pPr>
            <w:r w:rsidRPr="00B86FF0">
              <w:rPr>
                <w:rFonts w:eastAsia="Arial Unicode MS" w:cs="Arial"/>
                <w:szCs w:val="18"/>
                <w:lang w:eastAsia="ar-SA"/>
              </w:rPr>
              <w:t>Revision of S1-232513.</w:t>
            </w:r>
          </w:p>
        </w:tc>
      </w:tr>
      <w:tr w:rsidR="00700EA5" w14:paraId="651A3C2F" w14:textId="77777777" w:rsidTr="00700E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396975" w14:textId="77777777" w:rsidR="00700EA5" w:rsidRPr="00700EA5" w:rsidRDefault="00700EA5" w:rsidP="007C3EAD">
            <w:pPr>
              <w:snapToGrid w:val="0"/>
              <w:spacing w:after="0" w:line="240" w:lineRule="auto"/>
              <w:rPr>
                <w:rFonts w:eastAsia="Times New Roman" w:cs="Arial"/>
                <w:szCs w:val="18"/>
                <w:lang w:eastAsia="ar-SA"/>
              </w:rPr>
            </w:pPr>
            <w:r w:rsidRPr="00700EA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88F5ECF" w14:textId="119C94B3" w:rsidR="00700EA5" w:rsidRPr="00700EA5" w:rsidRDefault="007C3EAD" w:rsidP="007C3EAD">
            <w:pPr>
              <w:snapToGrid w:val="0"/>
              <w:spacing w:after="0" w:line="240" w:lineRule="auto"/>
              <w:rPr>
                <w:rFonts w:cs="Arial"/>
              </w:rPr>
            </w:pPr>
            <w:hyperlink r:id="rId404" w:history="1">
              <w:r w:rsidR="00700EA5" w:rsidRPr="00700EA5">
                <w:rPr>
                  <w:rStyle w:val="Hyperlink"/>
                  <w:rFonts w:cs="Arial"/>
                  <w:color w:val="auto"/>
                </w:rPr>
                <w:t>S1-232522</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1F34F29C" w14:textId="77777777" w:rsidR="00700EA5" w:rsidRPr="00700EA5" w:rsidRDefault="00700EA5" w:rsidP="007C3EAD">
            <w:pPr>
              <w:snapToGrid w:val="0"/>
              <w:spacing w:after="0" w:line="240" w:lineRule="auto"/>
            </w:pPr>
            <w:r w:rsidRPr="00700EA5">
              <w:t>China Unicom, Charter Communications, ZTE Corporation and CATT</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D4C021E" w14:textId="77777777" w:rsidR="00700EA5" w:rsidRPr="00700EA5" w:rsidRDefault="00700EA5" w:rsidP="007C3EAD">
            <w:pPr>
              <w:snapToGrid w:val="0"/>
              <w:spacing w:after="0" w:line="240" w:lineRule="auto"/>
            </w:pPr>
            <w:r w:rsidRPr="00700EA5">
              <w:t>22.261v19.3.0 General and charging requirements to NetShare</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7FA229F" w14:textId="3A83C36C" w:rsidR="00700EA5" w:rsidRPr="00700EA5" w:rsidRDefault="00700EA5" w:rsidP="007C3EAD">
            <w:pPr>
              <w:snapToGrid w:val="0"/>
              <w:spacing w:after="0" w:line="240" w:lineRule="auto"/>
              <w:rPr>
                <w:rFonts w:eastAsia="Times New Roman" w:cs="Arial"/>
                <w:szCs w:val="18"/>
                <w:lang w:eastAsia="ar-SA"/>
              </w:rPr>
            </w:pPr>
            <w:r w:rsidRPr="00700EA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20F12EA" w14:textId="77777777" w:rsidR="00700EA5" w:rsidRPr="00700EA5" w:rsidRDefault="00700EA5" w:rsidP="007C3EAD">
            <w:pPr>
              <w:spacing w:after="0" w:line="240" w:lineRule="auto"/>
              <w:rPr>
                <w:rFonts w:eastAsia="Arial Unicode MS" w:cs="Arial"/>
                <w:i/>
                <w:szCs w:val="18"/>
                <w:lang w:eastAsia="ar-SA"/>
              </w:rPr>
            </w:pPr>
            <w:r w:rsidRPr="00700EA5">
              <w:rPr>
                <w:rFonts w:eastAsia="Arial Unicode MS" w:cs="Arial"/>
                <w:i/>
                <w:szCs w:val="18"/>
                <w:lang w:eastAsia="ar-SA"/>
              </w:rPr>
              <w:t xml:space="preserve">WI </w:t>
            </w:r>
            <w:r w:rsidRPr="00700EA5">
              <w:rPr>
                <w:rFonts w:eastAsia="Arial Unicode MS" w:cs="Arial"/>
                <w:i/>
                <w:iCs/>
                <w:szCs w:val="18"/>
                <w:lang w:eastAsia="ar-SA"/>
              </w:rPr>
              <w:t>NetShare</w:t>
            </w:r>
            <w:r w:rsidRPr="00700EA5">
              <w:rPr>
                <w:i/>
                <w:noProof/>
              </w:rPr>
              <w:t xml:space="preserve"> </w:t>
            </w:r>
            <w:r w:rsidRPr="00700EA5">
              <w:rPr>
                <w:rFonts w:eastAsia="Arial Unicode MS" w:cs="Arial"/>
                <w:i/>
                <w:szCs w:val="18"/>
                <w:lang w:eastAsia="ar-SA"/>
              </w:rPr>
              <w:t>Rel-19 CR</w:t>
            </w:r>
            <w:r w:rsidRPr="00700EA5">
              <w:rPr>
                <w:i/>
              </w:rPr>
              <w:t>0704</w:t>
            </w:r>
            <w:r w:rsidRPr="00700EA5">
              <w:rPr>
                <w:rFonts w:eastAsia="Arial Unicode MS" w:cs="Arial"/>
                <w:i/>
                <w:szCs w:val="18"/>
                <w:lang w:eastAsia="ar-SA"/>
              </w:rPr>
              <w:t>R- Cat B</w:t>
            </w:r>
          </w:p>
          <w:p w14:paraId="27557D3E" w14:textId="77777777" w:rsidR="00700EA5" w:rsidRPr="00700EA5" w:rsidRDefault="00700EA5" w:rsidP="007C3EAD">
            <w:pPr>
              <w:spacing w:after="0" w:line="240" w:lineRule="auto"/>
              <w:rPr>
                <w:rFonts w:eastAsia="Arial Unicode MS" w:cs="Arial"/>
                <w:i/>
                <w:szCs w:val="18"/>
                <w:lang w:eastAsia="ar-SA"/>
              </w:rPr>
            </w:pPr>
          </w:p>
          <w:p w14:paraId="15B26C06" w14:textId="77777777" w:rsidR="00700EA5" w:rsidRPr="00700EA5" w:rsidRDefault="00700EA5" w:rsidP="007C3EAD">
            <w:pPr>
              <w:spacing w:after="0" w:line="240" w:lineRule="auto"/>
              <w:rPr>
                <w:rFonts w:eastAsia="Arial Unicode MS" w:cs="Arial"/>
                <w:i/>
                <w:szCs w:val="18"/>
                <w:lang w:eastAsia="ar-SA"/>
              </w:rPr>
            </w:pPr>
            <w:r w:rsidRPr="00700EA5">
              <w:rPr>
                <w:rFonts w:eastAsia="Arial Unicode MS" w:cs="Arial"/>
                <w:i/>
                <w:szCs w:val="18"/>
                <w:lang w:eastAsia="ar-SA"/>
              </w:rPr>
              <w:t>Revision of S1-232048.</w:t>
            </w:r>
          </w:p>
          <w:p w14:paraId="78E6D401" w14:textId="77777777" w:rsidR="00700EA5" w:rsidRPr="00700EA5" w:rsidRDefault="00700EA5" w:rsidP="007C3EAD">
            <w:pPr>
              <w:spacing w:after="0" w:line="240" w:lineRule="auto"/>
              <w:rPr>
                <w:rFonts w:eastAsia="Arial Unicode MS" w:cs="Arial"/>
                <w:szCs w:val="18"/>
                <w:lang w:eastAsia="ar-SA"/>
              </w:rPr>
            </w:pPr>
            <w:r w:rsidRPr="00700EA5">
              <w:rPr>
                <w:rFonts w:eastAsia="Arial Unicode MS" w:cs="Arial"/>
                <w:i/>
                <w:szCs w:val="18"/>
                <w:lang w:eastAsia="ar-SA"/>
              </w:rPr>
              <w:t>Revision of S1-232513.</w:t>
            </w:r>
          </w:p>
          <w:p w14:paraId="4A60228C" w14:textId="77777777" w:rsidR="00700EA5" w:rsidRPr="00700EA5" w:rsidRDefault="00700EA5" w:rsidP="007C3EAD">
            <w:pPr>
              <w:spacing w:after="0" w:line="240" w:lineRule="auto"/>
              <w:rPr>
                <w:rFonts w:eastAsia="Arial Unicode MS" w:cs="Arial"/>
                <w:szCs w:val="18"/>
                <w:lang w:eastAsia="ar-SA"/>
              </w:rPr>
            </w:pPr>
            <w:r w:rsidRPr="00700EA5">
              <w:rPr>
                <w:rFonts w:eastAsia="Arial Unicode MS" w:cs="Arial"/>
                <w:szCs w:val="18"/>
                <w:lang w:eastAsia="ar-SA"/>
              </w:rPr>
              <w:t>Revision of S1-232517.</w:t>
            </w:r>
          </w:p>
        </w:tc>
      </w:tr>
      <w:tr w:rsidR="00CC2E0E" w:rsidRPr="00745D37" w14:paraId="61F72E7A" w14:textId="77777777" w:rsidTr="00E61342">
        <w:trPr>
          <w:trHeight w:val="141"/>
        </w:trPr>
        <w:tc>
          <w:tcPr>
            <w:tcW w:w="14426" w:type="dxa"/>
            <w:gridSpan w:val="6"/>
            <w:tcBorders>
              <w:bottom w:val="single" w:sz="4" w:space="0" w:color="auto"/>
            </w:tcBorders>
            <w:shd w:val="clear" w:color="auto" w:fill="F2F2F2" w:themeFill="background1" w:themeFillShade="F2"/>
          </w:tcPr>
          <w:p w14:paraId="571F2C66" w14:textId="1D3E4871" w:rsidR="00CC2E0E" w:rsidRPr="00745D37" w:rsidRDefault="00CC2E0E" w:rsidP="00CC2E0E">
            <w:pPr>
              <w:pStyle w:val="Heading2"/>
              <w:rPr>
                <w:lang w:val="en-US"/>
              </w:rPr>
            </w:pPr>
            <w:r w:rsidRPr="002C3C0B">
              <w:t>FRMCS_Ph5</w:t>
            </w:r>
          </w:p>
        </w:tc>
      </w:tr>
      <w:tr w:rsidR="00CC2E0E" w:rsidRPr="00745D37" w14:paraId="5A21C19B" w14:textId="77777777" w:rsidTr="00DF3949">
        <w:trPr>
          <w:trHeight w:val="141"/>
        </w:trPr>
        <w:tc>
          <w:tcPr>
            <w:tcW w:w="14426" w:type="dxa"/>
            <w:gridSpan w:val="6"/>
            <w:tcBorders>
              <w:bottom w:val="single" w:sz="4" w:space="0" w:color="auto"/>
            </w:tcBorders>
            <w:shd w:val="clear" w:color="auto" w:fill="F2F2F2" w:themeFill="background1" w:themeFillShade="F2"/>
          </w:tcPr>
          <w:p w14:paraId="5B6F5BCD" w14:textId="6A512BF9" w:rsidR="00CC2E0E" w:rsidRPr="00745D37" w:rsidRDefault="00CC2E0E" w:rsidP="00CC2E0E">
            <w:pPr>
              <w:pStyle w:val="Heading3"/>
              <w:rPr>
                <w:lang w:val="en-US"/>
              </w:rPr>
            </w:pPr>
            <w:r>
              <w:t>FS_FRMCS_Ph5</w:t>
            </w:r>
            <w:r w:rsidRPr="00745D37">
              <w:rPr>
                <w:lang w:val="en-US"/>
              </w:rPr>
              <w:t>:</w:t>
            </w:r>
            <w:r>
              <w:t xml:space="preserve"> Study on FRMCS Phase 5</w:t>
            </w:r>
            <w:r w:rsidRPr="00745D37">
              <w:rPr>
                <w:lang w:val="en-US"/>
              </w:rPr>
              <w:t xml:space="preserve"> [</w:t>
            </w:r>
            <w:hyperlink r:id="rId405" w:history="1">
              <w:r w:rsidRPr="004F638F">
                <w:rPr>
                  <w:rStyle w:val="Hyperlink"/>
                  <w:lang w:val="en-US"/>
                </w:rPr>
                <w:t>SP-220088</w:t>
              </w:r>
            </w:hyperlink>
            <w:r w:rsidRPr="00745D37">
              <w:rPr>
                <w:lang w:val="en-US"/>
              </w:rPr>
              <w:t>]</w:t>
            </w:r>
          </w:p>
        </w:tc>
      </w:tr>
      <w:tr w:rsidR="00CC2E0E" w:rsidRPr="00B209E2" w14:paraId="37E8E6AC" w14:textId="77777777" w:rsidTr="00FC4F91">
        <w:trPr>
          <w:trHeight w:val="141"/>
        </w:trPr>
        <w:tc>
          <w:tcPr>
            <w:tcW w:w="14426" w:type="dxa"/>
            <w:gridSpan w:val="6"/>
            <w:tcBorders>
              <w:bottom w:val="single" w:sz="4" w:space="0" w:color="auto"/>
            </w:tcBorders>
            <w:shd w:val="clear" w:color="auto" w:fill="auto"/>
          </w:tcPr>
          <w:p w14:paraId="2146E98F" w14:textId="77777777" w:rsidR="00CC2E0E" w:rsidRPr="004067FF" w:rsidRDefault="00CC2E0E" w:rsidP="00CC2E0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87AC90D" w14:textId="601FEF97" w:rsidR="00CC2E0E" w:rsidRPr="00B209E2" w:rsidRDefault="00CC2E0E" w:rsidP="00CC2E0E">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lastRenderedPageBreak/>
              <w:t xml:space="preserve">Rapporteur: </w:t>
            </w:r>
            <w:r w:rsidRPr="00B209E2">
              <w:rPr>
                <w:lang w:val="fr-FR"/>
              </w:rPr>
              <w:t xml:space="preserve">Guillaume </w:t>
            </w:r>
            <w:proofErr w:type="spellStart"/>
            <w:r w:rsidRPr="00B209E2">
              <w:rPr>
                <w:lang w:val="fr-FR"/>
              </w:rPr>
              <w:t>Gach</w:t>
            </w:r>
            <w:proofErr w:type="spellEnd"/>
            <w:r w:rsidRPr="00B209E2">
              <w:rPr>
                <w:lang w:val="fr-FR"/>
              </w:rPr>
              <w:t xml:space="preserve"> (UIC)</w:t>
            </w:r>
          </w:p>
          <w:p w14:paraId="597FBC3E" w14:textId="2DC0ABE4" w:rsidR="00CC2E0E" w:rsidRDefault="00CC2E0E" w:rsidP="00CC2E0E">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406" w:history="1">
              <w:r w:rsidRPr="003D5DD8">
                <w:rPr>
                  <w:rStyle w:val="Hyperlink"/>
                  <w:rFonts w:eastAsia="Arial Unicode MS" w:cs="Arial"/>
                  <w:szCs w:val="18"/>
                  <w:lang w:val="fr-FR" w:eastAsia="ar-SA"/>
                </w:rPr>
                <w:t>TR22.989v19.3.0</w:t>
              </w:r>
            </w:hyperlink>
          </w:p>
          <w:p w14:paraId="146587D1" w14:textId="210DD5DE" w:rsidR="00CC2E0E" w:rsidRDefault="00CC2E0E" w:rsidP="00CC2E0E">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101</w:t>
            </w:r>
            <w:r w:rsidRPr="00114939">
              <w:rPr>
                <w:rFonts w:eastAsia="Arial Unicode MS" w:cs="Arial"/>
                <w:szCs w:val="18"/>
                <w:lang w:val="fr-FR" w:eastAsia="ar-SA"/>
              </w:rPr>
              <w:t xml:space="preserve"> (0</w:t>
            </w:r>
            <w:r>
              <w:rPr>
                <w:rFonts w:eastAsia="Arial Unicode MS" w:cs="Arial"/>
                <w:szCs w:val="18"/>
                <w:lang w:val="fr-FR" w:eastAsia="ar-SA"/>
              </w:rPr>
              <w:t>9</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161828FB" w14:textId="1E371CD0" w:rsidR="00CC2E0E" w:rsidRPr="00AA7BD2" w:rsidRDefault="00CC2E0E" w:rsidP="00CC2E0E">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80</w:t>
            </w:r>
            <w:r w:rsidRPr="0059704C">
              <w:rPr>
                <w:rFonts w:eastAsia="Arial Unicode MS" w:cs="Arial"/>
                <w:szCs w:val="18"/>
                <w:lang w:val="fr-FR" w:eastAsia="ar-SA"/>
              </w:rPr>
              <w:t>%</w:t>
            </w:r>
          </w:p>
        </w:tc>
      </w:tr>
      <w:tr w:rsidR="009227B8" w:rsidRPr="00B209E2" w14:paraId="250DE8AA" w14:textId="77777777" w:rsidTr="009227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FFE0F3" w14:textId="77777777" w:rsidR="009227B8" w:rsidRPr="004123DE" w:rsidRDefault="009227B8" w:rsidP="000B29A0">
            <w:pPr>
              <w:snapToGrid w:val="0"/>
              <w:spacing w:after="0" w:line="240" w:lineRule="auto"/>
              <w:rPr>
                <w:rFonts w:eastAsia="Times New Roman" w:cs="Arial"/>
                <w:szCs w:val="18"/>
                <w:lang w:val="fr-FR" w:eastAsia="ar-SA"/>
              </w:rPr>
            </w:pPr>
            <w:r w:rsidRPr="004123DE">
              <w:rPr>
                <w:rFonts w:eastAsia="Times New Roman" w:cs="Arial"/>
                <w:szCs w:val="18"/>
                <w:lang w:val="fr-FR"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894B4D" w14:textId="0839031C" w:rsidR="009227B8" w:rsidRPr="004123DE" w:rsidRDefault="007C3EAD" w:rsidP="00C54F3B">
            <w:pPr>
              <w:snapToGrid w:val="0"/>
              <w:spacing w:after="0" w:line="240" w:lineRule="auto"/>
            </w:pPr>
            <w:hyperlink r:id="rId407" w:history="1">
              <w:r w:rsidR="009227B8" w:rsidRPr="004123DE">
                <w:rPr>
                  <w:rStyle w:val="Hyperlink"/>
                  <w:rFonts w:cs="Arial"/>
                  <w:color w:val="auto"/>
                </w:rPr>
                <w:t>S1-232249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81A80DF" w14:textId="77777777" w:rsidR="009227B8" w:rsidRPr="004123DE" w:rsidRDefault="009227B8" w:rsidP="000B29A0">
            <w:pPr>
              <w:snapToGrid w:val="0"/>
              <w:spacing w:after="0" w:line="240" w:lineRule="auto"/>
            </w:pPr>
            <w:r w:rsidRPr="004123DE">
              <w:t>UIC</w:t>
            </w:r>
          </w:p>
          <w:p w14:paraId="7BCEB1D1" w14:textId="77777777" w:rsidR="009227B8" w:rsidRPr="004123DE" w:rsidRDefault="009227B8" w:rsidP="000B29A0">
            <w:pPr>
              <w:snapToGrid w:val="0"/>
              <w:spacing w:after="0" w:line="240" w:lineRule="auto"/>
            </w:pP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38891B7" w14:textId="77777777" w:rsidR="009227B8" w:rsidRPr="004123DE" w:rsidRDefault="009227B8" w:rsidP="000B29A0">
            <w:pPr>
              <w:snapToGrid w:val="0"/>
              <w:spacing w:after="0" w:line="240" w:lineRule="auto"/>
            </w:pPr>
            <w:r w:rsidRPr="004123DE">
              <w:t>22.989v19.3.0 Update of gap analysis of railway emergency alert, multi-talker control, authorisation of communication, arbitration use cases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94AFDCF" w14:textId="77777777" w:rsidR="009227B8" w:rsidRPr="004123DE" w:rsidRDefault="009227B8" w:rsidP="000B29A0">
            <w:pPr>
              <w:snapToGrid w:val="0"/>
              <w:spacing w:after="0" w:line="240" w:lineRule="auto"/>
              <w:rPr>
                <w:rFonts w:eastAsia="Times New Roman" w:cs="Arial"/>
                <w:szCs w:val="18"/>
                <w:lang w:val="fr-FR" w:eastAsia="ar-SA"/>
              </w:rPr>
            </w:pPr>
            <w:proofErr w:type="spellStart"/>
            <w:r w:rsidRPr="004123DE">
              <w:rPr>
                <w:rFonts w:eastAsia="Times New Roman" w:cs="Arial"/>
                <w:szCs w:val="18"/>
                <w:lang w:val="fr-FR" w:eastAsia="ar-SA"/>
              </w:rPr>
              <w:t>Revised</w:t>
            </w:r>
            <w:proofErr w:type="spellEnd"/>
            <w:r w:rsidRPr="004123DE">
              <w:rPr>
                <w:rFonts w:eastAsia="Times New Roman" w:cs="Arial"/>
                <w:szCs w:val="18"/>
                <w:lang w:val="fr-FR" w:eastAsia="ar-SA"/>
              </w:rPr>
              <w:t xml:space="preserve"> to S1-232503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CF7D05A" w14:textId="77777777" w:rsidR="009227B8" w:rsidRPr="004123DE" w:rsidRDefault="009227B8" w:rsidP="000B29A0">
            <w:pPr>
              <w:spacing w:after="0" w:line="240" w:lineRule="auto"/>
              <w:rPr>
                <w:rFonts w:eastAsia="Arial Unicode MS" w:cs="Arial"/>
                <w:i/>
                <w:szCs w:val="18"/>
                <w:lang w:eastAsia="ar-SA"/>
              </w:rPr>
            </w:pPr>
            <w:r w:rsidRPr="004123DE">
              <w:rPr>
                <w:rFonts w:eastAsia="Arial Unicode MS" w:cs="Arial"/>
                <w:i/>
                <w:szCs w:val="18"/>
                <w:lang w:eastAsia="ar-SA"/>
              </w:rPr>
              <w:t xml:space="preserve">WI </w:t>
            </w:r>
            <w:r w:rsidRPr="004123DE">
              <w:rPr>
                <w:rFonts w:eastAsia="Arial Unicode MS" w:cs="Arial"/>
                <w:iCs/>
                <w:szCs w:val="18"/>
                <w:lang w:eastAsia="ar-SA"/>
              </w:rPr>
              <w:t>FS_FRMCS_Ph5</w:t>
            </w:r>
            <w:r w:rsidRPr="004123DE">
              <w:rPr>
                <w:noProof/>
              </w:rPr>
              <w:t xml:space="preserve"> </w:t>
            </w:r>
            <w:r w:rsidRPr="004123DE">
              <w:rPr>
                <w:rFonts w:eastAsia="Arial Unicode MS" w:cs="Arial"/>
                <w:i/>
                <w:szCs w:val="18"/>
                <w:lang w:eastAsia="ar-SA"/>
              </w:rPr>
              <w:t>Rel-19 CR</w:t>
            </w:r>
            <w:r w:rsidRPr="004123DE">
              <w:t>0029</w:t>
            </w:r>
            <w:r w:rsidRPr="004123DE">
              <w:rPr>
                <w:rFonts w:eastAsia="Arial Unicode MS" w:cs="Arial"/>
                <w:i/>
                <w:szCs w:val="18"/>
                <w:lang w:eastAsia="ar-SA"/>
              </w:rPr>
              <w:t>R- Cat F</w:t>
            </w:r>
          </w:p>
          <w:p w14:paraId="4A010AF3" w14:textId="77777777" w:rsidR="009227B8" w:rsidRPr="004123DE" w:rsidRDefault="009227B8" w:rsidP="000B29A0">
            <w:pPr>
              <w:spacing w:after="0" w:line="240" w:lineRule="auto"/>
              <w:rPr>
                <w:rFonts w:eastAsia="Arial Unicode MS" w:cs="Arial"/>
                <w:szCs w:val="18"/>
                <w:lang w:eastAsia="ar-SA"/>
              </w:rPr>
            </w:pPr>
          </w:p>
        </w:tc>
      </w:tr>
      <w:tr w:rsidR="009227B8" w:rsidRPr="00B209E2" w14:paraId="003A2994" w14:textId="77777777" w:rsidTr="009227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A39A2D" w14:textId="77777777" w:rsidR="009227B8" w:rsidRPr="004123DE" w:rsidRDefault="009227B8" w:rsidP="000B29A0">
            <w:pPr>
              <w:snapToGrid w:val="0"/>
              <w:spacing w:after="0" w:line="240" w:lineRule="auto"/>
              <w:rPr>
                <w:rFonts w:eastAsia="Times New Roman" w:cs="Arial"/>
                <w:szCs w:val="18"/>
                <w:lang w:val="fr-FR" w:eastAsia="ar-SA"/>
              </w:rPr>
            </w:pPr>
            <w:r w:rsidRPr="004123DE">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5E70B7" w14:textId="1C0F8642" w:rsidR="009227B8" w:rsidRPr="004123DE" w:rsidRDefault="007C3EAD" w:rsidP="000B29A0">
            <w:pPr>
              <w:snapToGrid w:val="0"/>
              <w:spacing w:after="0" w:line="240" w:lineRule="auto"/>
            </w:pPr>
            <w:hyperlink r:id="rId408" w:history="1">
              <w:r w:rsidR="009227B8" w:rsidRPr="004123DE">
                <w:rPr>
                  <w:rStyle w:val="Hyperlink"/>
                  <w:rFonts w:cs="Arial"/>
                  <w:color w:val="auto"/>
                </w:rPr>
                <w:t>S1-232503</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6E16D114" w14:textId="77777777" w:rsidR="009227B8" w:rsidRPr="004123DE" w:rsidRDefault="009227B8" w:rsidP="000B29A0">
            <w:pPr>
              <w:snapToGrid w:val="0"/>
              <w:spacing w:after="0" w:line="240" w:lineRule="auto"/>
            </w:pPr>
            <w:r w:rsidRPr="004123DE">
              <w:t>UIC</w:t>
            </w:r>
          </w:p>
          <w:p w14:paraId="7C5FD9BC" w14:textId="77777777" w:rsidR="009227B8" w:rsidRPr="004123DE" w:rsidRDefault="009227B8" w:rsidP="000B29A0">
            <w:pPr>
              <w:snapToGrid w:val="0"/>
              <w:spacing w:after="0" w:line="240" w:lineRule="auto"/>
            </w:pP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430E9AD" w14:textId="77777777" w:rsidR="009227B8" w:rsidRPr="004123DE" w:rsidRDefault="009227B8" w:rsidP="000B29A0">
            <w:pPr>
              <w:snapToGrid w:val="0"/>
              <w:spacing w:after="0" w:line="240" w:lineRule="auto"/>
            </w:pPr>
            <w:r w:rsidRPr="004123DE">
              <w:t>22.989v19.3.0 Update of gap analysis of railway emergency alert, multi-talker control, authorisation of communication, arbitration use cases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381465F" w14:textId="77777777" w:rsidR="009227B8" w:rsidRPr="004123DE" w:rsidRDefault="009227B8" w:rsidP="000B29A0">
            <w:pPr>
              <w:snapToGrid w:val="0"/>
              <w:spacing w:after="0" w:line="240" w:lineRule="auto"/>
              <w:rPr>
                <w:rFonts w:eastAsia="Times New Roman" w:cs="Arial"/>
                <w:szCs w:val="18"/>
                <w:lang w:val="fr-FR" w:eastAsia="ar-SA"/>
              </w:rPr>
            </w:pPr>
            <w:proofErr w:type="spellStart"/>
            <w:r w:rsidRPr="004123DE">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1759103" w14:textId="77777777" w:rsidR="009227B8" w:rsidRPr="004123DE" w:rsidRDefault="009227B8" w:rsidP="000B29A0">
            <w:pPr>
              <w:spacing w:after="0" w:line="240" w:lineRule="auto"/>
              <w:rPr>
                <w:rFonts w:eastAsia="Arial Unicode MS" w:cs="Arial"/>
                <w:i/>
                <w:szCs w:val="18"/>
                <w:lang w:eastAsia="ar-SA"/>
              </w:rPr>
            </w:pPr>
            <w:r w:rsidRPr="004123DE">
              <w:rPr>
                <w:rFonts w:eastAsia="Arial Unicode MS" w:cs="Arial"/>
                <w:i/>
                <w:szCs w:val="18"/>
                <w:lang w:eastAsia="ar-SA"/>
              </w:rPr>
              <w:t xml:space="preserve">WI </w:t>
            </w:r>
            <w:r w:rsidRPr="004123DE">
              <w:rPr>
                <w:rFonts w:eastAsia="Arial Unicode MS" w:cs="Arial"/>
                <w:i/>
                <w:iCs/>
                <w:szCs w:val="18"/>
                <w:lang w:eastAsia="ar-SA"/>
              </w:rPr>
              <w:t>FS_FRMCS_Ph5</w:t>
            </w:r>
            <w:r w:rsidRPr="004123DE">
              <w:rPr>
                <w:i/>
                <w:noProof/>
              </w:rPr>
              <w:t xml:space="preserve"> </w:t>
            </w:r>
            <w:r w:rsidRPr="004123DE">
              <w:rPr>
                <w:rFonts w:eastAsia="Arial Unicode MS" w:cs="Arial"/>
                <w:i/>
                <w:szCs w:val="18"/>
                <w:lang w:eastAsia="ar-SA"/>
              </w:rPr>
              <w:t>Rel-19 CR</w:t>
            </w:r>
            <w:r w:rsidRPr="004123DE">
              <w:rPr>
                <w:i/>
              </w:rPr>
              <w:t>0029</w:t>
            </w:r>
            <w:r w:rsidRPr="004123DE">
              <w:rPr>
                <w:rFonts w:eastAsia="Arial Unicode MS" w:cs="Arial"/>
                <w:i/>
                <w:szCs w:val="18"/>
                <w:lang w:eastAsia="ar-SA"/>
              </w:rPr>
              <w:t>R- Cat F</w:t>
            </w:r>
          </w:p>
          <w:p w14:paraId="46490C83" w14:textId="77777777" w:rsidR="009227B8" w:rsidRPr="004123DE" w:rsidRDefault="009227B8" w:rsidP="000B29A0">
            <w:pPr>
              <w:spacing w:after="0" w:line="240" w:lineRule="auto"/>
              <w:rPr>
                <w:rFonts w:eastAsia="Arial Unicode MS" w:cs="Arial"/>
                <w:szCs w:val="18"/>
                <w:lang w:eastAsia="ar-SA"/>
              </w:rPr>
            </w:pPr>
          </w:p>
          <w:p w14:paraId="7B71D122" w14:textId="77777777" w:rsidR="009227B8" w:rsidRPr="004123DE" w:rsidRDefault="009227B8" w:rsidP="000B29A0">
            <w:pPr>
              <w:spacing w:after="0" w:line="240" w:lineRule="auto"/>
              <w:rPr>
                <w:rFonts w:eastAsia="Arial Unicode MS" w:cs="Arial"/>
                <w:szCs w:val="18"/>
                <w:lang w:eastAsia="ar-SA"/>
              </w:rPr>
            </w:pPr>
            <w:r w:rsidRPr="004123DE">
              <w:rPr>
                <w:rFonts w:eastAsia="Arial Unicode MS" w:cs="Arial"/>
                <w:szCs w:val="18"/>
                <w:lang w:eastAsia="ar-SA"/>
              </w:rPr>
              <w:t>Revision of S1-232249</w:t>
            </w:r>
          </w:p>
          <w:p w14:paraId="5870F37F" w14:textId="77777777" w:rsidR="009227B8" w:rsidRPr="004123DE" w:rsidRDefault="009227B8" w:rsidP="000B29A0">
            <w:pPr>
              <w:spacing w:after="0" w:line="240" w:lineRule="auto"/>
              <w:rPr>
                <w:rFonts w:eastAsia="Arial Unicode MS" w:cs="Arial"/>
                <w:szCs w:val="18"/>
                <w:lang w:eastAsia="ar-SA"/>
              </w:rPr>
            </w:pPr>
            <w:r w:rsidRPr="004123DE">
              <w:rPr>
                <w:rFonts w:eastAsia="Arial Unicode MS" w:cs="Arial"/>
                <w:szCs w:val="18"/>
                <w:lang w:eastAsia="ar-SA"/>
              </w:rPr>
              <w:t>.</w:t>
            </w:r>
          </w:p>
        </w:tc>
      </w:tr>
      <w:tr w:rsidR="00CC2E0E" w:rsidRPr="00745D37" w14:paraId="6625C4C8" w14:textId="77777777" w:rsidTr="00E61342">
        <w:trPr>
          <w:trHeight w:val="141"/>
        </w:trPr>
        <w:tc>
          <w:tcPr>
            <w:tcW w:w="14426" w:type="dxa"/>
            <w:gridSpan w:val="6"/>
            <w:tcBorders>
              <w:bottom w:val="single" w:sz="4" w:space="0" w:color="auto"/>
            </w:tcBorders>
            <w:shd w:val="clear" w:color="auto" w:fill="F2F2F2" w:themeFill="background1" w:themeFillShade="F2"/>
          </w:tcPr>
          <w:p w14:paraId="4478B788" w14:textId="64B1111F" w:rsidR="00CC2E0E" w:rsidRPr="00745D37" w:rsidRDefault="00CC2E0E" w:rsidP="00CC2E0E">
            <w:pPr>
              <w:pStyle w:val="Heading3"/>
              <w:rPr>
                <w:lang w:val="en-US"/>
              </w:rPr>
            </w:pPr>
            <w:r w:rsidRPr="002C3C0B">
              <w:t>FRMCS_Ph5</w:t>
            </w:r>
            <w:r>
              <w:t>: FRMCS Phase 5</w:t>
            </w:r>
            <w:r w:rsidRPr="00745D37">
              <w:rPr>
                <w:lang w:val="en-US"/>
              </w:rPr>
              <w:t xml:space="preserve"> </w:t>
            </w:r>
            <w:r>
              <w:rPr>
                <w:lang w:val="en-US"/>
              </w:rPr>
              <w:t>[</w:t>
            </w:r>
            <w:hyperlink r:id="rId409" w:history="1">
              <w:r w:rsidRPr="002C3C0B">
                <w:rPr>
                  <w:rStyle w:val="Hyperlink"/>
                  <w:lang w:val="en-US"/>
                </w:rPr>
                <w:t>SP-230512</w:t>
              </w:r>
            </w:hyperlink>
            <w:r w:rsidRPr="00745D37">
              <w:rPr>
                <w:lang w:val="en-US"/>
              </w:rPr>
              <w:t>]</w:t>
            </w:r>
          </w:p>
        </w:tc>
      </w:tr>
      <w:tr w:rsidR="00CC2E0E" w:rsidRPr="00B209E2" w14:paraId="720C823B" w14:textId="77777777" w:rsidTr="00E61342">
        <w:trPr>
          <w:trHeight w:val="141"/>
        </w:trPr>
        <w:tc>
          <w:tcPr>
            <w:tcW w:w="14426" w:type="dxa"/>
            <w:gridSpan w:val="6"/>
            <w:tcBorders>
              <w:bottom w:val="single" w:sz="4" w:space="0" w:color="auto"/>
            </w:tcBorders>
            <w:shd w:val="clear" w:color="auto" w:fill="auto"/>
          </w:tcPr>
          <w:p w14:paraId="51FB0778" w14:textId="77777777" w:rsidR="00CC2E0E" w:rsidRPr="004067FF" w:rsidRDefault="00CC2E0E" w:rsidP="00CC2E0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50CCA2A" w14:textId="610153B3" w:rsidR="00CC2E0E" w:rsidRPr="003D5DD8" w:rsidRDefault="00CC2E0E" w:rsidP="00CC2E0E">
            <w:pPr>
              <w:suppressAutoHyphens/>
              <w:spacing w:after="0" w:line="240" w:lineRule="auto"/>
              <w:rPr>
                <w:rStyle w:val="Hyperlink"/>
                <w:rFonts w:eastAsia="Arial Unicode MS" w:cs="Arial"/>
                <w:color w:val="auto"/>
                <w:szCs w:val="18"/>
                <w:u w:val="none"/>
                <w:lang w:val="fr-FR" w:eastAsia="ar-SA"/>
              </w:rPr>
            </w:pPr>
            <w:r w:rsidRPr="00B209E2">
              <w:rPr>
                <w:rFonts w:eastAsia="Arial Unicode MS" w:cs="Arial"/>
                <w:szCs w:val="18"/>
                <w:lang w:val="fr-FR" w:eastAsia="ar-SA"/>
              </w:rPr>
              <w:t xml:space="preserve">Rapporteur: </w:t>
            </w:r>
            <w:r w:rsidRPr="00B209E2">
              <w:rPr>
                <w:lang w:val="fr-FR"/>
              </w:rPr>
              <w:t xml:space="preserve">Guillaume </w:t>
            </w:r>
            <w:proofErr w:type="spellStart"/>
            <w:r w:rsidRPr="00B209E2">
              <w:rPr>
                <w:lang w:val="fr-FR"/>
              </w:rPr>
              <w:t>Gach</w:t>
            </w:r>
            <w:proofErr w:type="spellEnd"/>
            <w:r w:rsidRPr="00B209E2">
              <w:rPr>
                <w:lang w:val="fr-FR"/>
              </w:rPr>
              <w:t xml:space="preserve"> (UIC)</w:t>
            </w:r>
          </w:p>
          <w:p w14:paraId="06B4A6B8" w14:textId="74F6B26E" w:rsidR="00CC2E0E" w:rsidRDefault="00CC2E0E" w:rsidP="00CC2E0E">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102</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B6CA540" w14:textId="5C29791B" w:rsidR="00CC2E0E" w:rsidRPr="00AA7BD2" w:rsidRDefault="00CC2E0E" w:rsidP="00CC2E0E">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25</w:t>
            </w:r>
            <w:r w:rsidRPr="0059704C">
              <w:rPr>
                <w:rFonts w:eastAsia="Arial Unicode MS" w:cs="Arial"/>
                <w:szCs w:val="18"/>
                <w:lang w:val="fr-FR" w:eastAsia="ar-SA"/>
              </w:rPr>
              <w:t>%</w:t>
            </w:r>
          </w:p>
        </w:tc>
      </w:tr>
      <w:tr w:rsidR="009227B8" w:rsidRPr="00B209E2" w14:paraId="56FB34B5" w14:textId="77777777" w:rsidTr="009227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704A1B" w14:textId="77777777" w:rsidR="009227B8" w:rsidRPr="00213317" w:rsidRDefault="009227B8" w:rsidP="000B29A0">
            <w:pPr>
              <w:snapToGrid w:val="0"/>
              <w:spacing w:after="0" w:line="240" w:lineRule="auto"/>
              <w:rPr>
                <w:rFonts w:eastAsia="Times New Roman" w:cs="Arial"/>
                <w:szCs w:val="18"/>
                <w:lang w:val="fr-FR" w:eastAsia="ar-SA"/>
              </w:rPr>
            </w:pPr>
            <w:r w:rsidRPr="00213317">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D7C88B" w14:textId="4D4C252E" w:rsidR="009227B8" w:rsidRPr="00213317" w:rsidRDefault="007C3EAD" w:rsidP="000B29A0">
            <w:pPr>
              <w:snapToGrid w:val="0"/>
              <w:spacing w:after="0" w:line="240" w:lineRule="auto"/>
            </w:pPr>
            <w:hyperlink r:id="rId410" w:history="1">
              <w:r w:rsidR="009227B8" w:rsidRPr="00213317">
                <w:rPr>
                  <w:rStyle w:val="Hyperlink"/>
                  <w:rFonts w:cs="Arial"/>
                  <w:color w:val="auto"/>
                </w:rPr>
                <w:t>S1-232199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8357B6D" w14:textId="77777777" w:rsidR="009227B8" w:rsidRPr="00213317" w:rsidRDefault="009227B8" w:rsidP="000B29A0">
            <w:pPr>
              <w:snapToGrid w:val="0"/>
              <w:spacing w:after="0" w:line="240" w:lineRule="auto"/>
            </w:pPr>
            <w:r w:rsidRPr="00213317">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6CCD30B" w14:textId="77777777" w:rsidR="009227B8" w:rsidRPr="00213317" w:rsidRDefault="009227B8" w:rsidP="000B29A0">
            <w:pPr>
              <w:snapToGrid w:val="0"/>
              <w:spacing w:after="0" w:line="240" w:lineRule="auto"/>
            </w:pPr>
            <w:r w:rsidRPr="00213317">
              <w:t>22.179v19.0.0 Enhancement of multi-talker control</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AC95405" w14:textId="77777777" w:rsidR="009227B8" w:rsidRPr="00213317" w:rsidRDefault="009227B8" w:rsidP="000B29A0">
            <w:pPr>
              <w:snapToGrid w:val="0"/>
              <w:spacing w:after="0" w:line="240" w:lineRule="auto"/>
              <w:rPr>
                <w:rFonts w:eastAsia="Times New Roman" w:cs="Arial"/>
                <w:szCs w:val="18"/>
                <w:lang w:val="fr-FR" w:eastAsia="ar-SA"/>
              </w:rPr>
            </w:pPr>
            <w:proofErr w:type="spellStart"/>
            <w:r w:rsidRPr="00213317">
              <w:rPr>
                <w:rFonts w:eastAsia="Times New Roman" w:cs="Arial"/>
                <w:szCs w:val="18"/>
                <w:lang w:val="fr-FR" w:eastAsia="ar-SA"/>
              </w:rPr>
              <w:t>Revised</w:t>
            </w:r>
            <w:proofErr w:type="spellEnd"/>
            <w:r w:rsidRPr="00213317">
              <w:rPr>
                <w:rFonts w:eastAsia="Times New Roman" w:cs="Arial"/>
                <w:szCs w:val="18"/>
                <w:lang w:val="fr-FR" w:eastAsia="ar-SA"/>
              </w:rPr>
              <w:t xml:space="preserve"> to S1-232501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8A90396" w14:textId="77777777" w:rsidR="009227B8" w:rsidRPr="00213317" w:rsidRDefault="009227B8" w:rsidP="000B29A0">
            <w:pPr>
              <w:spacing w:after="0" w:line="240" w:lineRule="auto"/>
              <w:rPr>
                <w:rFonts w:eastAsia="Arial Unicode MS" w:cs="Arial"/>
                <w:i/>
                <w:szCs w:val="18"/>
                <w:lang w:eastAsia="ar-SA"/>
              </w:rPr>
            </w:pPr>
            <w:r w:rsidRPr="00213317">
              <w:rPr>
                <w:rFonts w:eastAsia="Arial Unicode MS" w:cs="Arial"/>
                <w:i/>
                <w:szCs w:val="18"/>
                <w:lang w:eastAsia="ar-SA"/>
              </w:rPr>
              <w:t xml:space="preserve">WI </w:t>
            </w:r>
            <w:r w:rsidRPr="00213317">
              <w:rPr>
                <w:rFonts w:eastAsia="Arial Unicode MS" w:cs="Arial"/>
                <w:iCs/>
                <w:szCs w:val="18"/>
                <w:lang w:eastAsia="ar-SA"/>
              </w:rPr>
              <w:t>FS_FRMCS_Ph5</w:t>
            </w:r>
            <w:r w:rsidRPr="00213317">
              <w:rPr>
                <w:noProof/>
              </w:rPr>
              <w:t xml:space="preserve"> </w:t>
            </w:r>
            <w:r w:rsidRPr="00213317">
              <w:rPr>
                <w:rFonts w:eastAsia="Arial Unicode MS" w:cs="Arial"/>
                <w:i/>
                <w:szCs w:val="18"/>
                <w:lang w:eastAsia="ar-SA"/>
              </w:rPr>
              <w:t>Rel-19 CR</w:t>
            </w:r>
            <w:r w:rsidRPr="00213317">
              <w:t>0077</w:t>
            </w:r>
            <w:r w:rsidRPr="00213317">
              <w:rPr>
                <w:rFonts w:eastAsia="Arial Unicode MS" w:cs="Arial"/>
                <w:i/>
                <w:szCs w:val="18"/>
                <w:lang w:eastAsia="ar-SA"/>
              </w:rPr>
              <w:t>R- Cat F</w:t>
            </w:r>
          </w:p>
        </w:tc>
      </w:tr>
      <w:tr w:rsidR="009227B8" w:rsidRPr="00B209E2" w14:paraId="62E9456A" w14:textId="77777777" w:rsidTr="009227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E21EBD3" w14:textId="77777777" w:rsidR="009227B8" w:rsidRPr="000D7C62" w:rsidRDefault="009227B8" w:rsidP="000B29A0">
            <w:pPr>
              <w:snapToGrid w:val="0"/>
              <w:spacing w:after="0" w:line="240" w:lineRule="auto"/>
              <w:rPr>
                <w:rFonts w:eastAsia="Times New Roman" w:cs="Arial"/>
                <w:szCs w:val="18"/>
                <w:lang w:val="fr-FR" w:eastAsia="ar-SA"/>
              </w:rPr>
            </w:pPr>
            <w:r w:rsidRPr="000D7C62">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610951" w14:textId="6BAE5DDA" w:rsidR="009227B8" w:rsidRPr="000D7C62" w:rsidRDefault="007C3EAD" w:rsidP="000B29A0">
            <w:pPr>
              <w:snapToGrid w:val="0"/>
              <w:spacing w:after="0" w:line="240" w:lineRule="auto"/>
            </w:pPr>
            <w:hyperlink r:id="rId411" w:history="1">
              <w:r w:rsidR="009227B8" w:rsidRPr="000D7C62">
                <w:rPr>
                  <w:rStyle w:val="Hyperlink"/>
                  <w:rFonts w:cs="Arial"/>
                  <w:color w:val="auto"/>
                </w:rPr>
                <w:t>S1-232501</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3AF5873" w14:textId="77777777" w:rsidR="009227B8" w:rsidRPr="000D7C62" w:rsidRDefault="009227B8" w:rsidP="000B29A0">
            <w:pPr>
              <w:snapToGrid w:val="0"/>
              <w:spacing w:after="0" w:line="240" w:lineRule="auto"/>
            </w:pPr>
            <w:r w:rsidRPr="000D7C62">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8E0D62B" w14:textId="77777777" w:rsidR="009227B8" w:rsidRPr="000D7C62" w:rsidRDefault="009227B8" w:rsidP="000B29A0">
            <w:pPr>
              <w:snapToGrid w:val="0"/>
              <w:spacing w:after="0" w:line="240" w:lineRule="auto"/>
            </w:pPr>
            <w:r w:rsidRPr="000D7C62">
              <w:t>22.179v19.0.0 Enhancement of multi-talker control</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48517C5" w14:textId="77777777" w:rsidR="009227B8" w:rsidRPr="000D7C62" w:rsidRDefault="009227B8" w:rsidP="000B29A0">
            <w:pPr>
              <w:snapToGrid w:val="0"/>
              <w:spacing w:after="0" w:line="240" w:lineRule="auto"/>
              <w:rPr>
                <w:rFonts w:eastAsia="Times New Roman" w:cs="Arial"/>
                <w:szCs w:val="18"/>
                <w:lang w:val="fr-FR" w:eastAsia="ar-SA"/>
              </w:rPr>
            </w:pPr>
            <w:proofErr w:type="spellStart"/>
            <w:r w:rsidRPr="000D7C62">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0EDCCFC" w14:textId="77777777" w:rsidR="009227B8" w:rsidRPr="000D7C62" w:rsidRDefault="009227B8" w:rsidP="000B29A0">
            <w:pPr>
              <w:spacing w:after="0" w:line="240" w:lineRule="auto"/>
              <w:rPr>
                <w:rFonts w:eastAsia="Arial Unicode MS" w:cs="Arial"/>
                <w:szCs w:val="18"/>
                <w:lang w:eastAsia="ar-SA"/>
              </w:rPr>
            </w:pPr>
            <w:r w:rsidRPr="000D7C62">
              <w:rPr>
                <w:rFonts w:eastAsia="Arial Unicode MS" w:cs="Arial"/>
                <w:i/>
                <w:szCs w:val="18"/>
                <w:lang w:eastAsia="ar-SA"/>
              </w:rPr>
              <w:t xml:space="preserve">WI </w:t>
            </w:r>
            <w:r w:rsidRPr="000D7C62">
              <w:rPr>
                <w:rFonts w:eastAsia="Arial Unicode MS" w:cs="Arial"/>
                <w:i/>
                <w:iCs/>
                <w:szCs w:val="18"/>
                <w:lang w:eastAsia="ar-SA"/>
              </w:rPr>
              <w:t>FS_FRMCS_Ph5</w:t>
            </w:r>
            <w:r w:rsidRPr="000D7C62">
              <w:rPr>
                <w:i/>
                <w:noProof/>
              </w:rPr>
              <w:t xml:space="preserve"> </w:t>
            </w:r>
            <w:r w:rsidRPr="000D7C62">
              <w:rPr>
                <w:rFonts w:eastAsia="Arial Unicode MS" w:cs="Arial"/>
                <w:i/>
                <w:szCs w:val="18"/>
                <w:lang w:eastAsia="ar-SA"/>
              </w:rPr>
              <w:t>Rel-19 CR</w:t>
            </w:r>
            <w:r w:rsidRPr="000D7C62">
              <w:rPr>
                <w:i/>
              </w:rPr>
              <w:t>0077</w:t>
            </w:r>
            <w:r w:rsidRPr="000D7C62">
              <w:rPr>
                <w:rFonts w:eastAsia="Arial Unicode MS" w:cs="Arial"/>
                <w:i/>
                <w:szCs w:val="18"/>
                <w:lang w:eastAsia="ar-SA"/>
              </w:rPr>
              <w:t>R- Cat F</w:t>
            </w:r>
          </w:p>
          <w:p w14:paraId="1DDDD962" w14:textId="77777777" w:rsidR="009227B8" w:rsidRPr="000D7C62" w:rsidRDefault="009227B8" w:rsidP="000B29A0">
            <w:pPr>
              <w:spacing w:after="0" w:line="240" w:lineRule="auto"/>
              <w:rPr>
                <w:rFonts w:eastAsia="Arial Unicode MS" w:cs="Arial"/>
                <w:szCs w:val="18"/>
                <w:lang w:eastAsia="ar-SA"/>
              </w:rPr>
            </w:pPr>
            <w:r w:rsidRPr="000D7C62">
              <w:rPr>
                <w:rFonts w:eastAsia="Arial Unicode MS" w:cs="Arial"/>
                <w:szCs w:val="18"/>
                <w:lang w:eastAsia="ar-SA"/>
              </w:rPr>
              <w:t>Revision of S1-232199.</w:t>
            </w:r>
          </w:p>
        </w:tc>
      </w:tr>
      <w:tr w:rsidR="009227B8" w:rsidRPr="00B209E2" w14:paraId="4C8C9940" w14:textId="77777777" w:rsidTr="009227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18D1EB" w14:textId="77777777" w:rsidR="009227B8" w:rsidRPr="00E33154" w:rsidRDefault="009227B8" w:rsidP="000B29A0">
            <w:pPr>
              <w:snapToGrid w:val="0"/>
              <w:spacing w:after="0" w:line="240" w:lineRule="auto"/>
              <w:rPr>
                <w:rFonts w:eastAsia="Times New Roman" w:cs="Arial"/>
                <w:szCs w:val="18"/>
                <w:lang w:val="fr-FR" w:eastAsia="ar-SA"/>
              </w:rPr>
            </w:pPr>
            <w:r w:rsidRPr="00E33154">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39F91E" w14:textId="0A268B0D" w:rsidR="009227B8" w:rsidRPr="00E33154" w:rsidRDefault="007C3EAD" w:rsidP="000B29A0">
            <w:pPr>
              <w:snapToGrid w:val="0"/>
              <w:spacing w:after="0" w:line="240" w:lineRule="auto"/>
            </w:pPr>
            <w:hyperlink r:id="rId412" w:history="1">
              <w:r w:rsidR="009227B8" w:rsidRPr="00E33154">
                <w:rPr>
                  <w:rStyle w:val="Hyperlink"/>
                  <w:rFonts w:cs="Arial"/>
                  <w:color w:val="auto"/>
                </w:rPr>
                <w:t>S1-232225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C16B815" w14:textId="77777777" w:rsidR="009227B8" w:rsidRPr="00E33154" w:rsidRDefault="009227B8" w:rsidP="000B29A0">
            <w:pPr>
              <w:snapToGrid w:val="0"/>
              <w:spacing w:after="0" w:line="240" w:lineRule="auto"/>
            </w:pPr>
            <w:r w:rsidRPr="00E33154">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EA0E2B5" w14:textId="77777777" w:rsidR="009227B8" w:rsidRPr="00E33154" w:rsidRDefault="009227B8" w:rsidP="000B29A0">
            <w:pPr>
              <w:snapToGrid w:val="0"/>
              <w:spacing w:after="0" w:line="240" w:lineRule="auto"/>
            </w:pPr>
            <w:r w:rsidRPr="00E33154">
              <w:t>22.280v19.2.0 Clarification  on interconnection and migration versus interworking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D2614F1" w14:textId="77777777" w:rsidR="009227B8" w:rsidRPr="00E33154" w:rsidRDefault="009227B8" w:rsidP="000B29A0">
            <w:pPr>
              <w:snapToGrid w:val="0"/>
              <w:spacing w:after="0" w:line="240" w:lineRule="auto"/>
              <w:rPr>
                <w:rFonts w:eastAsia="Times New Roman" w:cs="Arial"/>
                <w:szCs w:val="18"/>
                <w:lang w:val="fr-FR" w:eastAsia="ar-SA"/>
              </w:rPr>
            </w:pPr>
            <w:proofErr w:type="spellStart"/>
            <w:r w:rsidRPr="00E33154">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8FE3D8F" w14:textId="77777777" w:rsidR="009227B8" w:rsidRPr="00E33154" w:rsidRDefault="009227B8" w:rsidP="000B29A0">
            <w:pPr>
              <w:spacing w:after="0" w:line="240" w:lineRule="auto"/>
              <w:rPr>
                <w:rFonts w:eastAsia="Arial Unicode MS" w:cs="Arial"/>
                <w:i/>
                <w:szCs w:val="18"/>
                <w:lang w:eastAsia="ar-SA"/>
              </w:rPr>
            </w:pPr>
            <w:r w:rsidRPr="00E33154">
              <w:rPr>
                <w:rFonts w:eastAsia="Arial Unicode MS" w:cs="Arial"/>
                <w:i/>
                <w:szCs w:val="18"/>
                <w:lang w:eastAsia="ar-SA"/>
              </w:rPr>
              <w:t xml:space="preserve">WI </w:t>
            </w:r>
            <w:r w:rsidRPr="00E33154">
              <w:rPr>
                <w:rFonts w:eastAsia="Arial Unicode MS" w:cs="Arial"/>
                <w:iCs/>
                <w:szCs w:val="18"/>
                <w:lang w:eastAsia="ar-SA"/>
              </w:rPr>
              <w:t>FS_FRMCS_Ph5</w:t>
            </w:r>
            <w:r w:rsidRPr="00E33154">
              <w:rPr>
                <w:noProof/>
              </w:rPr>
              <w:t xml:space="preserve"> </w:t>
            </w:r>
            <w:r w:rsidRPr="00E33154">
              <w:rPr>
                <w:rFonts w:eastAsia="Arial Unicode MS" w:cs="Arial"/>
                <w:i/>
                <w:szCs w:val="18"/>
                <w:lang w:eastAsia="ar-SA"/>
              </w:rPr>
              <w:t>Rel-19 CR</w:t>
            </w:r>
            <w:r w:rsidRPr="00E33154">
              <w:t>0164</w:t>
            </w:r>
            <w:r w:rsidRPr="00E33154">
              <w:rPr>
                <w:rFonts w:eastAsia="Arial Unicode MS" w:cs="Arial"/>
                <w:i/>
                <w:szCs w:val="18"/>
                <w:lang w:eastAsia="ar-SA"/>
              </w:rPr>
              <w:t>R- Cat F</w:t>
            </w:r>
          </w:p>
        </w:tc>
      </w:tr>
      <w:tr w:rsidR="009227B8" w:rsidRPr="00B209E2" w14:paraId="6CC68B36" w14:textId="77777777" w:rsidTr="009227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E0014B" w14:textId="77777777" w:rsidR="009227B8" w:rsidRPr="00021F24" w:rsidRDefault="009227B8" w:rsidP="000B29A0">
            <w:pPr>
              <w:snapToGrid w:val="0"/>
              <w:spacing w:after="0" w:line="240" w:lineRule="auto"/>
              <w:rPr>
                <w:rFonts w:eastAsia="Times New Roman" w:cs="Arial"/>
                <w:szCs w:val="18"/>
                <w:lang w:val="fr-FR" w:eastAsia="ar-SA"/>
              </w:rPr>
            </w:pPr>
            <w:r w:rsidRPr="00021F24">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9E7A4E" w14:textId="03198B2E" w:rsidR="009227B8" w:rsidRPr="00021F24" w:rsidRDefault="007C3EAD" w:rsidP="000B29A0">
            <w:pPr>
              <w:snapToGrid w:val="0"/>
              <w:spacing w:after="0" w:line="240" w:lineRule="auto"/>
            </w:pPr>
            <w:hyperlink r:id="rId413" w:history="1">
              <w:r w:rsidR="009227B8" w:rsidRPr="00021F24">
                <w:rPr>
                  <w:rStyle w:val="Hyperlink"/>
                  <w:rFonts w:cs="Arial"/>
                  <w:color w:val="auto"/>
                </w:rPr>
                <w:t>S1-232234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EC6D6EE" w14:textId="77777777" w:rsidR="009227B8" w:rsidRPr="00021F24" w:rsidRDefault="009227B8" w:rsidP="000B29A0">
            <w:pPr>
              <w:snapToGrid w:val="0"/>
              <w:spacing w:after="0" w:line="240" w:lineRule="auto"/>
            </w:pPr>
            <w:r w:rsidRPr="00021F24">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D304513" w14:textId="77777777" w:rsidR="009227B8" w:rsidRPr="00021F24" w:rsidRDefault="009227B8" w:rsidP="000B29A0">
            <w:pPr>
              <w:snapToGrid w:val="0"/>
              <w:spacing w:after="0" w:line="240" w:lineRule="auto"/>
            </w:pPr>
            <w:r w:rsidRPr="00021F24">
              <w:t>22.280v19.2.0 Addition of requirements for Ad hoc Group Emergency Alert and for multiple MCX communications reception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FD6B0DD" w14:textId="77777777" w:rsidR="009227B8" w:rsidRPr="00021F24" w:rsidRDefault="009227B8" w:rsidP="000B29A0">
            <w:pPr>
              <w:snapToGrid w:val="0"/>
              <w:spacing w:after="0" w:line="240" w:lineRule="auto"/>
              <w:rPr>
                <w:rFonts w:eastAsia="Times New Roman" w:cs="Arial"/>
                <w:szCs w:val="18"/>
                <w:lang w:val="fr-FR" w:eastAsia="ar-SA"/>
              </w:rPr>
            </w:pPr>
            <w:proofErr w:type="spellStart"/>
            <w:r w:rsidRPr="00021F24">
              <w:rPr>
                <w:rFonts w:eastAsia="Times New Roman" w:cs="Arial"/>
                <w:szCs w:val="18"/>
                <w:lang w:val="fr-FR" w:eastAsia="ar-SA"/>
              </w:rPr>
              <w:t>Revised</w:t>
            </w:r>
            <w:proofErr w:type="spellEnd"/>
            <w:r w:rsidRPr="00021F24">
              <w:rPr>
                <w:rFonts w:eastAsia="Times New Roman" w:cs="Arial"/>
                <w:szCs w:val="18"/>
                <w:lang w:val="fr-FR" w:eastAsia="ar-SA"/>
              </w:rPr>
              <w:t xml:space="preserve"> to S1-232502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4BC249" w14:textId="77777777" w:rsidR="009227B8" w:rsidRPr="00021F24" w:rsidRDefault="009227B8" w:rsidP="000B29A0">
            <w:pPr>
              <w:spacing w:after="0" w:line="240" w:lineRule="auto"/>
              <w:rPr>
                <w:rFonts w:eastAsia="Arial Unicode MS" w:cs="Arial"/>
                <w:i/>
                <w:szCs w:val="18"/>
                <w:lang w:eastAsia="ar-SA"/>
              </w:rPr>
            </w:pPr>
            <w:r w:rsidRPr="00021F24">
              <w:rPr>
                <w:rFonts w:eastAsia="Arial Unicode MS" w:cs="Arial"/>
                <w:i/>
                <w:szCs w:val="18"/>
                <w:lang w:eastAsia="ar-SA"/>
              </w:rPr>
              <w:t xml:space="preserve">WI </w:t>
            </w:r>
            <w:r w:rsidRPr="00021F24">
              <w:rPr>
                <w:rFonts w:eastAsia="Arial Unicode MS" w:cs="Arial"/>
                <w:iCs/>
                <w:szCs w:val="18"/>
                <w:lang w:eastAsia="ar-SA"/>
              </w:rPr>
              <w:t>FS_FRMCS_Ph5</w:t>
            </w:r>
            <w:r w:rsidRPr="00021F24">
              <w:rPr>
                <w:noProof/>
              </w:rPr>
              <w:t xml:space="preserve"> </w:t>
            </w:r>
            <w:r w:rsidRPr="00021F24">
              <w:rPr>
                <w:rFonts w:eastAsia="Arial Unicode MS" w:cs="Arial"/>
                <w:i/>
                <w:szCs w:val="18"/>
                <w:lang w:eastAsia="ar-SA"/>
              </w:rPr>
              <w:t>Rel-19 CR</w:t>
            </w:r>
            <w:r w:rsidRPr="00021F24">
              <w:t>0165</w:t>
            </w:r>
            <w:r w:rsidRPr="00021F24">
              <w:rPr>
                <w:rFonts w:eastAsia="Arial Unicode MS" w:cs="Arial"/>
                <w:i/>
                <w:szCs w:val="18"/>
                <w:lang w:eastAsia="ar-SA"/>
              </w:rPr>
              <w:t>R- Cat C</w:t>
            </w:r>
          </w:p>
          <w:p w14:paraId="0769469C" w14:textId="77777777" w:rsidR="009227B8" w:rsidRPr="00021F24" w:rsidRDefault="009227B8" w:rsidP="000B29A0">
            <w:pPr>
              <w:spacing w:after="0" w:line="240" w:lineRule="auto"/>
              <w:rPr>
                <w:rFonts w:eastAsia="Arial Unicode MS" w:cs="Arial"/>
                <w:szCs w:val="18"/>
                <w:lang w:eastAsia="ar-SA"/>
              </w:rPr>
            </w:pPr>
          </w:p>
        </w:tc>
      </w:tr>
      <w:tr w:rsidR="009227B8" w:rsidRPr="00B209E2" w14:paraId="1067C3C2" w14:textId="77777777" w:rsidTr="009227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D78DD5" w14:textId="77777777" w:rsidR="009227B8" w:rsidRPr="009476B9" w:rsidRDefault="009227B8" w:rsidP="000B29A0">
            <w:pPr>
              <w:snapToGrid w:val="0"/>
              <w:spacing w:after="0" w:line="240" w:lineRule="auto"/>
              <w:rPr>
                <w:rFonts w:eastAsia="Times New Roman" w:cs="Arial"/>
                <w:szCs w:val="18"/>
                <w:lang w:val="fr-FR" w:eastAsia="ar-SA"/>
              </w:rPr>
            </w:pPr>
            <w:r w:rsidRPr="009476B9">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68D78E" w14:textId="2D7CDF9C" w:rsidR="009227B8" w:rsidRPr="009476B9" w:rsidRDefault="007C3EAD" w:rsidP="000B29A0">
            <w:pPr>
              <w:snapToGrid w:val="0"/>
              <w:spacing w:after="0" w:line="240" w:lineRule="auto"/>
            </w:pPr>
            <w:hyperlink r:id="rId414" w:history="1">
              <w:r w:rsidR="009227B8" w:rsidRPr="009476B9">
                <w:rPr>
                  <w:rStyle w:val="Hyperlink"/>
                  <w:rFonts w:cs="Arial"/>
                  <w:color w:val="auto"/>
                </w:rPr>
                <w:t>S1-232502</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8223EC0" w14:textId="77777777" w:rsidR="009227B8" w:rsidRPr="009476B9" w:rsidRDefault="009227B8" w:rsidP="000B29A0">
            <w:pPr>
              <w:snapToGrid w:val="0"/>
              <w:spacing w:after="0" w:line="240" w:lineRule="auto"/>
            </w:pPr>
            <w:r w:rsidRPr="009476B9">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4CE0F43" w14:textId="77777777" w:rsidR="009227B8" w:rsidRPr="009476B9" w:rsidRDefault="009227B8" w:rsidP="000B29A0">
            <w:pPr>
              <w:snapToGrid w:val="0"/>
              <w:spacing w:after="0" w:line="240" w:lineRule="auto"/>
            </w:pPr>
            <w:r w:rsidRPr="009476B9">
              <w:t>22.280v19.2.0 Addition of requirements for Ad hoc Group Emergency Alert and for multiple MCX communications reception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02C4A11" w14:textId="77777777" w:rsidR="009227B8" w:rsidRPr="009476B9" w:rsidRDefault="009227B8" w:rsidP="000B29A0">
            <w:pPr>
              <w:snapToGrid w:val="0"/>
              <w:spacing w:after="0" w:line="240" w:lineRule="auto"/>
              <w:rPr>
                <w:rFonts w:eastAsia="Times New Roman" w:cs="Arial"/>
                <w:szCs w:val="18"/>
                <w:lang w:val="fr-FR" w:eastAsia="ar-SA"/>
              </w:rPr>
            </w:pPr>
            <w:proofErr w:type="spellStart"/>
            <w:r w:rsidRPr="009476B9">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E224804" w14:textId="77777777" w:rsidR="009227B8" w:rsidRPr="009476B9" w:rsidRDefault="009227B8" w:rsidP="000B29A0">
            <w:pPr>
              <w:spacing w:after="0" w:line="240" w:lineRule="auto"/>
              <w:rPr>
                <w:rFonts w:eastAsia="Arial Unicode MS" w:cs="Arial"/>
                <w:i/>
                <w:szCs w:val="18"/>
                <w:lang w:eastAsia="ar-SA"/>
              </w:rPr>
            </w:pPr>
            <w:r w:rsidRPr="009476B9">
              <w:rPr>
                <w:rFonts w:eastAsia="Arial Unicode MS" w:cs="Arial"/>
                <w:i/>
                <w:szCs w:val="18"/>
                <w:lang w:eastAsia="ar-SA"/>
              </w:rPr>
              <w:t xml:space="preserve">WI </w:t>
            </w:r>
            <w:r w:rsidRPr="009476B9">
              <w:rPr>
                <w:rFonts w:eastAsia="Arial Unicode MS" w:cs="Arial"/>
                <w:i/>
                <w:iCs/>
                <w:szCs w:val="18"/>
                <w:lang w:eastAsia="ar-SA"/>
              </w:rPr>
              <w:t>FS_FRMCS_Ph5</w:t>
            </w:r>
            <w:r w:rsidRPr="009476B9">
              <w:rPr>
                <w:i/>
                <w:noProof/>
              </w:rPr>
              <w:t xml:space="preserve"> </w:t>
            </w:r>
            <w:r w:rsidRPr="009476B9">
              <w:rPr>
                <w:rFonts w:eastAsia="Arial Unicode MS" w:cs="Arial"/>
                <w:i/>
                <w:szCs w:val="18"/>
                <w:lang w:eastAsia="ar-SA"/>
              </w:rPr>
              <w:t>Rel-19 CR</w:t>
            </w:r>
            <w:r w:rsidRPr="009476B9">
              <w:rPr>
                <w:i/>
              </w:rPr>
              <w:t>0165</w:t>
            </w:r>
            <w:r w:rsidRPr="009476B9">
              <w:rPr>
                <w:rFonts w:eastAsia="Arial Unicode MS" w:cs="Arial"/>
                <w:i/>
                <w:szCs w:val="18"/>
                <w:lang w:eastAsia="ar-SA"/>
              </w:rPr>
              <w:t>R- Cat C</w:t>
            </w:r>
          </w:p>
          <w:p w14:paraId="7431931F" w14:textId="77777777" w:rsidR="009227B8" w:rsidRPr="009476B9" w:rsidRDefault="009227B8" w:rsidP="000B29A0">
            <w:pPr>
              <w:spacing w:after="0" w:line="240" w:lineRule="auto"/>
              <w:rPr>
                <w:rFonts w:eastAsia="Arial Unicode MS" w:cs="Arial"/>
                <w:szCs w:val="18"/>
                <w:lang w:eastAsia="ar-SA"/>
              </w:rPr>
            </w:pPr>
          </w:p>
          <w:p w14:paraId="2CE60C04" w14:textId="77777777" w:rsidR="009227B8" w:rsidRPr="009476B9" w:rsidRDefault="009227B8" w:rsidP="000B29A0">
            <w:pPr>
              <w:spacing w:after="0" w:line="240" w:lineRule="auto"/>
              <w:rPr>
                <w:rFonts w:eastAsia="Arial Unicode MS" w:cs="Arial"/>
                <w:szCs w:val="18"/>
                <w:lang w:eastAsia="ar-SA"/>
              </w:rPr>
            </w:pPr>
            <w:r w:rsidRPr="009476B9">
              <w:rPr>
                <w:rFonts w:eastAsia="Arial Unicode MS" w:cs="Arial"/>
                <w:szCs w:val="18"/>
                <w:lang w:eastAsia="ar-SA"/>
              </w:rPr>
              <w:t>Revision of S1-232234.</w:t>
            </w:r>
          </w:p>
        </w:tc>
      </w:tr>
      <w:tr w:rsidR="009227B8" w:rsidRPr="00B209E2" w14:paraId="1CD270A3" w14:textId="77777777" w:rsidTr="009227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CD95D5" w14:textId="77777777" w:rsidR="009227B8" w:rsidRPr="00D928BF" w:rsidRDefault="009227B8" w:rsidP="000B29A0">
            <w:pPr>
              <w:snapToGrid w:val="0"/>
              <w:spacing w:after="0" w:line="240" w:lineRule="auto"/>
              <w:rPr>
                <w:rFonts w:eastAsia="Times New Roman" w:cs="Arial"/>
                <w:szCs w:val="18"/>
                <w:lang w:val="fr-FR" w:eastAsia="ar-SA"/>
              </w:rPr>
            </w:pPr>
            <w:r w:rsidRPr="00D928BF">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F9FA9A" w14:textId="0136019A" w:rsidR="009227B8" w:rsidRPr="00D928BF" w:rsidRDefault="007C3EAD" w:rsidP="000B29A0">
            <w:pPr>
              <w:snapToGrid w:val="0"/>
              <w:spacing w:after="0" w:line="240" w:lineRule="auto"/>
            </w:pPr>
            <w:hyperlink r:id="rId415" w:history="1">
              <w:r w:rsidR="009227B8" w:rsidRPr="00D928BF">
                <w:rPr>
                  <w:rStyle w:val="Hyperlink"/>
                  <w:rFonts w:cs="Arial"/>
                  <w:color w:val="auto"/>
                </w:rPr>
                <w:t>S1-232251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50FA0EA" w14:textId="77777777" w:rsidR="009227B8" w:rsidRPr="00D928BF" w:rsidRDefault="009227B8" w:rsidP="000B29A0">
            <w:pPr>
              <w:snapToGrid w:val="0"/>
              <w:spacing w:after="0" w:line="240" w:lineRule="auto"/>
            </w:pPr>
            <w:proofErr w:type="spellStart"/>
            <w:r w:rsidRPr="00D928BF">
              <w:t>Kyonggi</w:t>
            </w:r>
            <w:proofErr w:type="spellEnd"/>
            <w:r w:rsidRPr="00D928BF">
              <w:t xml:space="preserve"> University, KT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39D08F9" w14:textId="77777777" w:rsidR="009227B8" w:rsidRPr="00D928BF" w:rsidRDefault="009227B8" w:rsidP="000B29A0">
            <w:pPr>
              <w:snapToGrid w:val="0"/>
              <w:spacing w:after="0" w:line="240" w:lineRule="auto"/>
            </w:pPr>
            <w:r w:rsidRPr="00D928BF">
              <w:t>22.289v17.0.0 Updates on railway communication functionality</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A6E1BBD" w14:textId="77777777" w:rsidR="009227B8" w:rsidRPr="00D928BF" w:rsidRDefault="009227B8" w:rsidP="000B29A0">
            <w:pPr>
              <w:snapToGrid w:val="0"/>
              <w:spacing w:after="0" w:line="240" w:lineRule="auto"/>
              <w:rPr>
                <w:rFonts w:eastAsia="Times New Roman" w:cs="Arial"/>
                <w:szCs w:val="18"/>
                <w:lang w:val="fr-FR" w:eastAsia="ar-SA"/>
              </w:rPr>
            </w:pPr>
            <w:proofErr w:type="spellStart"/>
            <w:r w:rsidRPr="00D928BF">
              <w:rPr>
                <w:rFonts w:eastAsia="Times New Roman" w:cs="Arial"/>
                <w:szCs w:val="18"/>
                <w:lang w:val="fr-FR" w:eastAsia="ar-SA"/>
              </w:rPr>
              <w:t>Revised</w:t>
            </w:r>
            <w:proofErr w:type="spellEnd"/>
            <w:r w:rsidRPr="00D928BF">
              <w:rPr>
                <w:rFonts w:eastAsia="Times New Roman" w:cs="Arial"/>
                <w:szCs w:val="18"/>
                <w:lang w:val="fr-FR" w:eastAsia="ar-SA"/>
              </w:rPr>
              <w:t xml:space="preserve"> to S1-232267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2AEEFD" w14:textId="77777777" w:rsidR="009227B8" w:rsidRPr="00D928BF" w:rsidRDefault="009227B8" w:rsidP="000B29A0">
            <w:pPr>
              <w:spacing w:after="0" w:line="240" w:lineRule="auto"/>
              <w:rPr>
                <w:rFonts w:eastAsia="Arial Unicode MS" w:cs="Arial"/>
                <w:i/>
                <w:szCs w:val="18"/>
                <w:lang w:eastAsia="ar-SA"/>
              </w:rPr>
            </w:pPr>
            <w:r w:rsidRPr="00D928BF">
              <w:rPr>
                <w:rFonts w:eastAsia="Arial Unicode MS" w:cs="Arial"/>
                <w:i/>
                <w:szCs w:val="18"/>
                <w:lang w:eastAsia="ar-SA"/>
              </w:rPr>
              <w:t xml:space="preserve">WI </w:t>
            </w:r>
            <w:r w:rsidRPr="00D928BF">
              <w:rPr>
                <w:rFonts w:eastAsia="Arial Unicode MS" w:cs="Arial"/>
                <w:iCs/>
                <w:szCs w:val="18"/>
                <w:lang w:eastAsia="ar-SA"/>
              </w:rPr>
              <w:t>FS_FRMCS_Ph5</w:t>
            </w:r>
            <w:r w:rsidRPr="00D928BF">
              <w:rPr>
                <w:noProof/>
              </w:rPr>
              <w:t xml:space="preserve"> </w:t>
            </w:r>
            <w:r w:rsidRPr="00D928BF">
              <w:rPr>
                <w:rFonts w:eastAsia="Arial Unicode MS" w:cs="Arial"/>
                <w:i/>
                <w:szCs w:val="18"/>
                <w:lang w:eastAsia="ar-SA"/>
              </w:rPr>
              <w:t>Rel-19 CR</w:t>
            </w:r>
            <w:r w:rsidRPr="00D928BF">
              <w:t>0008</w:t>
            </w:r>
            <w:r w:rsidRPr="00D928BF">
              <w:rPr>
                <w:rFonts w:eastAsia="Arial Unicode MS" w:cs="Arial"/>
                <w:i/>
                <w:szCs w:val="18"/>
                <w:lang w:eastAsia="ar-SA"/>
              </w:rPr>
              <w:t>R- Cat B</w:t>
            </w:r>
          </w:p>
          <w:p w14:paraId="431F24C5" w14:textId="77777777" w:rsidR="009227B8" w:rsidRPr="00D928BF" w:rsidRDefault="009227B8" w:rsidP="000B29A0">
            <w:pPr>
              <w:spacing w:after="0" w:line="240" w:lineRule="auto"/>
              <w:rPr>
                <w:rFonts w:eastAsia="Arial Unicode MS" w:cs="Arial"/>
                <w:i/>
                <w:szCs w:val="18"/>
                <w:lang w:eastAsia="ar-SA"/>
              </w:rPr>
            </w:pPr>
            <w:r w:rsidRPr="00D928BF">
              <w:rPr>
                <w:rFonts w:eastAsia="Arial Unicode MS" w:cs="Arial"/>
                <w:i/>
                <w:szCs w:val="18"/>
                <w:highlight w:val="yellow"/>
                <w:lang w:eastAsia="ar-SA"/>
              </w:rPr>
              <w:t>TR wrong format, changes are not visible ( all new text must be in track changes)</w:t>
            </w:r>
          </w:p>
        </w:tc>
      </w:tr>
      <w:tr w:rsidR="009227B8" w:rsidRPr="00B209E2" w14:paraId="3219E0DE" w14:textId="77777777" w:rsidTr="009227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37D33D" w14:textId="77777777" w:rsidR="009227B8" w:rsidRPr="004123DE" w:rsidRDefault="009227B8" w:rsidP="000B29A0">
            <w:pPr>
              <w:snapToGrid w:val="0"/>
              <w:spacing w:after="0" w:line="240" w:lineRule="auto"/>
              <w:rPr>
                <w:rFonts w:eastAsia="Times New Roman" w:cs="Arial"/>
                <w:szCs w:val="18"/>
                <w:lang w:val="fr-FR" w:eastAsia="ar-SA"/>
              </w:rPr>
            </w:pPr>
            <w:r w:rsidRPr="004123DE">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AFA394" w14:textId="37A41ED9" w:rsidR="009227B8" w:rsidRPr="004123DE" w:rsidRDefault="007C3EAD" w:rsidP="000B29A0">
            <w:pPr>
              <w:snapToGrid w:val="0"/>
              <w:spacing w:after="0" w:line="240" w:lineRule="auto"/>
            </w:pPr>
            <w:hyperlink r:id="rId416" w:history="1">
              <w:r w:rsidR="009227B8" w:rsidRPr="004123DE">
                <w:rPr>
                  <w:rStyle w:val="Hyperlink"/>
                  <w:rFonts w:cs="Arial"/>
                  <w:color w:val="auto"/>
                </w:rPr>
                <w:t>S1-232267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5232521" w14:textId="77777777" w:rsidR="009227B8" w:rsidRPr="004123DE" w:rsidRDefault="009227B8" w:rsidP="000B29A0">
            <w:pPr>
              <w:snapToGrid w:val="0"/>
              <w:spacing w:after="0" w:line="240" w:lineRule="auto"/>
            </w:pPr>
            <w:proofErr w:type="spellStart"/>
            <w:r w:rsidRPr="004123DE">
              <w:t>Kyonggi</w:t>
            </w:r>
            <w:proofErr w:type="spellEnd"/>
            <w:r w:rsidRPr="004123DE">
              <w:t xml:space="preserve"> University, KT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0543DF4" w14:textId="77777777" w:rsidR="009227B8" w:rsidRPr="004123DE" w:rsidRDefault="009227B8" w:rsidP="000B29A0">
            <w:pPr>
              <w:snapToGrid w:val="0"/>
              <w:spacing w:after="0" w:line="240" w:lineRule="auto"/>
            </w:pPr>
            <w:r w:rsidRPr="004123DE">
              <w:t>22.289v17.0.0 Updates on railway communication functionality</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AD980BF" w14:textId="77777777" w:rsidR="009227B8" w:rsidRPr="004123DE" w:rsidRDefault="009227B8" w:rsidP="000B29A0">
            <w:pPr>
              <w:snapToGrid w:val="0"/>
              <w:spacing w:after="0" w:line="240" w:lineRule="auto"/>
              <w:rPr>
                <w:rFonts w:eastAsia="Times New Roman" w:cs="Arial"/>
                <w:szCs w:val="18"/>
                <w:lang w:val="fr-FR" w:eastAsia="ar-SA"/>
              </w:rPr>
            </w:pPr>
            <w:proofErr w:type="spellStart"/>
            <w:r w:rsidRPr="004123DE">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2D07B1" w14:textId="77777777" w:rsidR="009227B8" w:rsidRPr="004123DE" w:rsidRDefault="009227B8" w:rsidP="000B29A0">
            <w:pPr>
              <w:spacing w:after="0" w:line="240" w:lineRule="auto"/>
              <w:rPr>
                <w:rFonts w:eastAsia="Arial Unicode MS" w:cs="Arial"/>
                <w:i/>
                <w:szCs w:val="18"/>
                <w:lang w:eastAsia="ar-SA"/>
              </w:rPr>
            </w:pPr>
            <w:r w:rsidRPr="004123DE">
              <w:rPr>
                <w:rFonts w:eastAsia="Arial Unicode MS" w:cs="Arial"/>
                <w:i/>
                <w:szCs w:val="18"/>
                <w:lang w:eastAsia="ar-SA"/>
              </w:rPr>
              <w:t xml:space="preserve">WI </w:t>
            </w:r>
            <w:r w:rsidRPr="004123DE">
              <w:rPr>
                <w:rFonts w:eastAsia="Arial Unicode MS" w:cs="Arial"/>
                <w:i/>
                <w:iCs/>
                <w:szCs w:val="18"/>
                <w:lang w:eastAsia="ar-SA"/>
              </w:rPr>
              <w:t>FS_FRMCS_Ph5</w:t>
            </w:r>
            <w:r w:rsidRPr="004123DE">
              <w:rPr>
                <w:i/>
                <w:noProof/>
              </w:rPr>
              <w:t xml:space="preserve"> </w:t>
            </w:r>
            <w:r w:rsidRPr="004123DE">
              <w:rPr>
                <w:rFonts w:eastAsia="Arial Unicode MS" w:cs="Arial"/>
                <w:i/>
                <w:szCs w:val="18"/>
                <w:lang w:eastAsia="ar-SA"/>
              </w:rPr>
              <w:t>Rel-19 CR</w:t>
            </w:r>
            <w:r w:rsidRPr="004123DE">
              <w:rPr>
                <w:i/>
              </w:rPr>
              <w:t>0008</w:t>
            </w:r>
            <w:r w:rsidRPr="004123DE">
              <w:rPr>
                <w:rFonts w:eastAsia="Arial Unicode MS" w:cs="Arial"/>
                <w:i/>
                <w:szCs w:val="18"/>
                <w:lang w:eastAsia="ar-SA"/>
              </w:rPr>
              <w:t>R- Cat B</w:t>
            </w:r>
          </w:p>
          <w:p w14:paraId="2B8CBEC9" w14:textId="77777777" w:rsidR="009227B8" w:rsidRPr="004123DE" w:rsidRDefault="009227B8" w:rsidP="000B29A0">
            <w:pPr>
              <w:spacing w:after="0" w:line="240" w:lineRule="auto"/>
              <w:rPr>
                <w:rFonts w:eastAsia="Arial Unicode MS" w:cs="Arial"/>
                <w:szCs w:val="18"/>
                <w:lang w:eastAsia="ar-SA"/>
              </w:rPr>
            </w:pPr>
            <w:r w:rsidRPr="004123DE">
              <w:rPr>
                <w:rFonts w:eastAsia="Arial Unicode MS" w:cs="Arial"/>
                <w:i/>
                <w:szCs w:val="18"/>
                <w:highlight w:val="yellow"/>
                <w:lang w:eastAsia="ar-SA"/>
              </w:rPr>
              <w:t>TR wrong format, changes are not visible ( all new text must be in track changes)</w:t>
            </w:r>
          </w:p>
          <w:p w14:paraId="517FE24F" w14:textId="77777777" w:rsidR="009227B8" w:rsidRPr="004123DE" w:rsidRDefault="009227B8" w:rsidP="000B29A0">
            <w:pPr>
              <w:spacing w:after="0" w:line="240" w:lineRule="auto"/>
              <w:rPr>
                <w:rFonts w:eastAsia="Arial Unicode MS" w:cs="Arial"/>
                <w:szCs w:val="18"/>
                <w:lang w:eastAsia="ar-SA"/>
              </w:rPr>
            </w:pPr>
            <w:r w:rsidRPr="004123DE">
              <w:rPr>
                <w:rFonts w:eastAsia="Arial Unicode MS" w:cs="Arial"/>
                <w:szCs w:val="18"/>
                <w:lang w:eastAsia="ar-SA"/>
              </w:rPr>
              <w:t>Revision of S1-232251.</w:t>
            </w:r>
          </w:p>
        </w:tc>
      </w:tr>
      <w:tr w:rsidR="00CC2E0E" w:rsidRPr="00745D37" w14:paraId="2421C81F" w14:textId="77777777" w:rsidTr="00DF3949">
        <w:trPr>
          <w:trHeight w:val="141"/>
        </w:trPr>
        <w:tc>
          <w:tcPr>
            <w:tcW w:w="14426" w:type="dxa"/>
            <w:gridSpan w:val="6"/>
            <w:tcBorders>
              <w:bottom w:val="single" w:sz="4" w:space="0" w:color="auto"/>
            </w:tcBorders>
            <w:shd w:val="clear" w:color="auto" w:fill="F2F2F2" w:themeFill="background1" w:themeFillShade="F2"/>
          </w:tcPr>
          <w:p w14:paraId="7CE624E1" w14:textId="5B09ACFD" w:rsidR="00CC2E0E" w:rsidRPr="00745D37" w:rsidRDefault="00CC2E0E" w:rsidP="00CC2E0E">
            <w:pPr>
              <w:pStyle w:val="Heading2"/>
              <w:rPr>
                <w:lang w:val="en-US"/>
              </w:rPr>
            </w:pPr>
            <w:r w:rsidRPr="00FD2CBE">
              <w:t>A</w:t>
            </w:r>
            <w:r w:rsidRPr="00C63302">
              <w:t>IML</w:t>
            </w:r>
            <w:r w:rsidRPr="000222B9">
              <w:t>_Ph2</w:t>
            </w:r>
          </w:p>
        </w:tc>
      </w:tr>
      <w:tr w:rsidR="00CC2E0E" w:rsidRPr="00745D37" w14:paraId="61F6A7D9" w14:textId="77777777" w:rsidTr="00E61342">
        <w:trPr>
          <w:trHeight w:val="141"/>
        </w:trPr>
        <w:tc>
          <w:tcPr>
            <w:tcW w:w="14426" w:type="dxa"/>
            <w:gridSpan w:val="6"/>
            <w:tcBorders>
              <w:bottom w:val="single" w:sz="4" w:space="0" w:color="auto"/>
            </w:tcBorders>
            <w:shd w:val="clear" w:color="auto" w:fill="F2F2F2" w:themeFill="background1" w:themeFillShade="F2"/>
          </w:tcPr>
          <w:p w14:paraId="5A71FCA8" w14:textId="77777777" w:rsidR="00CC2E0E" w:rsidRPr="00745D37" w:rsidRDefault="00CC2E0E" w:rsidP="00CC2E0E">
            <w:pPr>
              <w:pStyle w:val="Heading3"/>
              <w:rPr>
                <w:lang w:val="en-US"/>
              </w:rPr>
            </w:pPr>
            <w:r w:rsidRPr="00FD2CBE">
              <w:t>FS_A</w:t>
            </w:r>
            <w:r w:rsidRPr="00C63302">
              <w:t>IML</w:t>
            </w:r>
            <w:r w:rsidRPr="000222B9">
              <w:t>_Ph2</w:t>
            </w:r>
            <w:r w:rsidRPr="00745D37">
              <w:rPr>
                <w:lang w:val="en-US"/>
              </w:rPr>
              <w:t xml:space="preserve">: </w:t>
            </w:r>
            <w:r>
              <w:rPr>
                <w:rFonts w:eastAsia="Batang"/>
                <w:lang w:eastAsia="zh-CN"/>
              </w:rPr>
              <w:t xml:space="preserve">Study on </w:t>
            </w:r>
            <w:r w:rsidRPr="000222B9">
              <w:rPr>
                <w:rFonts w:eastAsia="Batang"/>
                <w:lang w:eastAsia="zh-CN"/>
              </w:rPr>
              <w:t>AI/ML Model Transfer_Phase2</w:t>
            </w:r>
            <w:r w:rsidRPr="00745D37">
              <w:rPr>
                <w:lang w:val="en-US"/>
              </w:rPr>
              <w:t xml:space="preserve"> [</w:t>
            </w:r>
            <w:hyperlink r:id="rId417" w:history="1">
              <w:r w:rsidRPr="004F638F">
                <w:rPr>
                  <w:rStyle w:val="Hyperlink"/>
                  <w:lang w:val="en-US"/>
                </w:rPr>
                <w:t>SP-220083</w:t>
              </w:r>
            </w:hyperlink>
            <w:r w:rsidRPr="00745D37">
              <w:rPr>
                <w:lang w:val="en-US"/>
              </w:rPr>
              <w:t>]</w:t>
            </w:r>
          </w:p>
        </w:tc>
      </w:tr>
      <w:tr w:rsidR="00CC2E0E" w:rsidRPr="00B209E2" w14:paraId="54ED0131" w14:textId="77777777" w:rsidTr="00DF3949">
        <w:trPr>
          <w:trHeight w:val="141"/>
        </w:trPr>
        <w:tc>
          <w:tcPr>
            <w:tcW w:w="14426" w:type="dxa"/>
            <w:gridSpan w:val="6"/>
            <w:tcBorders>
              <w:bottom w:val="single" w:sz="4" w:space="0" w:color="auto"/>
            </w:tcBorders>
            <w:shd w:val="clear" w:color="auto" w:fill="auto"/>
          </w:tcPr>
          <w:p w14:paraId="2D9984F8" w14:textId="77777777" w:rsidR="00CC2E0E" w:rsidRPr="004067FF" w:rsidRDefault="00CC2E0E" w:rsidP="00CC2E0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58EDDA1" w14:textId="4020DB3F" w:rsidR="00CC2E0E" w:rsidRDefault="00CC2E0E" w:rsidP="00CC2E0E">
            <w:pPr>
              <w:suppressAutoHyphens/>
              <w:spacing w:after="0" w:line="240" w:lineRule="auto"/>
              <w:rPr>
                <w:lang w:val="nl-NL"/>
              </w:rPr>
            </w:pPr>
            <w:r w:rsidRPr="0097573B">
              <w:rPr>
                <w:rFonts w:eastAsia="Arial Unicode MS" w:cs="Arial"/>
                <w:szCs w:val="18"/>
                <w:lang w:val="nl-NL" w:eastAsia="ar-SA"/>
              </w:rPr>
              <w:t xml:space="preserve">Rapporteur: </w:t>
            </w:r>
            <w:r w:rsidRPr="0097573B">
              <w:rPr>
                <w:lang w:val="nl-NL"/>
              </w:rPr>
              <w:t>Xu Yang (</w:t>
            </w:r>
            <w:r w:rsidRPr="00DF5A37">
              <w:rPr>
                <w:lang w:val="nl-NL"/>
              </w:rPr>
              <w:t>OPPO)</w:t>
            </w:r>
          </w:p>
          <w:p w14:paraId="2A839A62" w14:textId="388A6C60" w:rsidR="00CC2E0E" w:rsidRPr="00B209E2" w:rsidRDefault="00CC2E0E" w:rsidP="00CC2E0E">
            <w:pPr>
              <w:suppressAutoHyphens/>
              <w:spacing w:after="0" w:line="240" w:lineRule="auto"/>
              <w:rPr>
                <w:rStyle w:val="Hyperlink"/>
                <w:rFonts w:eastAsia="Arial Unicode MS" w:cs="Arial"/>
                <w:szCs w:val="18"/>
                <w:lang w:val="fr-FR" w:eastAsia="ar-SA"/>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hyperlink r:id="rId418" w:history="1">
              <w:r w:rsidRPr="003D5DD8">
                <w:rPr>
                  <w:rStyle w:val="Hyperlink"/>
                  <w:rFonts w:eastAsia="Arial Unicode MS" w:cs="Arial"/>
                  <w:lang w:val="fr-FR"/>
                </w:rPr>
                <w:t>TR22.876v19.0.0</w:t>
              </w:r>
            </w:hyperlink>
          </w:p>
          <w:p w14:paraId="23E67AFB" w14:textId="7ABE1738" w:rsidR="00CC2E0E" w:rsidRDefault="00CC2E0E" w:rsidP="00CC2E0E">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lastRenderedPageBreak/>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06</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C08B3F7" w14:textId="4EC37031" w:rsidR="00CC2E0E" w:rsidRPr="00AA7BD2" w:rsidRDefault="00CC2E0E" w:rsidP="00CC2E0E">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95</w:t>
            </w:r>
            <w:r w:rsidRPr="0059704C">
              <w:rPr>
                <w:rFonts w:eastAsia="Arial Unicode MS" w:cs="Arial"/>
                <w:szCs w:val="18"/>
                <w:lang w:val="fr-FR" w:eastAsia="ar-SA"/>
              </w:rPr>
              <w:t>%</w:t>
            </w:r>
          </w:p>
        </w:tc>
      </w:tr>
      <w:tr w:rsidR="00254291" w:rsidRPr="00B209E2" w14:paraId="216DD321"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CE1552" w14:textId="77777777" w:rsidR="00254291" w:rsidRPr="00DC2E2C" w:rsidRDefault="00254291" w:rsidP="00254291">
            <w:pPr>
              <w:snapToGrid w:val="0"/>
              <w:spacing w:after="0" w:line="240" w:lineRule="auto"/>
              <w:rPr>
                <w:rFonts w:eastAsia="Times New Roman" w:cs="Arial"/>
                <w:szCs w:val="18"/>
                <w:lang w:val="fr-FR" w:eastAsia="ar-SA"/>
              </w:rPr>
            </w:pPr>
            <w:r w:rsidRPr="00DC2E2C">
              <w:rPr>
                <w:rFonts w:eastAsia="Times New Roman" w:cs="Arial"/>
                <w:szCs w:val="18"/>
                <w:lang w:val="fr-FR"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14A90E" w14:textId="2AE37403" w:rsidR="00254291" w:rsidRPr="00DC2E2C" w:rsidRDefault="007C3EAD" w:rsidP="00254291">
            <w:pPr>
              <w:snapToGrid w:val="0"/>
              <w:spacing w:after="0" w:line="240" w:lineRule="auto"/>
            </w:pPr>
            <w:hyperlink r:id="rId419" w:history="1">
              <w:r w:rsidR="00254291" w:rsidRPr="00DC2E2C">
                <w:rPr>
                  <w:rStyle w:val="Hyperlink"/>
                  <w:rFonts w:cs="Arial"/>
                  <w:color w:val="auto"/>
                </w:rPr>
                <w:t>S1-232142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9A655C1" w14:textId="77777777" w:rsidR="00254291" w:rsidRPr="00DC2E2C" w:rsidRDefault="00254291" w:rsidP="00254291">
            <w:pPr>
              <w:snapToGrid w:val="0"/>
              <w:spacing w:after="0" w:line="240" w:lineRule="auto"/>
            </w:pPr>
            <w:r w:rsidRPr="00DC2E2C">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D349485" w14:textId="77777777" w:rsidR="00254291" w:rsidRPr="00DC2E2C" w:rsidRDefault="00254291" w:rsidP="00254291">
            <w:pPr>
              <w:snapToGrid w:val="0"/>
              <w:spacing w:after="0" w:line="240" w:lineRule="auto"/>
            </w:pPr>
            <w:r w:rsidRPr="00DC2E2C">
              <w:t>22.876v19.0.0 Updating of functional consolidated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5329021" w14:textId="77777777" w:rsidR="00254291" w:rsidRPr="00DC2E2C" w:rsidRDefault="00254291" w:rsidP="00254291">
            <w:pPr>
              <w:snapToGrid w:val="0"/>
              <w:spacing w:after="0" w:line="240" w:lineRule="auto"/>
              <w:rPr>
                <w:rFonts w:eastAsia="Times New Roman" w:cs="Arial"/>
                <w:szCs w:val="18"/>
                <w:lang w:val="fr-FR" w:eastAsia="ar-SA"/>
              </w:rPr>
            </w:pPr>
            <w:proofErr w:type="spellStart"/>
            <w:r w:rsidRPr="00DC2E2C">
              <w:rPr>
                <w:rFonts w:eastAsia="Times New Roman" w:cs="Arial"/>
                <w:szCs w:val="18"/>
                <w:lang w:val="fr-FR" w:eastAsia="ar-SA"/>
              </w:rPr>
              <w:t>Revised</w:t>
            </w:r>
            <w:proofErr w:type="spellEnd"/>
            <w:r w:rsidRPr="00DC2E2C">
              <w:rPr>
                <w:rFonts w:eastAsia="Times New Roman" w:cs="Arial"/>
                <w:szCs w:val="18"/>
                <w:lang w:val="fr-FR" w:eastAsia="ar-SA"/>
              </w:rPr>
              <w:t xml:space="preserve"> to S1-232322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FD0055A" w14:textId="77777777" w:rsidR="00254291" w:rsidRPr="00DC2E2C" w:rsidRDefault="00254291" w:rsidP="00254291">
            <w:pPr>
              <w:spacing w:after="0" w:line="240" w:lineRule="auto"/>
              <w:rPr>
                <w:rFonts w:eastAsia="Arial Unicode MS" w:cs="Arial"/>
                <w:i/>
                <w:szCs w:val="18"/>
                <w:lang w:eastAsia="ar-SA"/>
              </w:rPr>
            </w:pPr>
            <w:r w:rsidRPr="00DC2E2C">
              <w:rPr>
                <w:rFonts w:eastAsia="Arial Unicode MS" w:cs="Arial"/>
                <w:i/>
                <w:szCs w:val="18"/>
                <w:lang w:eastAsia="ar-SA"/>
              </w:rPr>
              <w:t xml:space="preserve">WI </w:t>
            </w:r>
            <w:r w:rsidRPr="00DC2E2C">
              <w:rPr>
                <w:highlight w:val="yellow"/>
                <w:lang w:val="en-US" w:eastAsia="zh-CN"/>
              </w:rPr>
              <w:t>AIML-Ph2</w:t>
            </w:r>
            <w:r w:rsidRPr="00DC2E2C">
              <w:rPr>
                <w:lang w:val="en-US" w:eastAsia="zh-CN"/>
              </w:rPr>
              <w:t xml:space="preserve"> </w:t>
            </w:r>
            <w:r w:rsidRPr="00DC2E2C">
              <w:rPr>
                <w:rFonts w:eastAsia="Arial Unicode MS" w:cs="Arial"/>
                <w:i/>
                <w:szCs w:val="18"/>
                <w:lang w:eastAsia="ar-SA"/>
              </w:rPr>
              <w:t>Rel-19 CR</w:t>
            </w:r>
            <w:r w:rsidRPr="00DC2E2C">
              <w:t>0001</w:t>
            </w:r>
            <w:r w:rsidRPr="00DC2E2C">
              <w:rPr>
                <w:rFonts w:eastAsia="Arial Unicode MS" w:cs="Arial"/>
                <w:i/>
                <w:szCs w:val="18"/>
                <w:lang w:eastAsia="ar-SA"/>
              </w:rPr>
              <w:t>R- Cat F</w:t>
            </w:r>
          </w:p>
          <w:p w14:paraId="0A6A0C7D" w14:textId="77777777" w:rsidR="00254291" w:rsidRPr="00DC2E2C" w:rsidRDefault="00254291" w:rsidP="00254291">
            <w:pPr>
              <w:spacing w:after="0" w:line="240" w:lineRule="auto"/>
              <w:rPr>
                <w:rFonts w:eastAsia="Arial Unicode MS" w:cs="Arial"/>
                <w:szCs w:val="18"/>
                <w:lang w:val="fr-FR" w:eastAsia="ar-SA"/>
              </w:rPr>
            </w:pPr>
            <w:r w:rsidRPr="00DC2E2C">
              <w:rPr>
                <w:rFonts w:eastAsia="Arial Unicode MS" w:cs="Arial"/>
                <w:i/>
                <w:szCs w:val="18"/>
                <w:highlight w:val="yellow"/>
                <w:lang w:eastAsia="ar-SA"/>
              </w:rPr>
              <w:t xml:space="preserve">Wrong WI code, wrong </w:t>
            </w:r>
            <w:proofErr w:type="spellStart"/>
            <w:r w:rsidRPr="00DC2E2C">
              <w:rPr>
                <w:rFonts w:eastAsia="Arial Unicode MS" w:cs="Arial"/>
                <w:i/>
                <w:szCs w:val="18"/>
                <w:highlight w:val="yellow"/>
                <w:lang w:eastAsia="ar-SA"/>
              </w:rPr>
              <w:t>TRversion</w:t>
            </w:r>
            <w:proofErr w:type="spellEnd"/>
            <w:r w:rsidRPr="00DC2E2C">
              <w:rPr>
                <w:rFonts w:eastAsia="Arial Unicode MS" w:cs="Arial"/>
                <w:i/>
                <w:szCs w:val="18"/>
                <w:highlight w:val="yellow"/>
                <w:lang w:eastAsia="ar-SA"/>
              </w:rPr>
              <w:t xml:space="preserve"> on the cover page</w:t>
            </w:r>
          </w:p>
        </w:tc>
      </w:tr>
      <w:tr w:rsidR="00254291" w:rsidRPr="00B209E2" w14:paraId="06A409D1"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4969EA" w14:textId="77777777" w:rsidR="00254291" w:rsidRPr="00CD05FB" w:rsidRDefault="00254291" w:rsidP="00254291">
            <w:pPr>
              <w:snapToGrid w:val="0"/>
              <w:spacing w:after="0" w:line="240" w:lineRule="auto"/>
              <w:rPr>
                <w:rFonts w:eastAsia="Times New Roman" w:cs="Arial"/>
                <w:szCs w:val="18"/>
                <w:lang w:val="fr-FR" w:eastAsia="ar-SA"/>
              </w:rPr>
            </w:pPr>
            <w:r w:rsidRPr="00CD05FB">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70F014" w14:textId="788783B9" w:rsidR="00254291" w:rsidRPr="00CD05FB" w:rsidRDefault="007C3EAD" w:rsidP="00254291">
            <w:pPr>
              <w:snapToGrid w:val="0"/>
              <w:spacing w:after="0" w:line="240" w:lineRule="auto"/>
            </w:pPr>
            <w:hyperlink r:id="rId420" w:history="1">
              <w:r w:rsidR="00254291" w:rsidRPr="00CD05FB">
                <w:rPr>
                  <w:rStyle w:val="Hyperlink"/>
                  <w:rFonts w:cs="Arial"/>
                  <w:color w:val="auto"/>
                </w:rPr>
                <w:t>S1-232322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BB70057" w14:textId="77777777" w:rsidR="00254291" w:rsidRPr="00CD05FB" w:rsidRDefault="00254291" w:rsidP="00254291">
            <w:pPr>
              <w:snapToGrid w:val="0"/>
              <w:spacing w:after="0" w:line="240" w:lineRule="auto"/>
            </w:pPr>
            <w:r w:rsidRPr="00CD05FB">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694D19E" w14:textId="77777777" w:rsidR="00254291" w:rsidRPr="00CD05FB" w:rsidRDefault="00254291" w:rsidP="00254291">
            <w:pPr>
              <w:snapToGrid w:val="0"/>
              <w:spacing w:after="0" w:line="240" w:lineRule="auto"/>
            </w:pPr>
            <w:r w:rsidRPr="00CD05FB">
              <w:t>22.876v19.0.0 Updating of functional consolidated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63A3CDE" w14:textId="77777777" w:rsidR="00254291" w:rsidRPr="00CD05FB" w:rsidRDefault="00254291" w:rsidP="00254291">
            <w:pPr>
              <w:snapToGrid w:val="0"/>
              <w:spacing w:after="0" w:line="240" w:lineRule="auto"/>
              <w:rPr>
                <w:rFonts w:eastAsia="Times New Roman" w:cs="Arial"/>
                <w:szCs w:val="18"/>
                <w:lang w:val="fr-FR" w:eastAsia="ar-SA"/>
              </w:rPr>
            </w:pPr>
            <w:proofErr w:type="spellStart"/>
            <w:r w:rsidRPr="00CD05FB">
              <w:rPr>
                <w:rFonts w:eastAsia="Times New Roman" w:cs="Arial"/>
                <w:szCs w:val="18"/>
                <w:lang w:val="fr-FR" w:eastAsia="ar-SA"/>
              </w:rPr>
              <w:t>Revised</w:t>
            </w:r>
            <w:proofErr w:type="spellEnd"/>
            <w:r w:rsidRPr="00CD05FB">
              <w:rPr>
                <w:rFonts w:eastAsia="Times New Roman" w:cs="Arial"/>
                <w:szCs w:val="18"/>
                <w:lang w:val="fr-FR" w:eastAsia="ar-SA"/>
              </w:rPr>
              <w:t xml:space="preserve"> to S1-232361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3DD967" w14:textId="77777777" w:rsidR="00254291" w:rsidRPr="00CD05FB" w:rsidRDefault="00254291" w:rsidP="00254291">
            <w:pPr>
              <w:spacing w:after="0" w:line="240" w:lineRule="auto"/>
              <w:rPr>
                <w:rFonts w:eastAsia="Arial Unicode MS" w:cs="Arial"/>
                <w:i/>
                <w:szCs w:val="18"/>
                <w:lang w:eastAsia="ar-SA"/>
              </w:rPr>
            </w:pPr>
            <w:r w:rsidRPr="00CD05FB">
              <w:rPr>
                <w:rFonts w:eastAsia="Arial Unicode MS" w:cs="Arial"/>
                <w:i/>
                <w:szCs w:val="18"/>
                <w:lang w:eastAsia="ar-SA"/>
              </w:rPr>
              <w:t xml:space="preserve">WI </w:t>
            </w:r>
            <w:r w:rsidRPr="00CD05FB">
              <w:rPr>
                <w:i/>
                <w:highlight w:val="yellow"/>
                <w:lang w:val="en-US" w:eastAsia="zh-CN"/>
              </w:rPr>
              <w:t>AIML-Ph2</w:t>
            </w:r>
            <w:r w:rsidRPr="00CD05FB">
              <w:rPr>
                <w:i/>
                <w:lang w:val="en-US" w:eastAsia="zh-CN"/>
              </w:rPr>
              <w:t xml:space="preserve"> </w:t>
            </w:r>
            <w:r w:rsidRPr="00CD05FB">
              <w:rPr>
                <w:rFonts w:eastAsia="Arial Unicode MS" w:cs="Arial"/>
                <w:i/>
                <w:szCs w:val="18"/>
                <w:lang w:eastAsia="ar-SA"/>
              </w:rPr>
              <w:t>Rel-19 CR</w:t>
            </w:r>
            <w:r w:rsidRPr="00CD05FB">
              <w:rPr>
                <w:i/>
              </w:rPr>
              <w:t>0001</w:t>
            </w:r>
            <w:r w:rsidRPr="00CD05FB">
              <w:rPr>
                <w:rFonts w:eastAsia="Arial Unicode MS" w:cs="Arial"/>
                <w:i/>
                <w:szCs w:val="18"/>
                <w:lang w:eastAsia="ar-SA"/>
              </w:rPr>
              <w:t>R- Cat F</w:t>
            </w:r>
          </w:p>
          <w:p w14:paraId="06CA2C92" w14:textId="77777777" w:rsidR="00254291" w:rsidRPr="00CD05FB" w:rsidRDefault="00254291" w:rsidP="00254291">
            <w:pPr>
              <w:spacing w:after="0" w:line="240" w:lineRule="auto"/>
              <w:rPr>
                <w:rFonts w:eastAsia="Arial Unicode MS" w:cs="Arial"/>
                <w:szCs w:val="18"/>
                <w:lang w:eastAsia="ar-SA"/>
              </w:rPr>
            </w:pPr>
            <w:r w:rsidRPr="00CD05FB">
              <w:rPr>
                <w:rFonts w:eastAsia="Arial Unicode MS" w:cs="Arial"/>
                <w:i/>
                <w:szCs w:val="18"/>
                <w:highlight w:val="yellow"/>
                <w:lang w:eastAsia="ar-SA"/>
              </w:rPr>
              <w:t xml:space="preserve">Wrong WI code, wrong </w:t>
            </w:r>
            <w:proofErr w:type="spellStart"/>
            <w:r w:rsidRPr="00CD05FB">
              <w:rPr>
                <w:rFonts w:eastAsia="Arial Unicode MS" w:cs="Arial"/>
                <w:i/>
                <w:szCs w:val="18"/>
                <w:highlight w:val="yellow"/>
                <w:lang w:eastAsia="ar-SA"/>
              </w:rPr>
              <w:t>TRversion</w:t>
            </w:r>
            <w:proofErr w:type="spellEnd"/>
            <w:r w:rsidRPr="00CD05FB">
              <w:rPr>
                <w:rFonts w:eastAsia="Arial Unicode MS" w:cs="Arial"/>
                <w:i/>
                <w:szCs w:val="18"/>
                <w:highlight w:val="yellow"/>
                <w:lang w:eastAsia="ar-SA"/>
              </w:rPr>
              <w:t xml:space="preserve"> on the cover page</w:t>
            </w:r>
          </w:p>
          <w:p w14:paraId="151CA2F3" w14:textId="77777777" w:rsidR="00254291" w:rsidRPr="00CD05FB" w:rsidRDefault="00254291" w:rsidP="00254291">
            <w:pPr>
              <w:spacing w:after="0" w:line="240" w:lineRule="auto"/>
              <w:rPr>
                <w:rFonts w:eastAsia="Arial Unicode MS" w:cs="Arial"/>
                <w:szCs w:val="18"/>
                <w:lang w:eastAsia="ar-SA"/>
              </w:rPr>
            </w:pPr>
            <w:r w:rsidRPr="00CD05FB">
              <w:rPr>
                <w:rFonts w:eastAsia="Arial Unicode MS" w:cs="Arial"/>
                <w:szCs w:val="18"/>
                <w:lang w:eastAsia="ar-SA"/>
              </w:rPr>
              <w:t>Revision of S1-232142.</w:t>
            </w:r>
          </w:p>
        </w:tc>
      </w:tr>
      <w:tr w:rsidR="00254291" w:rsidRPr="00B209E2" w14:paraId="27E0D0A5" w14:textId="77777777" w:rsidTr="00700E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19399E" w14:textId="77777777" w:rsidR="00254291" w:rsidRPr="005536A8" w:rsidRDefault="00254291" w:rsidP="00254291">
            <w:pPr>
              <w:snapToGrid w:val="0"/>
              <w:spacing w:after="0" w:line="240" w:lineRule="auto"/>
              <w:rPr>
                <w:rFonts w:eastAsia="Times New Roman" w:cs="Arial"/>
                <w:szCs w:val="18"/>
                <w:lang w:val="fr-FR" w:eastAsia="ar-SA"/>
              </w:rPr>
            </w:pPr>
            <w:r w:rsidRPr="005536A8">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C44010" w14:textId="6AF148DB" w:rsidR="00254291" w:rsidRPr="005536A8" w:rsidRDefault="007C3EAD" w:rsidP="00254291">
            <w:pPr>
              <w:snapToGrid w:val="0"/>
              <w:spacing w:after="0" w:line="240" w:lineRule="auto"/>
            </w:pPr>
            <w:hyperlink r:id="rId421" w:history="1">
              <w:r w:rsidR="00254291" w:rsidRPr="005536A8">
                <w:rPr>
                  <w:rStyle w:val="Hyperlink"/>
                  <w:rFonts w:cs="Arial"/>
                  <w:color w:val="auto"/>
                </w:rPr>
                <w:t>S1-232361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BDA5B3C" w14:textId="77777777" w:rsidR="00254291" w:rsidRPr="005536A8" w:rsidRDefault="00254291" w:rsidP="00254291">
            <w:pPr>
              <w:snapToGrid w:val="0"/>
              <w:spacing w:after="0" w:line="240" w:lineRule="auto"/>
            </w:pPr>
            <w:r w:rsidRPr="005536A8">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2EAFA31" w14:textId="77777777" w:rsidR="00254291" w:rsidRPr="005536A8" w:rsidRDefault="00254291" w:rsidP="00254291">
            <w:pPr>
              <w:snapToGrid w:val="0"/>
              <w:spacing w:after="0" w:line="240" w:lineRule="auto"/>
            </w:pPr>
            <w:r w:rsidRPr="005536A8">
              <w:t>22.876v19.0.0 Updating of functional consolidated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B8D0B21" w14:textId="77777777" w:rsidR="00254291" w:rsidRPr="005536A8" w:rsidRDefault="00254291" w:rsidP="00254291">
            <w:pPr>
              <w:snapToGrid w:val="0"/>
              <w:spacing w:after="0" w:line="240" w:lineRule="auto"/>
              <w:rPr>
                <w:rFonts w:eastAsia="Times New Roman" w:cs="Arial"/>
                <w:szCs w:val="18"/>
                <w:lang w:val="fr-FR" w:eastAsia="ar-SA"/>
              </w:rPr>
            </w:pPr>
            <w:proofErr w:type="spellStart"/>
            <w:r w:rsidRPr="005536A8">
              <w:rPr>
                <w:rFonts w:eastAsia="Times New Roman" w:cs="Arial"/>
                <w:szCs w:val="18"/>
                <w:lang w:val="fr-FR" w:eastAsia="ar-SA"/>
              </w:rPr>
              <w:t>Revised</w:t>
            </w:r>
            <w:proofErr w:type="spellEnd"/>
            <w:r w:rsidRPr="005536A8">
              <w:rPr>
                <w:rFonts w:eastAsia="Times New Roman" w:cs="Arial"/>
                <w:szCs w:val="18"/>
                <w:lang w:val="fr-FR" w:eastAsia="ar-SA"/>
              </w:rPr>
              <w:t xml:space="preserve"> to S1-232368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F0EF51" w14:textId="77777777" w:rsidR="00254291" w:rsidRPr="005536A8" w:rsidRDefault="00254291" w:rsidP="00254291">
            <w:pPr>
              <w:spacing w:after="0" w:line="240" w:lineRule="auto"/>
              <w:rPr>
                <w:rFonts w:eastAsia="Arial Unicode MS" w:cs="Arial"/>
                <w:i/>
                <w:szCs w:val="18"/>
                <w:lang w:eastAsia="ar-SA"/>
              </w:rPr>
            </w:pPr>
            <w:r w:rsidRPr="005536A8">
              <w:rPr>
                <w:rFonts w:eastAsia="Arial Unicode MS" w:cs="Arial"/>
                <w:i/>
                <w:szCs w:val="18"/>
                <w:lang w:eastAsia="ar-SA"/>
              </w:rPr>
              <w:t xml:space="preserve">WI </w:t>
            </w:r>
            <w:r w:rsidRPr="005536A8">
              <w:rPr>
                <w:i/>
                <w:highlight w:val="yellow"/>
                <w:lang w:val="en-US" w:eastAsia="zh-CN"/>
              </w:rPr>
              <w:t>AIML-Ph2</w:t>
            </w:r>
            <w:r w:rsidRPr="005536A8">
              <w:rPr>
                <w:i/>
                <w:lang w:val="en-US" w:eastAsia="zh-CN"/>
              </w:rPr>
              <w:t xml:space="preserve"> </w:t>
            </w:r>
            <w:r w:rsidRPr="005536A8">
              <w:rPr>
                <w:rFonts w:eastAsia="Arial Unicode MS" w:cs="Arial"/>
                <w:i/>
                <w:szCs w:val="18"/>
                <w:lang w:eastAsia="ar-SA"/>
              </w:rPr>
              <w:t>Rel-19 CR</w:t>
            </w:r>
            <w:r w:rsidRPr="005536A8">
              <w:rPr>
                <w:i/>
              </w:rPr>
              <w:t>0001</w:t>
            </w:r>
            <w:r w:rsidRPr="005536A8">
              <w:rPr>
                <w:rFonts w:eastAsia="Arial Unicode MS" w:cs="Arial"/>
                <w:i/>
                <w:szCs w:val="18"/>
                <w:lang w:eastAsia="ar-SA"/>
              </w:rPr>
              <w:t>R- Cat F</w:t>
            </w:r>
          </w:p>
          <w:p w14:paraId="7219D9DA" w14:textId="77777777" w:rsidR="00254291" w:rsidRPr="005536A8" w:rsidRDefault="00254291" w:rsidP="00254291">
            <w:pPr>
              <w:spacing w:after="0" w:line="240" w:lineRule="auto"/>
              <w:rPr>
                <w:rFonts w:eastAsia="Arial Unicode MS" w:cs="Arial"/>
                <w:i/>
                <w:szCs w:val="18"/>
                <w:lang w:eastAsia="ar-SA"/>
              </w:rPr>
            </w:pPr>
            <w:r w:rsidRPr="005536A8">
              <w:rPr>
                <w:rFonts w:eastAsia="Arial Unicode MS" w:cs="Arial"/>
                <w:i/>
                <w:szCs w:val="18"/>
                <w:highlight w:val="yellow"/>
                <w:lang w:eastAsia="ar-SA"/>
              </w:rPr>
              <w:t xml:space="preserve">Wrong WI code, wrong </w:t>
            </w:r>
            <w:proofErr w:type="spellStart"/>
            <w:r w:rsidRPr="005536A8">
              <w:rPr>
                <w:rFonts w:eastAsia="Arial Unicode MS" w:cs="Arial"/>
                <w:i/>
                <w:szCs w:val="18"/>
                <w:highlight w:val="yellow"/>
                <w:lang w:eastAsia="ar-SA"/>
              </w:rPr>
              <w:t>TRversion</w:t>
            </w:r>
            <w:proofErr w:type="spellEnd"/>
            <w:r w:rsidRPr="005536A8">
              <w:rPr>
                <w:rFonts w:eastAsia="Arial Unicode MS" w:cs="Arial"/>
                <w:i/>
                <w:szCs w:val="18"/>
                <w:highlight w:val="yellow"/>
                <w:lang w:eastAsia="ar-SA"/>
              </w:rPr>
              <w:t xml:space="preserve"> on the cover page</w:t>
            </w:r>
          </w:p>
          <w:p w14:paraId="64C781E5" w14:textId="77777777" w:rsidR="00254291" w:rsidRPr="005536A8" w:rsidRDefault="00254291" w:rsidP="00254291">
            <w:pPr>
              <w:spacing w:after="0" w:line="240" w:lineRule="auto"/>
              <w:rPr>
                <w:rFonts w:eastAsia="Arial Unicode MS" w:cs="Arial"/>
                <w:szCs w:val="18"/>
                <w:lang w:eastAsia="ar-SA"/>
              </w:rPr>
            </w:pPr>
            <w:r w:rsidRPr="005536A8">
              <w:rPr>
                <w:rFonts w:eastAsia="Arial Unicode MS" w:cs="Arial"/>
                <w:i/>
                <w:szCs w:val="18"/>
                <w:lang w:eastAsia="ar-SA"/>
              </w:rPr>
              <w:t>Revision of S1-232142.</w:t>
            </w:r>
          </w:p>
          <w:p w14:paraId="54CF1837" w14:textId="77777777" w:rsidR="00254291" w:rsidRPr="005536A8" w:rsidRDefault="00254291" w:rsidP="00254291">
            <w:pPr>
              <w:spacing w:after="0" w:line="240" w:lineRule="auto"/>
              <w:rPr>
                <w:rFonts w:eastAsia="Arial Unicode MS" w:cs="Arial"/>
                <w:szCs w:val="18"/>
                <w:lang w:eastAsia="ar-SA"/>
              </w:rPr>
            </w:pPr>
            <w:r w:rsidRPr="005536A8">
              <w:rPr>
                <w:rFonts w:eastAsia="Arial Unicode MS" w:cs="Arial"/>
                <w:szCs w:val="18"/>
                <w:lang w:eastAsia="ar-SA"/>
              </w:rPr>
              <w:t>Revision of S1-232322.</w:t>
            </w:r>
          </w:p>
        </w:tc>
      </w:tr>
      <w:tr w:rsidR="00254291" w:rsidRPr="00B209E2" w14:paraId="5757D419" w14:textId="77777777" w:rsidTr="00700E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B11B89" w14:textId="77777777" w:rsidR="00254291" w:rsidRPr="00700EA5" w:rsidRDefault="00254291" w:rsidP="00254291">
            <w:pPr>
              <w:snapToGrid w:val="0"/>
              <w:spacing w:after="0" w:line="240" w:lineRule="auto"/>
              <w:rPr>
                <w:rFonts w:eastAsia="Times New Roman" w:cs="Arial"/>
                <w:szCs w:val="18"/>
                <w:lang w:val="fr-FR" w:eastAsia="ar-SA"/>
              </w:rPr>
            </w:pPr>
            <w:r w:rsidRPr="00700EA5">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37A4F8F" w14:textId="3F69FC99" w:rsidR="00254291" w:rsidRPr="00700EA5" w:rsidRDefault="007C3EAD" w:rsidP="00254291">
            <w:pPr>
              <w:snapToGrid w:val="0"/>
              <w:spacing w:after="0" w:line="240" w:lineRule="auto"/>
              <w:rPr>
                <w:rFonts w:cs="Arial"/>
              </w:rPr>
            </w:pPr>
            <w:hyperlink r:id="rId422" w:history="1">
              <w:r w:rsidR="00254291" w:rsidRPr="00700EA5">
                <w:rPr>
                  <w:rStyle w:val="Hyperlink"/>
                  <w:rFonts w:cs="Arial"/>
                  <w:color w:val="auto"/>
                </w:rPr>
                <w:t>S1-232368</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64ACCF0" w14:textId="77777777" w:rsidR="00254291" w:rsidRPr="00700EA5" w:rsidRDefault="00254291" w:rsidP="00254291">
            <w:pPr>
              <w:snapToGrid w:val="0"/>
              <w:spacing w:after="0" w:line="240" w:lineRule="auto"/>
            </w:pPr>
            <w:r w:rsidRPr="00700EA5">
              <w:t>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EA4B833" w14:textId="77777777" w:rsidR="00254291" w:rsidRPr="00700EA5" w:rsidRDefault="00254291" w:rsidP="00254291">
            <w:pPr>
              <w:snapToGrid w:val="0"/>
              <w:spacing w:after="0" w:line="240" w:lineRule="auto"/>
            </w:pPr>
            <w:r w:rsidRPr="00700EA5">
              <w:t>22.876v19.0.0 Updating of functional consolidated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03B7265" w14:textId="1FE794EB" w:rsidR="00254291" w:rsidRPr="00700EA5" w:rsidRDefault="00700EA5" w:rsidP="00254291">
            <w:pPr>
              <w:snapToGrid w:val="0"/>
              <w:spacing w:after="0" w:line="240" w:lineRule="auto"/>
              <w:rPr>
                <w:rFonts w:eastAsia="Times New Roman" w:cs="Arial"/>
                <w:szCs w:val="18"/>
                <w:lang w:val="fr-FR" w:eastAsia="ar-SA"/>
              </w:rPr>
            </w:pPr>
            <w:proofErr w:type="spellStart"/>
            <w:r w:rsidRPr="00700EA5">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3A03587" w14:textId="77777777" w:rsidR="00254291" w:rsidRPr="00700EA5" w:rsidRDefault="00254291" w:rsidP="00254291">
            <w:pPr>
              <w:spacing w:after="0" w:line="240" w:lineRule="auto"/>
              <w:rPr>
                <w:rFonts w:eastAsia="Arial Unicode MS" w:cs="Arial"/>
                <w:i/>
                <w:szCs w:val="18"/>
                <w:lang w:eastAsia="ar-SA"/>
              </w:rPr>
            </w:pPr>
            <w:r w:rsidRPr="00700EA5">
              <w:rPr>
                <w:rFonts w:eastAsia="Arial Unicode MS" w:cs="Arial"/>
                <w:i/>
                <w:szCs w:val="18"/>
                <w:lang w:eastAsia="ar-SA"/>
              </w:rPr>
              <w:t xml:space="preserve">WI </w:t>
            </w:r>
            <w:r w:rsidRPr="00700EA5">
              <w:rPr>
                <w:i/>
                <w:highlight w:val="yellow"/>
                <w:lang w:val="en-US" w:eastAsia="zh-CN"/>
              </w:rPr>
              <w:t>AIML-Ph2</w:t>
            </w:r>
            <w:r w:rsidRPr="00700EA5">
              <w:rPr>
                <w:i/>
                <w:lang w:val="en-US" w:eastAsia="zh-CN"/>
              </w:rPr>
              <w:t xml:space="preserve"> </w:t>
            </w:r>
            <w:r w:rsidRPr="00700EA5">
              <w:rPr>
                <w:rFonts w:eastAsia="Arial Unicode MS" w:cs="Arial"/>
                <w:i/>
                <w:szCs w:val="18"/>
                <w:lang w:eastAsia="ar-SA"/>
              </w:rPr>
              <w:t>Rel-19 CR</w:t>
            </w:r>
            <w:r w:rsidRPr="00700EA5">
              <w:rPr>
                <w:i/>
              </w:rPr>
              <w:t>0001</w:t>
            </w:r>
            <w:r w:rsidRPr="00700EA5">
              <w:rPr>
                <w:rFonts w:eastAsia="Arial Unicode MS" w:cs="Arial"/>
                <w:i/>
                <w:szCs w:val="18"/>
                <w:lang w:eastAsia="ar-SA"/>
              </w:rPr>
              <w:t>R- Cat F</w:t>
            </w:r>
          </w:p>
          <w:p w14:paraId="443255A8" w14:textId="77777777" w:rsidR="00254291" w:rsidRPr="00700EA5" w:rsidRDefault="00254291" w:rsidP="00254291">
            <w:pPr>
              <w:spacing w:after="0" w:line="240" w:lineRule="auto"/>
              <w:rPr>
                <w:rFonts w:eastAsia="Arial Unicode MS" w:cs="Arial"/>
                <w:i/>
                <w:szCs w:val="18"/>
                <w:lang w:eastAsia="ar-SA"/>
              </w:rPr>
            </w:pPr>
            <w:r w:rsidRPr="00700EA5">
              <w:rPr>
                <w:rFonts w:eastAsia="Arial Unicode MS" w:cs="Arial"/>
                <w:i/>
                <w:szCs w:val="18"/>
                <w:highlight w:val="yellow"/>
                <w:lang w:eastAsia="ar-SA"/>
              </w:rPr>
              <w:t xml:space="preserve">Wrong WI code, wrong </w:t>
            </w:r>
            <w:proofErr w:type="spellStart"/>
            <w:r w:rsidRPr="00700EA5">
              <w:rPr>
                <w:rFonts w:eastAsia="Arial Unicode MS" w:cs="Arial"/>
                <w:i/>
                <w:szCs w:val="18"/>
                <w:highlight w:val="yellow"/>
                <w:lang w:eastAsia="ar-SA"/>
              </w:rPr>
              <w:t>TRversion</w:t>
            </w:r>
            <w:proofErr w:type="spellEnd"/>
            <w:r w:rsidRPr="00700EA5">
              <w:rPr>
                <w:rFonts w:eastAsia="Arial Unicode MS" w:cs="Arial"/>
                <w:i/>
                <w:szCs w:val="18"/>
                <w:highlight w:val="yellow"/>
                <w:lang w:eastAsia="ar-SA"/>
              </w:rPr>
              <w:t xml:space="preserve"> on the cover page</w:t>
            </w:r>
          </w:p>
          <w:p w14:paraId="5A0CF129" w14:textId="77777777" w:rsidR="00254291" w:rsidRPr="00700EA5" w:rsidRDefault="00254291" w:rsidP="00254291">
            <w:pPr>
              <w:spacing w:after="0" w:line="240" w:lineRule="auto"/>
              <w:rPr>
                <w:rFonts w:eastAsia="Arial Unicode MS" w:cs="Arial"/>
                <w:i/>
                <w:szCs w:val="18"/>
                <w:lang w:eastAsia="ar-SA"/>
              </w:rPr>
            </w:pPr>
            <w:r w:rsidRPr="00700EA5">
              <w:rPr>
                <w:rFonts w:eastAsia="Arial Unicode MS" w:cs="Arial"/>
                <w:i/>
                <w:szCs w:val="18"/>
                <w:lang w:eastAsia="ar-SA"/>
              </w:rPr>
              <w:t>Revision of S1-232142.</w:t>
            </w:r>
          </w:p>
          <w:p w14:paraId="3D8C97A6" w14:textId="77777777" w:rsidR="00254291" w:rsidRPr="00700EA5" w:rsidRDefault="00254291" w:rsidP="00254291">
            <w:pPr>
              <w:spacing w:after="0" w:line="240" w:lineRule="auto"/>
              <w:rPr>
                <w:rFonts w:eastAsia="Arial Unicode MS" w:cs="Arial"/>
                <w:szCs w:val="18"/>
                <w:lang w:eastAsia="ar-SA"/>
              </w:rPr>
            </w:pPr>
            <w:r w:rsidRPr="00700EA5">
              <w:rPr>
                <w:rFonts w:eastAsia="Arial Unicode MS" w:cs="Arial"/>
                <w:i/>
                <w:szCs w:val="18"/>
                <w:lang w:eastAsia="ar-SA"/>
              </w:rPr>
              <w:t>Revision of S1-232322.</w:t>
            </w:r>
          </w:p>
          <w:p w14:paraId="55A28868" w14:textId="77777777" w:rsidR="00254291" w:rsidRPr="00700EA5" w:rsidRDefault="00254291" w:rsidP="00254291">
            <w:pPr>
              <w:spacing w:after="0" w:line="240" w:lineRule="auto"/>
              <w:rPr>
                <w:rFonts w:eastAsia="Arial Unicode MS" w:cs="Arial"/>
                <w:szCs w:val="18"/>
                <w:lang w:eastAsia="ar-SA"/>
              </w:rPr>
            </w:pPr>
            <w:r w:rsidRPr="00700EA5">
              <w:rPr>
                <w:rFonts w:eastAsia="Arial Unicode MS" w:cs="Arial"/>
                <w:szCs w:val="18"/>
                <w:lang w:eastAsia="ar-SA"/>
              </w:rPr>
              <w:t>Revision of S1-232361.</w:t>
            </w:r>
          </w:p>
        </w:tc>
      </w:tr>
      <w:tr w:rsidR="00254291" w:rsidRPr="00B209E2" w14:paraId="3F112E4B"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0A683" w14:textId="77777777" w:rsidR="00254291" w:rsidRPr="00DC2E2C" w:rsidRDefault="00254291" w:rsidP="00254291">
            <w:pPr>
              <w:snapToGrid w:val="0"/>
              <w:spacing w:after="0" w:line="240" w:lineRule="auto"/>
              <w:rPr>
                <w:rFonts w:eastAsia="Times New Roman" w:cs="Arial"/>
                <w:szCs w:val="18"/>
                <w:lang w:val="fr-FR" w:eastAsia="ar-SA"/>
              </w:rPr>
            </w:pPr>
            <w:r w:rsidRPr="00DC2E2C">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B0CAD9" w14:textId="1A322259" w:rsidR="00254291" w:rsidRPr="00DC2E2C" w:rsidRDefault="007C3EAD" w:rsidP="00254291">
            <w:pPr>
              <w:snapToGrid w:val="0"/>
              <w:spacing w:after="0" w:line="240" w:lineRule="auto"/>
            </w:pPr>
            <w:hyperlink r:id="rId423" w:history="1">
              <w:r w:rsidR="00254291" w:rsidRPr="00DC2E2C">
                <w:rPr>
                  <w:rStyle w:val="Hyperlink"/>
                  <w:rFonts w:cs="Arial"/>
                  <w:color w:val="auto"/>
                </w:rPr>
                <w:t>S1-232143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C62F02D" w14:textId="77777777" w:rsidR="00254291" w:rsidRPr="00DC2E2C" w:rsidRDefault="00254291" w:rsidP="00254291">
            <w:pPr>
              <w:snapToGrid w:val="0"/>
              <w:spacing w:after="0" w:line="240" w:lineRule="auto"/>
            </w:pPr>
            <w:r w:rsidRPr="00DC2E2C">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AA4C63D" w14:textId="77777777" w:rsidR="00254291" w:rsidRPr="00DC2E2C" w:rsidRDefault="00254291" w:rsidP="00254291">
            <w:pPr>
              <w:snapToGrid w:val="0"/>
              <w:spacing w:after="0" w:line="240" w:lineRule="auto"/>
            </w:pPr>
            <w:r w:rsidRPr="00DC2E2C">
              <w:t>22.876v19.0.0 Updating of KPI consolidated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E55EE78" w14:textId="77777777" w:rsidR="00254291" w:rsidRPr="00DC2E2C" w:rsidRDefault="00254291" w:rsidP="00254291">
            <w:pPr>
              <w:snapToGrid w:val="0"/>
              <w:spacing w:after="0" w:line="240" w:lineRule="auto"/>
              <w:rPr>
                <w:rFonts w:eastAsia="Times New Roman" w:cs="Arial"/>
                <w:szCs w:val="18"/>
                <w:lang w:val="fr-FR" w:eastAsia="ar-SA"/>
              </w:rPr>
            </w:pPr>
            <w:proofErr w:type="spellStart"/>
            <w:r w:rsidRPr="00DC2E2C">
              <w:rPr>
                <w:rFonts w:eastAsia="Times New Roman" w:cs="Arial"/>
                <w:szCs w:val="18"/>
                <w:lang w:val="fr-FR" w:eastAsia="ar-SA"/>
              </w:rPr>
              <w:t>Revised</w:t>
            </w:r>
            <w:proofErr w:type="spellEnd"/>
            <w:r w:rsidRPr="00DC2E2C">
              <w:rPr>
                <w:rFonts w:eastAsia="Times New Roman" w:cs="Arial"/>
                <w:szCs w:val="18"/>
                <w:lang w:val="fr-FR" w:eastAsia="ar-SA"/>
              </w:rPr>
              <w:t xml:space="preserve"> to S1-232323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1AA6968" w14:textId="77777777" w:rsidR="00254291" w:rsidRPr="00DC2E2C" w:rsidRDefault="00254291" w:rsidP="00254291">
            <w:pPr>
              <w:spacing w:after="0" w:line="240" w:lineRule="auto"/>
              <w:rPr>
                <w:rFonts w:eastAsia="Arial Unicode MS" w:cs="Arial"/>
                <w:i/>
                <w:szCs w:val="18"/>
                <w:lang w:eastAsia="ar-SA"/>
              </w:rPr>
            </w:pPr>
            <w:r w:rsidRPr="00DC2E2C">
              <w:rPr>
                <w:rFonts w:eastAsia="Arial Unicode MS" w:cs="Arial"/>
                <w:i/>
                <w:szCs w:val="18"/>
                <w:lang w:eastAsia="ar-SA"/>
              </w:rPr>
              <w:t xml:space="preserve">WI </w:t>
            </w:r>
            <w:r w:rsidRPr="00DC2E2C">
              <w:rPr>
                <w:highlight w:val="yellow"/>
                <w:lang w:val="en-US" w:eastAsia="zh-CN"/>
              </w:rPr>
              <w:t>AIML-Ph2</w:t>
            </w:r>
            <w:r w:rsidRPr="00DC2E2C">
              <w:rPr>
                <w:lang w:val="en-US" w:eastAsia="zh-CN"/>
              </w:rPr>
              <w:t xml:space="preserve"> </w:t>
            </w:r>
            <w:r w:rsidRPr="00DC2E2C">
              <w:rPr>
                <w:rFonts w:eastAsia="Arial Unicode MS" w:cs="Arial"/>
                <w:i/>
                <w:szCs w:val="18"/>
                <w:lang w:eastAsia="ar-SA"/>
              </w:rPr>
              <w:t>Rel-19 CR</w:t>
            </w:r>
            <w:r w:rsidRPr="00DC2E2C">
              <w:t>0002</w:t>
            </w:r>
            <w:r w:rsidRPr="00DC2E2C">
              <w:rPr>
                <w:rFonts w:eastAsia="Arial Unicode MS" w:cs="Arial"/>
                <w:i/>
                <w:szCs w:val="18"/>
                <w:lang w:eastAsia="ar-SA"/>
              </w:rPr>
              <w:t xml:space="preserve">R- Cat F </w:t>
            </w:r>
          </w:p>
          <w:p w14:paraId="219A7F45" w14:textId="77777777" w:rsidR="00254291" w:rsidRPr="00DC2E2C" w:rsidRDefault="00254291" w:rsidP="00254291">
            <w:pPr>
              <w:spacing w:after="0" w:line="240" w:lineRule="auto"/>
              <w:rPr>
                <w:rFonts w:eastAsia="Arial Unicode MS" w:cs="Arial"/>
                <w:szCs w:val="18"/>
                <w:lang w:val="fr-FR" w:eastAsia="ar-SA"/>
              </w:rPr>
            </w:pPr>
            <w:r w:rsidRPr="00DC2E2C">
              <w:rPr>
                <w:rFonts w:eastAsia="Arial Unicode MS" w:cs="Arial"/>
                <w:i/>
                <w:szCs w:val="18"/>
                <w:highlight w:val="yellow"/>
                <w:lang w:eastAsia="ar-SA"/>
              </w:rPr>
              <w:t xml:space="preserve">Wrong WI code, wrong </w:t>
            </w:r>
            <w:proofErr w:type="spellStart"/>
            <w:r w:rsidRPr="00DC2E2C">
              <w:rPr>
                <w:rFonts w:eastAsia="Arial Unicode MS" w:cs="Arial"/>
                <w:i/>
                <w:szCs w:val="18"/>
                <w:highlight w:val="yellow"/>
                <w:lang w:eastAsia="ar-SA"/>
              </w:rPr>
              <w:t>TRversion</w:t>
            </w:r>
            <w:proofErr w:type="spellEnd"/>
            <w:r w:rsidRPr="00DC2E2C">
              <w:rPr>
                <w:rFonts w:eastAsia="Arial Unicode MS" w:cs="Arial"/>
                <w:i/>
                <w:szCs w:val="18"/>
                <w:highlight w:val="yellow"/>
                <w:lang w:eastAsia="ar-SA"/>
              </w:rPr>
              <w:t xml:space="preserve"> on the cover page</w:t>
            </w:r>
          </w:p>
        </w:tc>
      </w:tr>
      <w:tr w:rsidR="00254291" w:rsidRPr="00B209E2" w14:paraId="11A18032"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129BDE1" w14:textId="77777777" w:rsidR="00254291" w:rsidRPr="00DC2E2C" w:rsidRDefault="00254291" w:rsidP="00254291">
            <w:pPr>
              <w:snapToGrid w:val="0"/>
              <w:spacing w:after="0" w:line="240" w:lineRule="auto"/>
              <w:rPr>
                <w:rFonts w:eastAsia="Times New Roman" w:cs="Arial"/>
                <w:szCs w:val="18"/>
                <w:lang w:val="fr-FR" w:eastAsia="ar-SA"/>
              </w:rPr>
            </w:pPr>
            <w:r w:rsidRPr="00DC2E2C">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96610EC" w14:textId="7F1444C2" w:rsidR="00254291" w:rsidRPr="00DC2E2C" w:rsidRDefault="007C3EAD" w:rsidP="00254291">
            <w:pPr>
              <w:snapToGrid w:val="0"/>
              <w:spacing w:after="0" w:line="240" w:lineRule="auto"/>
            </w:pPr>
            <w:hyperlink r:id="rId424" w:history="1">
              <w:r w:rsidR="00254291" w:rsidRPr="00DC2E2C">
                <w:rPr>
                  <w:rStyle w:val="Hyperlink"/>
                  <w:rFonts w:cs="Arial"/>
                  <w:color w:val="auto"/>
                </w:rPr>
                <w:t>S1-232323</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BA3D958" w14:textId="77777777" w:rsidR="00254291" w:rsidRPr="00DC2E2C" w:rsidRDefault="00254291" w:rsidP="00254291">
            <w:pPr>
              <w:snapToGrid w:val="0"/>
              <w:spacing w:after="0" w:line="240" w:lineRule="auto"/>
            </w:pPr>
            <w:r w:rsidRPr="00DC2E2C">
              <w:t>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7D5D3DE" w14:textId="77777777" w:rsidR="00254291" w:rsidRPr="00DC2E2C" w:rsidRDefault="00254291" w:rsidP="00254291">
            <w:pPr>
              <w:snapToGrid w:val="0"/>
              <w:spacing w:after="0" w:line="240" w:lineRule="auto"/>
            </w:pPr>
            <w:r w:rsidRPr="00DC2E2C">
              <w:t>22.876v19.0.0 Updating of KPI consolidated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12DCFC0" w14:textId="77777777" w:rsidR="00254291" w:rsidRPr="00DC2E2C" w:rsidRDefault="00254291" w:rsidP="00254291">
            <w:pPr>
              <w:snapToGrid w:val="0"/>
              <w:spacing w:after="0" w:line="240" w:lineRule="auto"/>
              <w:rPr>
                <w:rFonts w:eastAsia="Times New Roman" w:cs="Arial"/>
                <w:szCs w:val="18"/>
                <w:lang w:val="fr-FR" w:eastAsia="ar-SA"/>
              </w:rPr>
            </w:pPr>
            <w:proofErr w:type="spellStart"/>
            <w:r w:rsidRPr="00DC2E2C">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587EC5E" w14:textId="77777777" w:rsidR="00254291" w:rsidRPr="00DC2E2C" w:rsidRDefault="00254291" w:rsidP="00254291">
            <w:pPr>
              <w:spacing w:after="0" w:line="240" w:lineRule="auto"/>
              <w:rPr>
                <w:rFonts w:eastAsia="Arial Unicode MS" w:cs="Arial"/>
                <w:i/>
                <w:szCs w:val="18"/>
                <w:lang w:eastAsia="ar-SA"/>
              </w:rPr>
            </w:pPr>
            <w:r w:rsidRPr="00DC2E2C">
              <w:rPr>
                <w:rFonts w:eastAsia="Arial Unicode MS" w:cs="Arial"/>
                <w:i/>
                <w:szCs w:val="18"/>
                <w:lang w:eastAsia="ar-SA"/>
              </w:rPr>
              <w:t xml:space="preserve">WI </w:t>
            </w:r>
            <w:r w:rsidRPr="00DC2E2C">
              <w:rPr>
                <w:i/>
                <w:highlight w:val="yellow"/>
                <w:lang w:val="en-US" w:eastAsia="zh-CN"/>
              </w:rPr>
              <w:t>AIML-Ph2</w:t>
            </w:r>
            <w:r w:rsidRPr="00DC2E2C">
              <w:rPr>
                <w:i/>
                <w:lang w:val="en-US" w:eastAsia="zh-CN"/>
              </w:rPr>
              <w:t xml:space="preserve"> </w:t>
            </w:r>
            <w:r w:rsidRPr="00DC2E2C">
              <w:rPr>
                <w:rFonts w:eastAsia="Arial Unicode MS" w:cs="Arial"/>
                <w:i/>
                <w:szCs w:val="18"/>
                <w:lang w:eastAsia="ar-SA"/>
              </w:rPr>
              <w:t>Rel-19 CR</w:t>
            </w:r>
            <w:r w:rsidRPr="00DC2E2C">
              <w:rPr>
                <w:i/>
              </w:rPr>
              <w:t>0002</w:t>
            </w:r>
            <w:r w:rsidRPr="00DC2E2C">
              <w:rPr>
                <w:rFonts w:eastAsia="Arial Unicode MS" w:cs="Arial"/>
                <w:i/>
                <w:szCs w:val="18"/>
                <w:lang w:eastAsia="ar-SA"/>
              </w:rPr>
              <w:t xml:space="preserve">R- Cat F </w:t>
            </w:r>
          </w:p>
          <w:p w14:paraId="4A83901D" w14:textId="77777777" w:rsidR="00254291" w:rsidRPr="00DC2E2C" w:rsidRDefault="00254291" w:rsidP="00254291">
            <w:pPr>
              <w:spacing w:after="0" w:line="240" w:lineRule="auto"/>
              <w:rPr>
                <w:rFonts w:eastAsia="Arial Unicode MS" w:cs="Arial"/>
                <w:szCs w:val="18"/>
                <w:lang w:eastAsia="ar-SA"/>
              </w:rPr>
            </w:pPr>
            <w:r w:rsidRPr="00DC2E2C">
              <w:rPr>
                <w:rFonts w:eastAsia="Arial Unicode MS" w:cs="Arial"/>
                <w:i/>
                <w:szCs w:val="18"/>
                <w:highlight w:val="yellow"/>
                <w:lang w:eastAsia="ar-SA"/>
              </w:rPr>
              <w:t xml:space="preserve">Wrong WI code, wrong </w:t>
            </w:r>
            <w:proofErr w:type="spellStart"/>
            <w:r w:rsidRPr="00DC2E2C">
              <w:rPr>
                <w:rFonts w:eastAsia="Arial Unicode MS" w:cs="Arial"/>
                <w:i/>
                <w:szCs w:val="18"/>
                <w:highlight w:val="yellow"/>
                <w:lang w:eastAsia="ar-SA"/>
              </w:rPr>
              <w:t>TRversion</w:t>
            </w:r>
            <w:proofErr w:type="spellEnd"/>
            <w:r w:rsidRPr="00DC2E2C">
              <w:rPr>
                <w:rFonts w:eastAsia="Arial Unicode MS" w:cs="Arial"/>
                <w:i/>
                <w:szCs w:val="18"/>
                <w:highlight w:val="yellow"/>
                <w:lang w:eastAsia="ar-SA"/>
              </w:rPr>
              <w:t xml:space="preserve"> on the cover page</w:t>
            </w:r>
          </w:p>
          <w:p w14:paraId="343C8AB1" w14:textId="77777777" w:rsidR="00254291" w:rsidRPr="00DC2E2C" w:rsidRDefault="00254291" w:rsidP="00254291">
            <w:pPr>
              <w:spacing w:after="0" w:line="240" w:lineRule="auto"/>
              <w:rPr>
                <w:rFonts w:eastAsia="Arial Unicode MS" w:cs="Arial"/>
                <w:szCs w:val="18"/>
                <w:lang w:eastAsia="ar-SA"/>
              </w:rPr>
            </w:pPr>
            <w:r w:rsidRPr="00DC2E2C">
              <w:rPr>
                <w:rFonts w:eastAsia="Arial Unicode MS" w:cs="Arial"/>
                <w:szCs w:val="18"/>
                <w:lang w:eastAsia="ar-SA"/>
              </w:rPr>
              <w:t>Revision of S1-232143.</w:t>
            </w:r>
          </w:p>
        </w:tc>
      </w:tr>
      <w:tr w:rsidR="00CC2E0E" w:rsidRPr="00745D37" w14:paraId="6459D3B3" w14:textId="77777777" w:rsidTr="00E61342">
        <w:trPr>
          <w:trHeight w:val="141"/>
        </w:trPr>
        <w:tc>
          <w:tcPr>
            <w:tcW w:w="14426" w:type="dxa"/>
            <w:gridSpan w:val="6"/>
            <w:tcBorders>
              <w:bottom w:val="single" w:sz="4" w:space="0" w:color="auto"/>
            </w:tcBorders>
            <w:shd w:val="clear" w:color="auto" w:fill="F2F2F2" w:themeFill="background1" w:themeFillShade="F2"/>
          </w:tcPr>
          <w:p w14:paraId="62DA1B65" w14:textId="7A67D267" w:rsidR="00CC2E0E" w:rsidRPr="00745D37" w:rsidRDefault="00CC2E0E" w:rsidP="00CC2E0E">
            <w:pPr>
              <w:pStyle w:val="Heading3"/>
              <w:rPr>
                <w:lang w:val="en-US"/>
              </w:rPr>
            </w:pPr>
            <w:r w:rsidRPr="00FD2CBE">
              <w:t>A</w:t>
            </w:r>
            <w:r w:rsidRPr="00C63302">
              <w:t>IML</w:t>
            </w:r>
            <w:r>
              <w:t>_Ph2:</w:t>
            </w:r>
            <w:r>
              <w:rPr>
                <w:rFonts w:eastAsia="Batang"/>
                <w:lang w:eastAsia="zh-CN"/>
              </w:rPr>
              <w:t xml:space="preserve"> </w:t>
            </w:r>
            <w:r w:rsidRPr="000222B9">
              <w:rPr>
                <w:rFonts w:eastAsia="Batang"/>
                <w:lang w:eastAsia="zh-CN"/>
              </w:rPr>
              <w:t>AI/ML Model Transfer_Phase2</w:t>
            </w:r>
            <w:r w:rsidRPr="00745D37">
              <w:rPr>
                <w:lang w:val="en-US"/>
              </w:rPr>
              <w:t xml:space="preserve"> [</w:t>
            </w:r>
            <w:hyperlink r:id="rId425" w:history="1">
              <w:r w:rsidRPr="002C3C0B">
                <w:rPr>
                  <w:rStyle w:val="Hyperlink"/>
                </w:rPr>
                <w:t>SP-230514</w:t>
              </w:r>
            </w:hyperlink>
            <w:r w:rsidRPr="00745D37">
              <w:rPr>
                <w:lang w:val="en-US"/>
              </w:rPr>
              <w:t>]</w:t>
            </w:r>
          </w:p>
        </w:tc>
      </w:tr>
      <w:tr w:rsidR="00CC2E0E" w:rsidRPr="00B209E2" w14:paraId="461675A4" w14:textId="77777777" w:rsidTr="00E61342">
        <w:trPr>
          <w:trHeight w:val="141"/>
        </w:trPr>
        <w:tc>
          <w:tcPr>
            <w:tcW w:w="14426" w:type="dxa"/>
            <w:gridSpan w:val="6"/>
            <w:tcBorders>
              <w:bottom w:val="single" w:sz="4" w:space="0" w:color="auto"/>
            </w:tcBorders>
            <w:shd w:val="clear" w:color="auto" w:fill="auto"/>
          </w:tcPr>
          <w:p w14:paraId="651B5AFC" w14:textId="77777777" w:rsidR="00CC2E0E" w:rsidRPr="004067FF" w:rsidRDefault="00CC2E0E" w:rsidP="00CC2E0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57E5108" w14:textId="77777777" w:rsidR="00CC2E0E" w:rsidRPr="00AE006B" w:rsidRDefault="00CC2E0E" w:rsidP="00CC2E0E">
            <w:pPr>
              <w:suppressAutoHyphens/>
              <w:spacing w:after="0" w:line="240" w:lineRule="auto"/>
              <w:rPr>
                <w:rFonts w:eastAsia="Arial Unicode MS" w:cs="Arial"/>
                <w:szCs w:val="18"/>
                <w:lang w:val="en-US" w:eastAsia="ar-SA"/>
              </w:rPr>
            </w:pPr>
            <w:r w:rsidRPr="00AE006B">
              <w:rPr>
                <w:rFonts w:eastAsia="Arial Unicode MS" w:cs="Arial"/>
                <w:szCs w:val="18"/>
                <w:lang w:val="en-US" w:eastAsia="ar-SA"/>
              </w:rPr>
              <w:t xml:space="preserve">Rapporteur: </w:t>
            </w:r>
            <w:r w:rsidRPr="00AE006B">
              <w:rPr>
                <w:lang w:val="en-US"/>
              </w:rPr>
              <w:t>Xu Yang (OPPO)</w:t>
            </w:r>
          </w:p>
          <w:p w14:paraId="6A871232" w14:textId="283A4C6F" w:rsidR="00CC2E0E" w:rsidRDefault="00CC2E0E" w:rsidP="00CC2E0E">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102</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AD204FE" w14:textId="233B5498" w:rsidR="00CC2E0E" w:rsidRPr="00AA7BD2" w:rsidRDefault="00CC2E0E" w:rsidP="00CC2E0E">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r>
      <w:tr w:rsidR="00254291" w:rsidRPr="00B209E2" w14:paraId="7AEB461B"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7F8748" w14:textId="77777777" w:rsidR="00254291" w:rsidRPr="005D7CEC" w:rsidRDefault="00254291" w:rsidP="00254291">
            <w:pPr>
              <w:snapToGrid w:val="0"/>
              <w:spacing w:after="0" w:line="240" w:lineRule="auto"/>
              <w:rPr>
                <w:rFonts w:eastAsia="Times New Roman" w:cs="Arial"/>
                <w:szCs w:val="18"/>
                <w:lang w:val="fr-FR" w:eastAsia="ar-SA"/>
              </w:rPr>
            </w:pPr>
            <w:r w:rsidRPr="005D7CEC">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757A2C" w14:textId="2BB2E016" w:rsidR="00254291" w:rsidRPr="005D7CEC" w:rsidRDefault="007C3EAD" w:rsidP="00254291">
            <w:pPr>
              <w:snapToGrid w:val="0"/>
              <w:spacing w:after="0" w:line="240" w:lineRule="auto"/>
            </w:pPr>
            <w:hyperlink r:id="rId426" w:history="1">
              <w:r w:rsidR="00254291" w:rsidRPr="005D7CEC">
                <w:rPr>
                  <w:rStyle w:val="Hyperlink"/>
                  <w:rFonts w:cs="Arial"/>
                  <w:color w:val="auto"/>
                </w:rPr>
                <w:t>S1-232144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9DCB97B" w14:textId="77777777" w:rsidR="00254291" w:rsidRPr="005D7CEC" w:rsidRDefault="00254291" w:rsidP="00254291">
            <w:pPr>
              <w:snapToGrid w:val="0"/>
              <w:spacing w:after="0" w:line="240" w:lineRule="auto"/>
            </w:pPr>
            <w:r w:rsidRPr="005D7CEC">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3C4A4AD" w14:textId="77777777" w:rsidR="00254291" w:rsidRPr="005D7CEC" w:rsidRDefault="00254291" w:rsidP="00254291">
            <w:pPr>
              <w:snapToGrid w:val="0"/>
              <w:spacing w:after="0" w:line="240" w:lineRule="auto"/>
            </w:pPr>
            <w:r w:rsidRPr="005D7CEC">
              <w:t xml:space="preserve">22.261v19.3.0 Adding functional requirements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9EE3BD1" w14:textId="77777777" w:rsidR="00254291" w:rsidRPr="005D7CEC" w:rsidRDefault="00254291" w:rsidP="00254291">
            <w:pPr>
              <w:snapToGrid w:val="0"/>
              <w:spacing w:after="0" w:line="240" w:lineRule="auto"/>
              <w:rPr>
                <w:rFonts w:eastAsia="Times New Roman" w:cs="Arial"/>
                <w:szCs w:val="18"/>
                <w:lang w:val="fr-FR" w:eastAsia="ar-SA"/>
              </w:rPr>
            </w:pPr>
            <w:proofErr w:type="spellStart"/>
            <w:r w:rsidRPr="005D7CEC">
              <w:rPr>
                <w:rFonts w:eastAsia="Times New Roman" w:cs="Arial"/>
                <w:szCs w:val="18"/>
                <w:lang w:val="fr-FR" w:eastAsia="ar-SA"/>
              </w:rPr>
              <w:t>Revised</w:t>
            </w:r>
            <w:proofErr w:type="spellEnd"/>
            <w:r w:rsidRPr="005D7CEC">
              <w:rPr>
                <w:rFonts w:eastAsia="Times New Roman" w:cs="Arial"/>
                <w:szCs w:val="18"/>
                <w:lang w:val="fr-FR" w:eastAsia="ar-SA"/>
              </w:rPr>
              <w:t xml:space="preserve"> to S1-232324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7998E4" w14:textId="77777777" w:rsidR="00254291" w:rsidRPr="005D7CEC" w:rsidRDefault="00254291" w:rsidP="00254291">
            <w:pPr>
              <w:spacing w:after="0" w:line="240" w:lineRule="auto"/>
              <w:rPr>
                <w:rFonts w:eastAsia="Arial Unicode MS" w:cs="Arial"/>
                <w:i/>
                <w:szCs w:val="18"/>
                <w:lang w:eastAsia="ar-SA"/>
              </w:rPr>
            </w:pPr>
            <w:r w:rsidRPr="005D7CEC">
              <w:rPr>
                <w:rFonts w:eastAsia="Arial Unicode MS" w:cs="Arial"/>
                <w:i/>
                <w:szCs w:val="18"/>
                <w:lang w:eastAsia="ar-SA"/>
              </w:rPr>
              <w:t xml:space="preserve">WI </w:t>
            </w:r>
            <w:r w:rsidRPr="005D7CEC">
              <w:rPr>
                <w:lang w:val="en-US" w:eastAsia="zh-CN"/>
              </w:rPr>
              <w:t xml:space="preserve">AIML-Ph2 </w:t>
            </w:r>
            <w:r w:rsidRPr="005D7CEC">
              <w:rPr>
                <w:rFonts w:eastAsia="Arial Unicode MS" w:cs="Arial"/>
                <w:i/>
                <w:szCs w:val="18"/>
                <w:lang w:eastAsia="ar-SA"/>
              </w:rPr>
              <w:t>Rel-19 CR</w:t>
            </w:r>
            <w:r w:rsidRPr="005D7CEC">
              <w:t>0713</w:t>
            </w:r>
            <w:r w:rsidRPr="005D7CEC">
              <w:rPr>
                <w:rFonts w:eastAsia="Arial Unicode MS" w:cs="Arial"/>
                <w:i/>
                <w:szCs w:val="18"/>
                <w:lang w:eastAsia="ar-SA"/>
              </w:rPr>
              <w:t>R- Cat B</w:t>
            </w:r>
          </w:p>
        </w:tc>
      </w:tr>
      <w:tr w:rsidR="00254291" w:rsidRPr="00B209E2" w14:paraId="01584E7F"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ED6D80" w14:textId="77777777" w:rsidR="00254291" w:rsidRPr="00CD05FB" w:rsidRDefault="00254291" w:rsidP="00254291">
            <w:pPr>
              <w:snapToGrid w:val="0"/>
              <w:spacing w:after="0" w:line="240" w:lineRule="auto"/>
              <w:rPr>
                <w:rFonts w:eastAsia="Times New Roman" w:cs="Arial"/>
                <w:szCs w:val="18"/>
                <w:lang w:val="fr-FR" w:eastAsia="ar-SA"/>
              </w:rPr>
            </w:pPr>
            <w:r w:rsidRPr="00CD05FB">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8E8C5B" w14:textId="2244D0FE" w:rsidR="00254291" w:rsidRPr="00CD05FB" w:rsidRDefault="007C3EAD" w:rsidP="00254291">
            <w:pPr>
              <w:snapToGrid w:val="0"/>
              <w:spacing w:after="0" w:line="240" w:lineRule="auto"/>
            </w:pPr>
            <w:hyperlink r:id="rId427" w:history="1">
              <w:r w:rsidR="00254291" w:rsidRPr="00CD05FB">
                <w:rPr>
                  <w:rStyle w:val="Hyperlink"/>
                  <w:rFonts w:cs="Arial"/>
                  <w:color w:val="auto"/>
                </w:rPr>
                <w:t>S1-232324</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8AB7C7E" w14:textId="77777777" w:rsidR="00254291" w:rsidRPr="00CD05FB" w:rsidRDefault="00254291" w:rsidP="00254291">
            <w:pPr>
              <w:snapToGrid w:val="0"/>
              <w:spacing w:after="0" w:line="240" w:lineRule="auto"/>
            </w:pPr>
            <w:r w:rsidRPr="00CD05FB">
              <w:t>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5D3A3CC" w14:textId="77777777" w:rsidR="00254291" w:rsidRPr="00CD05FB" w:rsidRDefault="00254291" w:rsidP="00254291">
            <w:pPr>
              <w:snapToGrid w:val="0"/>
              <w:spacing w:after="0" w:line="240" w:lineRule="auto"/>
            </w:pPr>
            <w:r w:rsidRPr="00CD05FB">
              <w:t xml:space="preserve">22.261v19.3.0 Adding functional requirements </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33FA187" w14:textId="77777777" w:rsidR="00254291" w:rsidRPr="00CD05FB" w:rsidRDefault="00254291" w:rsidP="00254291">
            <w:pPr>
              <w:snapToGrid w:val="0"/>
              <w:spacing w:after="0" w:line="240" w:lineRule="auto"/>
              <w:rPr>
                <w:rFonts w:eastAsia="Times New Roman" w:cs="Arial"/>
                <w:szCs w:val="18"/>
                <w:lang w:val="fr-FR" w:eastAsia="ar-SA"/>
              </w:rPr>
            </w:pPr>
            <w:proofErr w:type="spellStart"/>
            <w:r w:rsidRPr="00CD05FB">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B247868" w14:textId="77777777" w:rsidR="00254291" w:rsidRPr="00CD05FB" w:rsidRDefault="00254291" w:rsidP="00254291">
            <w:pPr>
              <w:spacing w:after="0" w:line="240" w:lineRule="auto"/>
              <w:rPr>
                <w:rFonts w:eastAsia="Arial Unicode MS" w:cs="Arial"/>
                <w:szCs w:val="18"/>
                <w:lang w:eastAsia="ar-SA"/>
              </w:rPr>
            </w:pPr>
            <w:r w:rsidRPr="00CD05FB">
              <w:rPr>
                <w:rFonts w:eastAsia="Arial Unicode MS" w:cs="Arial"/>
                <w:i/>
                <w:szCs w:val="18"/>
                <w:lang w:eastAsia="ar-SA"/>
              </w:rPr>
              <w:t xml:space="preserve">WI </w:t>
            </w:r>
            <w:r w:rsidRPr="00CD05FB">
              <w:rPr>
                <w:i/>
                <w:lang w:val="en-US" w:eastAsia="zh-CN"/>
              </w:rPr>
              <w:t xml:space="preserve">AIML-Ph2 </w:t>
            </w:r>
            <w:r w:rsidRPr="00CD05FB">
              <w:rPr>
                <w:rFonts w:eastAsia="Arial Unicode MS" w:cs="Arial"/>
                <w:i/>
                <w:szCs w:val="18"/>
                <w:lang w:eastAsia="ar-SA"/>
              </w:rPr>
              <w:t>Rel-19 CR</w:t>
            </w:r>
            <w:r w:rsidRPr="00CD05FB">
              <w:rPr>
                <w:i/>
              </w:rPr>
              <w:t>0713</w:t>
            </w:r>
            <w:r w:rsidRPr="00CD05FB">
              <w:rPr>
                <w:rFonts w:eastAsia="Arial Unicode MS" w:cs="Arial"/>
                <w:i/>
                <w:szCs w:val="18"/>
                <w:lang w:eastAsia="ar-SA"/>
              </w:rPr>
              <w:t>R- Cat B</w:t>
            </w:r>
          </w:p>
          <w:p w14:paraId="312C08BF" w14:textId="77777777" w:rsidR="00254291" w:rsidRPr="00CD05FB" w:rsidRDefault="00254291" w:rsidP="00254291">
            <w:pPr>
              <w:spacing w:after="0" w:line="240" w:lineRule="auto"/>
              <w:rPr>
                <w:rFonts w:eastAsia="Arial Unicode MS" w:cs="Arial"/>
                <w:szCs w:val="18"/>
                <w:lang w:eastAsia="ar-SA"/>
              </w:rPr>
            </w:pPr>
            <w:r w:rsidRPr="00CD05FB">
              <w:rPr>
                <w:rFonts w:eastAsia="Arial Unicode MS" w:cs="Arial"/>
                <w:szCs w:val="18"/>
                <w:lang w:eastAsia="ar-SA"/>
              </w:rPr>
              <w:t>Revision of S1-232144.</w:t>
            </w:r>
          </w:p>
        </w:tc>
      </w:tr>
      <w:tr w:rsidR="00254291" w:rsidRPr="00B209E2" w14:paraId="4F535191"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C82013" w14:textId="77777777" w:rsidR="00254291" w:rsidRPr="005D7CEC" w:rsidRDefault="00254291" w:rsidP="00254291">
            <w:pPr>
              <w:snapToGrid w:val="0"/>
              <w:spacing w:after="0" w:line="240" w:lineRule="auto"/>
              <w:rPr>
                <w:rFonts w:eastAsia="Times New Roman" w:cs="Arial"/>
                <w:szCs w:val="18"/>
                <w:lang w:val="fr-FR" w:eastAsia="ar-SA"/>
              </w:rPr>
            </w:pPr>
            <w:r w:rsidRPr="005D7CEC">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834CC0" w14:textId="74EE92DC" w:rsidR="00254291" w:rsidRPr="005D7CEC" w:rsidRDefault="007C3EAD" w:rsidP="00254291">
            <w:pPr>
              <w:snapToGrid w:val="0"/>
              <w:spacing w:after="0" w:line="240" w:lineRule="auto"/>
            </w:pPr>
            <w:hyperlink r:id="rId428" w:history="1">
              <w:r w:rsidR="00254291" w:rsidRPr="005D7CEC">
                <w:rPr>
                  <w:rStyle w:val="Hyperlink"/>
                  <w:rFonts w:cs="Arial"/>
                  <w:color w:val="auto"/>
                </w:rPr>
                <w:t>S1-232146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B242A8C" w14:textId="77777777" w:rsidR="00254291" w:rsidRPr="005D7CEC" w:rsidRDefault="00254291" w:rsidP="00254291">
            <w:pPr>
              <w:snapToGrid w:val="0"/>
              <w:spacing w:after="0" w:line="240" w:lineRule="auto"/>
            </w:pPr>
            <w:r w:rsidRPr="005D7CEC">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580EEF4" w14:textId="77777777" w:rsidR="00254291" w:rsidRPr="005D7CEC" w:rsidRDefault="00254291" w:rsidP="00254291">
            <w:pPr>
              <w:snapToGrid w:val="0"/>
              <w:spacing w:after="0" w:line="240" w:lineRule="auto"/>
            </w:pPr>
            <w:r w:rsidRPr="005D7CEC">
              <w:t>22.261v19.3.0 Adding KPI requirements of AIML-Ph2</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E5BB74F" w14:textId="77777777" w:rsidR="00254291" w:rsidRPr="005D7CEC" w:rsidRDefault="00254291" w:rsidP="00254291">
            <w:pPr>
              <w:snapToGrid w:val="0"/>
              <w:spacing w:after="0" w:line="240" w:lineRule="auto"/>
              <w:rPr>
                <w:rFonts w:eastAsia="Times New Roman" w:cs="Arial"/>
                <w:szCs w:val="18"/>
                <w:lang w:val="fr-FR" w:eastAsia="ar-SA"/>
              </w:rPr>
            </w:pPr>
            <w:proofErr w:type="spellStart"/>
            <w:r w:rsidRPr="005D7CEC">
              <w:rPr>
                <w:rFonts w:eastAsia="Times New Roman" w:cs="Arial"/>
                <w:szCs w:val="18"/>
                <w:lang w:val="fr-FR" w:eastAsia="ar-SA"/>
              </w:rPr>
              <w:t>Revised</w:t>
            </w:r>
            <w:proofErr w:type="spellEnd"/>
            <w:r w:rsidRPr="005D7CEC">
              <w:rPr>
                <w:rFonts w:eastAsia="Times New Roman" w:cs="Arial"/>
                <w:szCs w:val="18"/>
                <w:lang w:val="fr-FR" w:eastAsia="ar-SA"/>
              </w:rPr>
              <w:t xml:space="preserve"> to S1-232325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F94176B" w14:textId="77777777" w:rsidR="00254291" w:rsidRPr="005D7CEC" w:rsidRDefault="00254291" w:rsidP="00254291">
            <w:pPr>
              <w:spacing w:after="0" w:line="240" w:lineRule="auto"/>
              <w:rPr>
                <w:rFonts w:eastAsia="Arial Unicode MS" w:cs="Arial"/>
                <w:szCs w:val="18"/>
                <w:lang w:val="fr-FR" w:eastAsia="ar-SA"/>
              </w:rPr>
            </w:pPr>
            <w:r w:rsidRPr="005D7CEC">
              <w:rPr>
                <w:rFonts w:eastAsia="Arial Unicode MS" w:cs="Arial"/>
                <w:i/>
                <w:szCs w:val="18"/>
                <w:lang w:eastAsia="ar-SA"/>
              </w:rPr>
              <w:t xml:space="preserve">WI </w:t>
            </w:r>
            <w:r w:rsidRPr="005D7CEC">
              <w:rPr>
                <w:lang w:val="en-US" w:eastAsia="zh-CN"/>
              </w:rPr>
              <w:t xml:space="preserve">AIML-Ph2 </w:t>
            </w:r>
            <w:r w:rsidRPr="005D7CEC">
              <w:rPr>
                <w:rFonts w:eastAsia="Arial Unicode MS" w:cs="Arial"/>
                <w:i/>
                <w:szCs w:val="18"/>
                <w:lang w:eastAsia="ar-SA"/>
              </w:rPr>
              <w:t>Rel-19 CR</w:t>
            </w:r>
            <w:r w:rsidRPr="005D7CEC">
              <w:t>0714</w:t>
            </w:r>
            <w:r w:rsidRPr="005D7CEC">
              <w:rPr>
                <w:rFonts w:eastAsia="Arial Unicode MS" w:cs="Arial"/>
                <w:i/>
                <w:szCs w:val="18"/>
                <w:lang w:eastAsia="ar-SA"/>
              </w:rPr>
              <w:t>R- Cat B</w:t>
            </w:r>
          </w:p>
        </w:tc>
      </w:tr>
      <w:tr w:rsidR="00254291" w:rsidRPr="00B209E2" w14:paraId="43E6044F"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6CFE84" w14:textId="77777777" w:rsidR="00254291" w:rsidRPr="00CD05FB" w:rsidRDefault="00254291" w:rsidP="00254291">
            <w:pPr>
              <w:snapToGrid w:val="0"/>
              <w:spacing w:after="0" w:line="240" w:lineRule="auto"/>
              <w:rPr>
                <w:rFonts w:eastAsia="Times New Roman" w:cs="Arial"/>
                <w:szCs w:val="18"/>
                <w:lang w:val="fr-FR" w:eastAsia="ar-SA"/>
              </w:rPr>
            </w:pPr>
            <w:r w:rsidRPr="00CD05FB">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26CFBCC" w14:textId="5097595B" w:rsidR="00254291" w:rsidRPr="00CD05FB" w:rsidRDefault="007C3EAD" w:rsidP="00254291">
            <w:pPr>
              <w:snapToGrid w:val="0"/>
              <w:spacing w:after="0" w:line="240" w:lineRule="auto"/>
            </w:pPr>
            <w:hyperlink r:id="rId429" w:history="1">
              <w:r w:rsidR="00254291" w:rsidRPr="00CD05FB">
                <w:rPr>
                  <w:rStyle w:val="Hyperlink"/>
                  <w:rFonts w:cs="Arial"/>
                  <w:color w:val="auto"/>
                </w:rPr>
                <w:t>S1-232325</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3A04A5E3" w14:textId="77777777" w:rsidR="00254291" w:rsidRPr="00CD05FB" w:rsidRDefault="00254291" w:rsidP="00254291">
            <w:pPr>
              <w:snapToGrid w:val="0"/>
              <w:spacing w:after="0" w:line="240" w:lineRule="auto"/>
            </w:pPr>
            <w:r w:rsidRPr="00CD05FB">
              <w:t>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F5CDB11" w14:textId="77777777" w:rsidR="00254291" w:rsidRPr="00CD05FB" w:rsidRDefault="00254291" w:rsidP="00254291">
            <w:pPr>
              <w:snapToGrid w:val="0"/>
              <w:spacing w:after="0" w:line="240" w:lineRule="auto"/>
            </w:pPr>
            <w:r w:rsidRPr="00CD05FB">
              <w:t>22.261v19.3.0 Adding KPI requirements of AIML-Ph2</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84D00B5" w14:textId="77777777" w:rsidR="00254291" w:rsidRPr="00CD05FB" w:rsidRDefault="00254291" w:rsidP="00254291">
            <w:pPr>
              <w:snapToGrid w:val="0"/>
              <w:spacing w:after="0" w:line="240" w:lineRule="auto"/>
              <w:rPr>
                <w:rFonts w:eastAsia="Times New Roman" w:cs="Arial"/>
                <w:szCs w:val="18"/>
                <w:lang w:val="fr-FR" w:eastAsia="ar-SA"/>
              </w:rPr>
            </w:pPr>
            <w:proofErr w:type="spellStart"/>
            <w:r w:rsidRPr="00CD05FB">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D20D7F4" w14:textId="77777777" w:rsidR="00254291" w:rsidRPr="00CD05FB" w:rsidRDefault="00254291" w:rsidP="00254291">
            <w:pPr>
              <w:spacing w:after="0" w:line="240" w:lineRule="auto"/>
              <w:rPr>
                <w:rFonts w:eastAsia="Arial Unicode MS" w:cs="Arial"/>
                <w:szCs w:val="18"/>
                <w:lang w:eastAsia="ar-SA"/>
              </w:rPr>
            </w:pPr>
            <w:r w:rsidRPr="00CD05FB">
              <w:rPr>
                <w:rFonts w:eastAsia="Arial Unicode MS" w:cs="Arial"/>
                <w:i/>
                <w:szCs w:val="18"/>
                <w:lang w:eastAsia="ar-SA"/>
              </w:rPr>
              <w:t xml:space="preserve">WI </w:t>
            </w:r>
            <w:r w:rsidRPr="00CD05FB">
              <w:rPr>
                <w:i/>
                <w:lang w:val="en-US" w:eastAsia="zh-CN"/>
              </w:rPr>
              <w:t xml:space="preserve">AIML-Ph2 </w:t>
            </w:r>
            <w:r w:rsidRPr="00CD05FB">
              <w:rPr>
                <w:rFonts w:eastAsia="Arial Unicode MS" w:cs="Arial"/>
                <w:i/>
                <w:szCs w:val="18"/>
                <w:lang w:eastAsia="ar-SA"/>
              </w:rPr>
              <w:t>Rel-19 CR</w:t>
            </w:r>
            <w:r w:rsidRPr="00CD05FB">
              <w:rPr>
                <w:i/>
              </w:rPr>
              <w:t>0714</w:t>
            </w:r>
            <w:r w:rsidRPr="00CD05FB">
              <w:rPr>
                <w:rFonts w:eastAsia="Arial Unicode MS" w:cs="Arial"/>
                <w:i/>
                <w:szCs w:val="18"/>
                <w:lang w:eastAsia="ar-SA"/>
              </w:rPr>
              <w:t>R- Cat B</w:t>
            </w:r>
          </w:p>
          <w:p w14:paraId="400967F5" w14:textId="77777777" w:rsidR="00254291" w:rsidRPr="00CD05FB" w:rsidRDefault="00254291" w:rsidP="00254291">
            <w:pPr>
              <w:spacing w:after="0" w:line="240" w:lineRule="auto"/>
              <w:rPr>
                <w:rFonts w:eastAsia="Arial Unicode MS" w:cs="Arial"/>
                <w:szCs w:val="18"/>
                <w:lang w:eastAsia="ar-SA"/>
              </w:rPr>
            </w:pPr>
            <w:r w:rsidRPr="00CD05FB">
              <w:rPr>
                <w:rFonts w:eastAsia="Arial Unicode MS" w:cs="Arial"/>
                <w:szCs w:val="18"/>
                <w:lang w:eastAsia="ar-SA"/>
              </w:rPr>
              <w:t>Revision of S1-232146.</w:t>
            </w:r>
          </w:p>
        </w:tc>
      </w:tr>
      <w:tr w:rsidR="00470FA4" w:rsidRPr="00745D37" w14:paraId="5AFF7384" w14:textId="77777777" w:rsidTr="00E61342">
        <w:trPr>
          <w:trHeight w:val="141"/>
        </w:trPr>
        <w:tc>
          <w:tcPr>
            <w:tcW w:w="14426" w:type="dxa"/>
            <w:gridSpan w:val="6"/>
            <w:tcBorders>
              <w:bottom w:val="single" w:sz="4" w:space="0" w:color="auto"/>
            </w:tcBorders>
            <w:shd w:val="clear" w:color="auto" w:fill="F2F2F2" w:themeFill="background1" w:themeFillShade="F2"/>
          </w:tcPr>
          <w:p w14:paraId="12BF968E" w14:textId="4D80A368" w:rsidR="00470FA4" w:rsidRPr="00745D37" w:rsidRDefault="00470FA4" w:rsidP="00470FA4">
            <w:pPr>
              <w:pStyle w:val="Heading2"/>
              <w:rPr>
                <w:lang w:val="en-US"/>
              </w:rPr>
            </w:pPr>
            <w:r w:rsidRPr="005A4C8E">
              <w:lastRenderedPageBreak/>
              <w:t>5GSAT_Ph3</w:t>
            </w:r>
          </w:p>
        </w:tc>
      </w:tr>
      <w:tr w:rsidR="00470FA4" w:rsidRPr="00745D37" w14:paraId="20B76F91" w14:textId="77777777" w:rsidTr="00DF3949">
        <w:trPr>
          <w:trHeight w:val="141"/>
        </w:trPr>
        <w:tc>
          <w:tcPr>
            <w:tcW w:w="14426" w:type="dxa"/>
            <w:gridSpan w:val="6"/>
            <w:tcBorders>
              <w:bottom w:val="single" w:sz="4" w:space="0" w:color="auto"/>
            </w:tcBorders>
            <w:shd w:val="clear" w:color="auto" w:fill="F2F2F2" w:themeFill="background1" w:themeFillShade="F2"/>
          </w:tcPr>
          <w:p w14:paraId="692738B5" w14:textId="0630EAAB" w:rsidR="00470FA4" w:rsidRPr="00745D37" w:rsidRDefault="00470FA4" w:rsidP="00470FA4">
            <w:pPr>
              <w:pStyle w:val="Heading3"/>
              <w:rPr>
                <w:lang w:val="en-US"/>
              </w:rPr>
            </w:pPr>
            <w:r w:rsidRPr="005A4C8E">
              <w:t>FS_5GSAT_Ph3</w:t>
            </w:r>
            <w:r w:rsidRPr="00745D37">
              <w:rPr>
                <w:lang w:val="en-US"/>
              </w:rPr>
              <w:t xml:space="preserve">: </w:t>
            </w:r>
            <w:r w:rsidRPr="005A4C8E">
              <w:rPr>
                <w:rFonts w:eastAsia="Batang"/>
                <w:lang w:eastAsia="zh-CN"/>
              </w:rPr>
              <w:t xml:space="preserve">New SID on satellite access - Phase 3 </w:t>
            </w:r>
            <w:r w:rsidRPr="00745D37">
              <w:rPr>
                <w:lang w:val="en-US"/>
              </w:rPr>
              <w:t>[</w:t>
            </w:r>
            <w:hyperlink r:id="rId430" w:history="1">
              <w:r w:rsidRPr="005A4C8E">
                <w:rPr>
                  <w:rStyle w:val="Hyperlink"/>
                </w:rPr>
                <w:t>SP-220679</w:t>
              </w:r>
            </w:hyperlink>
            <w:r w:rsidRPr="00745D37">
              <w:rPr>
                <w:lang w:val="en-US"/>
              </w:rPr>
              <w:t>]</w:t>
            </w:r>
          </w:p>
        </w:tc>
      </w:tr>
      <w:tr w:rsidR="00470FA4" w:rsidRPr="00AA7BD2" w14:paraId="2469BDE0" w14:textId="77777777" w:rsidTr="00DF3949">
        <w:trPr>
          <w:trHeight w:val="141"/>
        </w:trPr>
        <w:tc>
          <w:tcPr>
            <w:tcW w:w="14426" w:type="dxa"/>
            <w:gridSpan w:val="6"/>
            <w:tcBorders>
              <w:bottom w:val="single" w:sz="4" w:space="0" w:color="auto"/>
            </w:tcBorders>
            <w:shd w:val="clear" w:color="auto" w:fill="auto"/>
          </w:tcPr>
          <w:p w14:paraId="383FD229" w14:textId="77777777" w:rsidR="00470FA4" w:rsidRPr="004067FF" w:rsidRDefault="00470FA4" w:rsidP="00470FA4">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36E497D" w14:textId="792A1A0B" w:rsidR="00470FA4" w:rsidRPr="00B209E2" w:rsidRDefault="00470FA4" w:rsidP="00470FA4">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5A4C8E">
              <w:rPr>
                <w:lang w:val="it-IT" w:eastAsia="zh-CN"/>
              </w:rPr>
              <w:t xml:space="preserve">Thierry Bérisot (Novamint), </w:t>
            </w:r>
            <w:r>
              <w:rPr>
                <w:lang w:val="it-IT" w:eastAsia="zh-CN"/>
              </w:rPr>
              <w:t>Xu Xia (China Telecom)</w:t>
            </w:r>
          </w:p>
          <w:p w14:paraId="3905E4AD" w14:textId="588AB176" w:rsidR="00470FA4" w:rsidRPr="00B209E2" w:rsidRDefault="00470FA4" w:rsidP="00470FA4">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n:</w:t>
            </w:r>
            <w:r>
              <w:rPr>
                <w:rFonts w:eastAsia="Arial Unicode MS" w:cs="Arial"/>
                <w:szCs w:val="18"/>
                <w:lang w:val="fr-FR" w:eastAsia="ar-SA"/>
              </w:rPr>
              <w:t xml:space="preserve"> </w:t>
            </w:r>
            <w:hyperlink r:id="rId431" w:history="1">
              <w:r w:rsidRPr="003D5DD8">
                <w:rPr>
                  <w:rStyle w:val="Hyperlink"/>
                  <w:rFonts w:eastAsia="Arial Unicode MS" w:cs="Arial"/>
                  <w:lang w:val="fr-FR"/>
                </w:rPr>
                <w:t>TR22.865v19.0.0</w:t>
              </w:r>
            </w:hyperlink>
          </w:p>
          <w:p w14:paraId="32229764" w14:textId="4356F0B1" w:rsidR="00470FA4" w:rsidRDefault="00470FA4" w:rsidP="00470FA4">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w:t>
            </w:r>
            <w:r>
              <w:rPr>
                <w:rFonts w:eastAsia="Arial Unicode MS" w:cs="Arial"/>
                <w:szCs w:val="18"/>
                <w:lang w:val="fr-FR" w:eastAsia="ar-SA"/>
              </w:rPr>
              <w:t>03</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7416A94C" w14:textId="61C1F62A" w:rsidR="00470FA4" w:rsidRPr="00AA7BD2" w:rsidRDefault="00470FA4" w:rsidP="00470FA4">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90</w:t>
            </w:r>
            <w:r w:rsidRPr="0059704C">
              <w:rPr>
                <w:rFonts w:eastAsia="Arial Unicode MS" w:cs="Arial"/>
                <w:szCs w:val="18"/>
                <w:lang w:val="fr-FR" w:eastAsia="ar-SA"/>
              </w:rPr>
              <w:t>%</w:t>
            </w:r>
          </w:p>
        </w:tc>
      </w:tr>
      <w:tr w:rsidR="00B81A17" w:rsidRPr="00A75C05" w14:paraId="0FAE5F68" w14:textId="77777777" w:rsidTr="008216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FC8008" w14:textId="77777777" w:rsidR="00B81A17" w:rsidRPr="003A447C" w:rsidRDefault="00B81A17" w:rsidP="00254291">
            <w:pPr>
              <w:snapToGrid w:val="0"/>
              <w:spacing w:after="0" w:line="240" w:lineRule="auto"/>
              <w:rPr>
                <w:rFonts w:eastAsia="Times New Roman" w:cs="Arial"/>
                <w:szCs w:val="18"/>
                <w:lang w:eastAsia="ar-SA"/>
              </w:rPr>
            </w:pPr>
            <w:r w:rsidRPr="003A447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C89DE8" w14:textId="7A8452BF" w:rsidR="00B81A17" w:rsidRPr="003A447C" w:rsidRDefault="007C3EAD" w:rsidP="00254291">
            <w:pPr>
              <w:snapToGrid w:val="0"/>
              <w:spacing w:after="0" w:line="240" w:lineRule="auto"/>
            </w:pPr>
            <w:hyperlink r:id="rId432" w:history="1">
              <w:r w:rsidR="00B81A17" w:rsidRPr="003A447C">
                <w:rPr>
                  <w:rStyle w:val="Hyperlink"/>
                  <w:rFonts w:cs="Arial"/>
                  <w:color w:val="auto"/>
                </w:rPr>
                <w:t>S1-232036</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605E8F71" w14:textId="77777777" w:rsidR="00B81A17" w:rsidRPr="003A447C" w:rsidRDefault="00B81A17" w:rsidP="00254291">
            <w:pPr>
              <w:snapToGrid w:val="0"/>
              <w:spacing w:after="0" w:line="240" w:lineRule="auto"/>
            </w:pPr>
            <w:r w:rsidRPr="003A447C">
              <w:t xml:space="preserve">Nokia, Nokia Shanghai Bell, </w:t>
            </w:r>
            <w:proofErr w:type="spellStart"/>
            <w:r w:rsidRPr="003A447C">
              <w:t>Novamint</w:t>
            </w:r>
            <w:proofErr w:type="spellEnd"/>
            <w:r w:rsidRPr="003A447C">
              <w:t>, ETRI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6B1CACD" w14:textId="77777777" w:rsidR="00B81A17" w:rsidRPr="003A447C" w:rsidRDefault="00B81A17" w:rsidP="00254291">
            <w:pPr>
              <w:snapToGrid w:val="0"/>
              <w:spacing w:after="0" w:line="240" w:lineRule="auto"/>
            </w:pPr>
            <w:r w:rsidRPr="003A447C">
              <w:t>22.865v19.0.0 Updates in scope, terms and overview</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DBDF1C4" w14:textId="77777777" w:rsidR="00B81A17" w:rsidRPr="003A447C" w:rsidRDefault="00B81A17" w:rsidP="00254291">
            <w:pPr>
              <w:snapToGrid w:val="0"/>
              <w:spacing w:after="0" w:line="240" w:lineRule="auto"/>
              <w:rPr>
                <w:rFonts w:eastAsia="Times New Roman" w:cs="Arial"/>
                <w:szCs w:val="18"/>
                <w:lang w:eastAsia="ar-SA"/>
              </w:rPr>
            </w:pPr>
            <w:r w:rsidRPr="003A447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AF0B722" w14:textId="77777777" w:rsidR="00B81A17" w:rsidRPr="003A447C" w:rsidRDefault="00B81A17" w:rsidP="00254291">
            <w:pPr>
              <w:spacing w:after="0" w:line="240" w:lineRule="auto"/>
              <w:rPr>
                <w:lang w:val="en-US" w:eastAsia="zh-CN"/>
              </w:rPr>
            </w:pPr>
            <w:r w:rsidRPr="003A447C">
              <w:rPr>
                <w:rFonts w:eastAsia="Arial Unicode MS" w:cs="Arial"/>
                <w:i/>
                <w:szCs w:val="18"/>
                <w:lang w:eastAsia="ar-SA"/>
              </w:rPr>
              <w:t xml:space="preserve">WI </w:t>
            </w:r>
            <w:r w:rsidRPr="003A447C">
              <w:rPr>
                <w:lang w:val="en-US" w:eastAsia="zh-CN"/>
              </w:rPr>
              <w:t xml:space="preserve">FS_5GSAT_Ph3 </w:t>
            </w:r>
            <w:r w:rsidRPr="003A447C">
              <w:rPr>
                <w:rFonts w:eastAsia="Arial Unicode MS" w:cs="Arial"/>
                <w:i/>
                <w:szCs w:val="18"/>
                <w:lang w:eastAsia="ar-SA"/>
              </w:rPr>
              <w:t>Rel-19 CR</w:t>
            </w:r>
            <w:r w:rsidRPr="003A447C">
              <w:t>0001</w:t>
            </w:r>
            <w:r w:rsidRPr="003A447C">
              <w:rPr>
                <w:rFonts w:eastAsia="Arial Unicode MS" w:cs="Arial"/>
                <w:i/>
                <w:szCs w:val="18"/>
                <w:lang w:eastAsia="ar-SA"/>
              </w:rPr>
              <w:t>R- Cat D</w:t>
            </w:r>
          </w:p>
        </w:tc>
      </w:tr>
      <w:tr w:rsidR="00B81A17" w:rsidRPr="00A75C05" w14:paraId="752CF792" w14:textId="77777777" w:rsidTr="008903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8EDA45" w14:textId="77777777" w:rsidR="00B81A17" w:rsidRPr="0090350C" w:rsidRDefault="00B81A17" w:rsidP="00254291">
            <w:pPr>
              <w:snapToGrid w:val="0"/>
              <w:spacing w:after="0" w:line="240" w:lineRule="auto"/>
              <w:rPr>
                <w:rFonts w:eastAsia="Times New Roman" w:cs="Arial"/>
                <w:szCs w:val="18"/>
                <w:lang w:eastAsia="ar-SA"/>
              </w:rPr>
            </w:pPr>
            <w:r w:rsidRPr="0090350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585978" w14:textId="526C3A50" w:rsidR="00B81A17" w:rsidRPr="0090350C" w:rsidRDefault="007C3EAD" w:rsidP="00254291">
            <w:pPr>
              <w:snapToGrid w:val="0"/>
              <w:spacing w:after="0" w:line="240" w:lineRule="auto"/>
            </w:pPr>
            <w:hyperlink r:id="rId433" w:history="1">
              <w:r w:rsidR="00B81A17" w:rsidRPr="0090350C">
                <w:rPr>
                  <w:rStyle w:val="Hyperlink"/>
                  <w:rFonts w:cs="Arial"/>
                  <w:color w:val="auto"/>
                </w:rPr>
                <w:t>S1-232092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66D003F" w14:textId="77777777" w:rsidR="00B81A17" w:rsidRPr="0090350C" w:rsidRDefault="00B81A17" w:rsidP="00254291">
            <w:pPr>
              <w:snapToGrid w:val="0"/>
              <w:spacing w:after="0" w:line="240" w:lineRule="auto"/>
            </w:pPr>
            <w:proofErr w:type="spellStart"/>
            <w:r w:rsidRPr="0090350C">
              <w:t>Novamint</w:t>
            </w:r>
            <w:proofErr w:type="spellEnd"/>
            <w:r w:rsidRPr="0090350C">
              <w: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EAF5ECF" w14:textId="77777777" w:rsidR="00B81A17" w:rsidRPr="0090350C" w:rsidRDefault="00B81A17" w:rsidP="00254291">
            <w:pPr>
              <w:snapToGrid w:val="0"/>
              <w:spacing w:after="0" w:line="240" w:lineRule="auto"/>
            </w:pPr>
            <w:r w:rsidRPr="0090350C">
              <w:t>22.865v19.0.0 update of clause 5.16</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8D4F096" w14:textId="77777777" w:rsidR="00B81A17" w:rsidRPr="0090350C" w:rsidRDefault="00B81A17" w:rsidP="00254291">
            <w:pPr>
              <w:snapToGrid w:val="0"/>
              <w:spacing w:after="0" w:line="240" w:lineRule="auto"/>
              <w:rPr>
                <w:rFonts w:eastAsia="Times New Roman" w:cs="Arial"/>
                <w:szCs w:val="18"/>
                <w:lang w:eastAsia="ar-SA"/>
              </w:rPr>
            </w:pPr>
            <w:r w:rsidRPr="0090350C">
              <w:rPr>
                <w:rFonts w:eastAsia="Times New Roman" w:cs="Arial"/>
                <w:szCs w:val="18"/>
                <w:lang w:eastAsia="ar-SA"/>
              </w:rPr>
              <w:t>Revised to S1-232531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C1E659C" w14:textId="77777777" w:rsidR="00B81A17" w:rsidRPr="0090350C" w:rsidRDefault="00B81A17" w:rsidP="00254291">
            <w:pPr>
              <w:spacing w:after="0" w:line="240" w:lineRule="auto"/>
              <w:rPr>
                <w:rFonts w:eastAsia="Arial Unicode MS" w:cs="Arial"/>
                <w:szCs w:val="18"/>
                <w:lang w:eastAsia="ar-SA"/>
              </w:rPr>
            </w:pPr>
            <w:r w:rsidRPr="0090350C">
              <w:rPr>
                <w:rFonts w:eastAsia="Arial Unicode MS" w:cs="Arial"/>
                <w:i/>
                <w:szCs w:val="18"/>
                <w:lang w:eastAsia="ar-SA"/>
              </w:rPr>
              <w:t xml:space="preserve">WI </w:t>
            </w:r>
            <w:r w:rsidRPr="0090350C">
              <w:rPr>
                <w:lang w:val="en-US" w:eastAsia="zh-CN"/>
              </w:rPr>
              <w:t xml:space="preserve">FS_5GSAT_Ph3 </w:t>
            </w:r>
            <w:r w:rsidRPr="0090350C">
              <w:rPr>
                <w:rFonts w:eastAsia="Arial Unicode MS" w:cs="Arial"/>
                <w:i/>
                <w:szCs w:val="18"/>
                <w:lang w:eastAsia="ar-SA"/>
              </w:rPr>
              <w:t>Rel-19 CR</w:t>
            </w:r>
            <w:r w:rsidRPr="0090350C">
              <w:t>0004</w:t>
            </w:r>
            <w:r w:rsidRPr="0090350C">
              <w:rPr>
                <w:rFonts w:eastAsia="Arial Unicode MS" w:cs="Arial"/>
                <w:i/>
                <w:szCs w:val="18"/>
                <w:lang w:eastAsia="ar-SA"/>
              </w:rPr>
              <w:t>R- Cat F</w:t>
            </w:r>
          </w:p>
        </w:tc>
      </w:tr>
      <w:tr w:rsidR="00B81A17" w:rsidRPr="00A75C05" w14:paraId="110DAF6B" w14:textId="77777777" w:rsidTr="004A76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29D70" w14:textId="77777777" w:rsidR="00B81A17" w:rsidRPr="00890351" w:rsidRDefault="00B81A17" w:rsidP="00254291">
            <w:pPr>
              <w:snapToGrid w:val="0"/>
              <w:spacing w:after="0" w:line="240" w:lineRule="auto"/>
              <w:rPr>
                <w:rFonts w:eastAsia="Times New Roman" w:cs="Arial"/>
                <w:szCs w:val="18"/>
                <w:lang w:eastAsia="ar-SA"/>
              </w:rPr>
            </w:pPr>
            <w:r w:rsidRPr="0089035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FEC634" w14:textId="200A5085" w:rsidR="00B81A17" w:rsidRPr="00890351" w:rsidRDefault="007C3EAD" w:rsidP="00254291">
            <w:pPr>
              <w:snapToGrid w:val="0"/>
              <w:spacing w:after="0" w:line="240" w:lineRule="auto"/>
            </w:pPr>
            <w:hyperlink r:id="rId434" w:history="1">
              <w:r w:rsidR="00B81A17" w:rsidRPr="00890351">
                <w:rPr>
                  <w:rStyle w:val="Hyperlink"/>
                  <w:rFonts w:cs="Arial"/>
                  <w:color w:val="auto"/>
                </w:rPr>
                <w:t>S1-232531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C067DAE" w14:textId="77777777" w:rsidR="00B81A17" w:rsidRPr="00890351" w:rsidRDefault="00B81A17" w:rsidP="00254291">
            <w:pPr>
              <w:snapToGrid w:val="0"/>
              <w:spacing w:after="0" w:line="240" w:lineRule="auto"/>
            </w:pPr>
            <w:proofErr w:type="spellStart"/>
            <w:r w:rsidRPr="00890351">
              <w:t>Novamint</w:t>
            </w:r>
            <w:proofErr w:type="spellEnd"/>
            <w:r w:rsidRPr="00890351">
              <w: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01025F2" w14:textId="77777777" w:rsidR="00B81A17" w:rsidRPr="00890351" w:rsidRDefault="00B81A17" w:rsidP="00254291">
            <w:pPr>
              <w:snapToGrid w:val="0"/>
              <w:spacing w:after="0" w:line="240" w:lineRule="auto"/>
            </w:pPr>
            <w:r w:rsidRPr="00890351">
              <w:t>22.865v19.0.0 update of clause 5.16</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68C956C" w14:textId="74DF87AD" w:rsidR="00B81A17" w:rsidRPr="00890351" w:rsidRDefault="00890351" w:rsidP="00254291">
            <w:pPr>
              <w:snapToGrid w:val="0"/>
              <w:spacing w:after="0" w:line="240" w:lineRule="auto"/>
              <w:rPr>
                <w:rFonts w:eastAsia="Times New Roman" w:cs="Arial"/>
                <w:szCs w:val="18"/>
                <w:lang w:eastAsia="ar-SA"/>
              </w:rPr>
            </w:pPr>
            <w:r w:rsidRPr="00890351">
              <w:rPr>
                <w:rFonts w:eastAsia="Times New Roman" w:cs="Arial"/>
                <w:szCs w:val="18"/>
                <w:lang w:eastAsia="ar-SA"/>
              </w:rPr>
              <w:t>Revised to S1-232542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A4D2846" w14:textId="77777777" w:rsidR="00B81A17" w:rsidRPr="00890351" w:rsidRDefault="00B81A17" w:rsidP="00254291">
            <w:pPr>
              <w:spacing w:after="0" w:line="240" w:lineRule="auto"/>
              <w:rPr>
                <w:rFonts w:eastAsia="Arial Unicode MS" w:cs="Arial"/>
                <w:szCs w:val="18"/>
                <w:lang w:eastAsia="ar-SA"/>
              </w:rPr>
            </w:pPr>
            <w:r w:rsidRPr="00890351">
              <w:rPr>
                <w:rFonts w:eastAsia="Arial Unicode MS" w:cs="Arial"/>
                <w:i/>
                <w:szCs w:val="18"/>
                <w:lang w:eastAsia="ar-SA"/>
              </w:rPr>
              <w:t xml:space="preserve">WI </w:t>
            </w:r>
            <w:r w:rsidRPr="00890351">
              <w:rPr>
                <w:i/>
                <w:lang w:val="en-US" w:eastAsia="zh-CN"/>
              </w:rPr>
              <w:t xml:space="preserve">FS_5GSAT_Ph3 </w:t>
            </w:r>
            <w:r w:rsidRPr="00890351">
              <w:rPr>
                <w:rFonts w:eastAsia="Arial Unicode MS" w:cs="Arial"/>
                <w:i/>
                <w:szCs w:val="18"/>
                <w:lang w:eastAsia="ar-SA"/>
              </w:rPr>
              <w:t>Rel-19 CR</w:t>
            </w:r>
            <w:r w:rsidRPr="00890351">
              <w:rPr>
                <w:i/>
              </w:rPr>
              <w:t>0004</w:t>
            </w:r>
            <w:r w:rsidRPr="00890351">
              <w:rPr>
                <w:rFonts w:eastAsia="Arial Unicode MS" w:cs="Arial"/>
                <w:i/>
                <w:szCs w:val="18"/>
                <w:lang w:eastAsia="ar-SA"/>
              </w:rPr>
              <w:t>R- Cat F</w:t>
            </w:r>
          </w:p>
          <w:p w14:paraId="0D0EEFAE" w14:textId="77777777" w:rsidR="00B81A17" w:rsidRPr="00890351" w:rsidRDefault="00B81A17" w:rsidP="00254291">
            <w:pPr>
              <w:spacing w:after="0" w:line="240" w:lineRule="auto"/>
              <w:rPr>
                <w:rFonts w:eastAsia="Arial Unicode MS" w:cs="Arial"/>
                <w:szCs w:val="18"/>
                <w:lang w:eastAsia="ar-SA"/>
              </w:rPr>
            </w:pPr>
            <w:r w:rsidRPr="00890351">
              <w:rPr>
                <w:rFonts w:eastAsia="Arial Unicode MS" w:cs="Arial"/>
                <w:szCs w:val="18"/>
                <w:lang w:eastAsia="ar-SA"/>
              </w:rPr>
              <w:t>Revision of S1-232092.</w:t>
            </w:r>
          </w:p>
        </w:tc>
      </w:tr>
      <w:tr w:rsidR="00890351" w:rsidRPr="00A75C05" w14:paraId="21B5AF52" w14:textId="77777777" w:rsidTr="004A76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F79B80" w14:textId="21E5C7F9" w:rsidR="00890351" w:rsidRPr="004A76D1" w:rsidRDefault="00890351" w:rsidP="00254291">
            <w:pPr>
              <w:snapToGrid w:val="0"/>
              <w:spacing w:after="0" w:line="240" w:lineRule="auto"/>
              <w:rPr>
                <w:rFonts w:eastAsia="Times New Roman" w:cs="Arial"/>
                <w:szCs w:val="18"/>
                <w:lang w:eastAsia="ar-SA"/>
              </w:rPr>
            </w:pPr>
            <w:r w:rsidRPr="004A76D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1546B5" w14:textId="08C13668" w:rsidR="00890351" w:rsidRPr="004A76D1" w:rsidRDefault="007C3EAD" w:rsidP="00254291">
            <w:pPr>
              <w:snapToGrid w:val="0"/>
              <w:spacing w:after="0" w:line="240" w:lineRule="auto"/>
              <w:rPr>
                <w:rFonts w:cs="Arial"/>
              </w:rPr>
            </w:pPr>
            <w:hyperlink r:id="rId435" w:history="1">
              <w:r w:rsidR="00890351" w:rsidRPr="004A76D1">
                <w:rPr>
                  <w:rStyle w:val="Hyperlink"/>
                  <w:rFonts w:cs="Arial"/>
                  <w:color w:val="auto"/>
                </w:rPr>
                <w:t>S1-23</w:t>
              </w:r>
              <w:r w:rsidR="00890351" w:rsidRPr="004A76D1">
                <w:rPr>
                  <w:rStyle w:val="Hyperlink"/>
                  <w:rFonts w:cs="Arial"/>
                  <w:color w:val="auto"/>
                </w:rPr>
                <w:t>2</w:t>
              </w:r>
              <w:r w:rsidR="00890351" w:rsidRPr="004A76D1">
                <w:rPr>
                  <w:rStyle w:val="Hyperlink"/>
                  <w:rFonts w:cs="Arial"/>
                  <w:color w:val="auto"/>
                </w:rPr>
                <w:t>542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44652FD" w14:textId="558C3B9D" w:rsidR="00890351" w:rsidRPr="004A76D1" w:rsidRDefault="00890351" w:rsidP="00254291">
            <w:pPr>
              <w:snapToGrid w:val="0"/>
              <w:spacing w:after="0" w:line="240" w:lineRule="auto"/>
            </w:pPr>
            <w:proofErr w:type="spellStart"/>
            <w:r w:rsidRPr="004A76D1">
              <w:t>Novamint</w:t>
            </w:r>
            <w:proofErr w:type="spellEnd"/>
            <w:r w:rsidRPr="004A76D1">
              <w: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8EA8775" w14:textId="7FD7D305" w:rsidR="00890351" w:rsidRPr="004A76D1" w:rsidRDefault="00890351" w:rsidP="00254291">
            <w:pPr>
              <w:snapToGrid w:val="0"/>
              <w:spacing w:after="0" w:line="240" w:lineRule="auto"/>
            </w:pPr>
            <w:r w:rsidRPr="004A76D1">
              <w:t>22.865v19.0.0 update of clause 5.16</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85B5B49" w14:textId="5D4FAFD3" w:rsidR="00890351" w:rsidRPr="004A76D1" w:rsidRDefault="004A76D1" w:rsidP="00254291">
            <w:pPr>
              <w:snapToGrid w:val="0"/>
              <w:spacing w:after="0" w:line="240" w:lineRule="auto"/>
              <w:rPr>
                <w:rFonts w:eastAsia="Times New Roman" w:cs="Arial"/>
                <w:szCs w:val="18"/>
                <w:lang w:eastAsia="ar-SA"/>
              </w:rPr>
            </w:pPr>
            <w:r w:rsidRPr="004A76D1">
              <w:rPr>
                <w:rFonts w:eastAsia="Times New Roman" w:cs="Arial"/>
                <w:szCs w:val="18"/>
                <w:lang w:eastAsia="ar-SA"/>
              </w:rPr>
              <w:t>Revised to S1-232661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8ABD4E0" w14:textId="77777777" w:rsidR="00890351" w:rsidRPr="004A76D1" w:rsidRDefault="00890351" w:rsidP="00890351">
            <w:pPr>
              <w:spacing w:after="0" w:line="240" w:lineRule="auto"/>
              <w:rPr>
                <w:rFonts w:eastAsia="Arial Unicode MS" w:cs="Arial"/>
                <w:i/>
                <w:szCs w:val="18"/>
                <w:lang w:eastAsia="ar-SA"/>
              </w:rPr>
            </w:pPr>
            <w:r w:rsidRPr="004A76D1">
              <w:rPr>
                <w:rFonts w:eastAsia="Arial Unicode MS" w:cs="Arial"/>
                <w:i/>
                <w:szCs w:val="18"/>
                <w:lang w:eastAsia="ar-SA"/>
              </w:rPr>
              <w:t xml:space="preserve">WI </w:t>
            </w:r>
            <w:r w:rsidRPr="004A76D1">
              <w:rPr>
                <w:i/>
                <w:lang w:val="en-US" w:eastAsia="zh-CN"/>
              </w:rPr>
              <w:t xml:space="preserve">FS_5GSAT_Ph3 </w:t>
            </w:r>
            <w:r w:rsidRPr="004A76D1">
              <w:rPr>
                <w:rFonts w:eastAsia="Arial Unicode MS" w:cs="Arial"/>
                <w:i/>
                <w:szCs w:val="18"/>
                <w:lang w:eastAsia="ar-SA"/>
              </w:rPr>
              <w:t>Rel-19 CR</w:t>
            </w:r>
            <w:r w:rsidRPr="004A76D1">
              <w:rPr>
                <w:i/>
              </w:rPr>
              <w:t>0004</w:t>
            </w:r>
            <w:r w:rsidRPr="004A76D1">
              <w:rPr>
                <w:rFonts w:eastAsia="Arial Unicode MS" w:cs="Arial"/>
                <w:i/>
                <w:szCs w:val="18"/>
                <w:lang w:eastAsia="ar-SA"/>
              </w:rPr>
              <w:t>R- Cat F</w:t>
            </w:r>
          </w:p>
          <w:p w14:paraId="24330C36" w14:textId="63126060" w:rsidR="00890351" w:rsidRPr="004A76D1" w:rsidRDefault="00890351" w:rsidP="00890351">
            <w:pPr>
              <w:spacing w:after="0" w:line="240" w:lineRule="auto"/>
              <w:rPr>
                <w:rFonts w:eastAsia="Arial Unicode MS" w:cs="Arial"/>
                <w:szCs w:val="18"/>
                <w:lang w:eastAsia="ar-SA"/>
              </w:rPr>
            </w:pPr>
            <w:r w:rsidRPr="004A76D1">
              <w:rPr>
                <w:rFonts w:eastAsia="Arial Unicode MS" w:cs="Arial"/>
                <w:i/>
                <w:szCs w:val="18"/>
                <w:lang w:eastAsia="ar-SA"/>
              </w:rPr>
              <w:t>Revision of S1-232092.</w:t>
            </w:r>
          </w:p>
          <w:p w14:paraId="73C9D9CE" w14:textId="0735560E" w:rsidR="00890351" w:rsidRPr="004A76D1" w:rsidRDefault="00890351" w:rsidP="00254291">
            <w:pPr>
              <w:spacing w:after="0" w:line="240" w:lineRule="auto"/>
              <w:rPr>
                <w:rFonts w:eastAsia="Arial Unicode MS" w:cs="Arial"/>
                <w:szCs w:val="18"/>
                <w:lang w:eastAsia="ar-SA"/>
              </w:rPr>
            </w:pPr>
            <w:r w:rsidRPr="004A76D1">
              <w:rPr>
                <w:rFonts w:eastAsia="Arial Unicode MS" w:cs="Arial"/>
                <w:szCs w:val="18"/>
                <w:lang w:eastAsia="ar-SA"/>
              </w:rPr>
              <w:t>Revision of S1-232531.</w:t>
            </w:r>
          </w:p>
        </w:tc>
      </w:tr>
      <w:tr w:rsidR="004A76D1" w:rsidRPr="00A75C05" w14:paraId="594CCC1A" w14:textId="77777777" w:rsidTr="004A76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BFF45A" w14:textId="51425913" w:rsidR="004A76D1" w:rsidRPr="004A76D1" w:rsidRDefault="004A76D1" w:rsidP="00254291">
            <w:pPr>
              <w:snapToGrid w:val="0"/>
              <w:spacing w:after="0" w:line="240" w:lineRule="auto"/>
              <w:rPr>
                <w:rFonts w:eastAsia="Times New Roman" w:cs="Arial"/>
                <w:szCs w:val="18"/>
                <w:lang w:eastAsia="ar-SA"/>
              </w:rPr>
            </w:pPr>
            <w:r w:rsidRPr="004A76D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30E0EB2" w14:textId="20A0BB68" w:rsidR="004A76D1" w:rsidRPr="004A76D1" w:rsidRDefault="004A76D1" w:rsidP="00254291">
            <w:pPr>
              <w:snapToGrid w:val="0"/>
              <w:spacing w:after="0" w:line="240" w:lineRule="auto"/>
            </w:pPr>
            <w:hyperlink r:id="rId436" w:history="1">
              <w:r w:rsidRPr="004A76D1">
                <w:rPr>
                  <w:rStyle w:val="Hyperlink"/>
                  <w:rFonts w:cs="Arial"/>
                  <w:color w:val="auto"/>
                </w:rPr>
                <w:t>S1-232661</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4D5668A7" w14:textId="7240FC3D" w:rsidR="004A76D1" w:rsidRPr="004A76D1" w:rsidRDefault="004A76D1" w:rsidP="00254291">
            <w:pPr>
              <w:snapToGrid w:val="0"/>
              <w:spacing w:after="0" w:line="240" w:lineRule="auto"/>
            </w:pPr>
            <w:proofErr w:type="spellStart"/>
            <w:r w:rsidRPr="004A76D1">
              <w:t>Novamint</w:t>
            </w:r>
            <w:proofErr w:type="spellEnd"/>
            <w:r w:rsidRPr="004A76D1">
              <w:t>,</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6F9AC09" w14:textId="4219A07A" w:rsidR="004A76D1" w:rsidRPr="004A76D1" w:rsidRDefault="004A76D1" w:rsidP="00254291">
            <w:pPr>
              <w:snapToGrid w:val="0"/>
              <w:spacing w:after="0" w:line="240" w:lineRule="auto"/>
            </w:pPr>
            <w:r w:rsidRPr="004A76D1">
              <w:t>22.865v19.0.0 update of clause 5.16</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34985D3" w14:textId="4684C50F" w:rsidR="004A76D1" w:rsidRPr="004A76D1" w:rsidRDefault="004A76D1" w:rsidP="00254291">
            <w:pPr>
              <w:snapToGrid w:val="0"/>
              <w:spacing w:after="0" w:line="240" w:lineRule="auto"/>
              <w:rPr>
                <w:rFonts w:eastAsia="Times New Roman" w:cs="Arial"/>
                <w:szCs w:val="18"/>
                <w:lang w:eastAsia="ar-SA"/>
              </w:rPr>
            </w:pPr>
            <w:r w:rsidRPr="004A76D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25DA470" w14:textId="77777777" w:rsidR="004A76D1" w:rsidRPr="004A76D1" w:rsidRDefault="004A76D1" w:rsidP="004A76D1">
            <w:pPr>
              <w:spacing w:after="0" w:line="240" w:lineRule="auto"/>
              <w:rPr>
                <w:rFonts w:eastAsia="Arial Unicode MS" w:cs="Arial"/>
                <w:i/>
                <w:szCs w:val="18"/>
                <w:lang w:eastAsia="ar-SA"/>
              </w:rPr>
            </w:pPr>
            <w:r w:rsidRPr="004A76D1">
              <w:rPr>
                <w:rFonts w:eastAsia="Arial Unicode MS" w:cs="Arial"/>
                <w:i/>
                <w:szCs w:val="18"/>
                <w:lang w:eastAsia="ar-SA"/>
              </w:rPr>
              <w:t xml:space="preserve">WI </w:t>
            </w:r>
            <w:r w:rsidRPr="004A76D1">
              <w:rPr>
                <w:i/>
                <w:lang w:val="en-US" w:eastAsia="zh-CN"/>
              </w:rPr>
              <w:t xml:space="preserve">FS_5GSAT_Ph3 </w:t>
            </w:r>
            <w:r w:rsidRPr="004A76D1">
              <w:rPr>
                <w:rFonts w:eastAsia="Arial Unicode MS" w:cs="Arial"/>
                <w:i/>
                <w:szCs w:val="18"/>
                <w:lang w:eastAsia="ar-SA"/>
              </w:rPr>
              <w:t>Rel-19 CR</w:t>
            </w:r>
            <w:r w:rsidRPr="004A76D1">
              <w:rPr>
                <w:i/>
              </w:rPr>
              <w:t>0004</w:t>
            </w:r>
            <w:r w:rsidRPr="004A76D1">
              <w:rPr>
                <w:rFonts w:eastAsia="Arial Unicode MS" w:cs="Arial"/>
                <w:i/>
                <w:szCs w:val="18"/>
                <w:lang w:eastAsia="ar-SA"/>
              </w:rPr>
              <w:t>R- Cat F</w:t>
            </w:r>
          </w:p>
          <w:p w14:paraId="1D7A2CB7" w14:textId="77777777" w:rsidR="004A76D1" w:rsidRPr="004A76D1" w:rsidRDefault="004A76D1" w:rsidP="004A76D1">
            <w:pPr>
              <w:spacing w:after="0" w:line="240" w:lineRule="auto"/>
              <w:rPr>
                <w:rFonts w:eastAsia="Arial Unicode MS" w:cs="Arial"/>
                <w:i/>
                <w:szCs w:val="18"/>
                <w:lang w:eastAsia="ar-SA"/>
              </w:rPr>
            </w:pPr>
            <w:r w:rsidRPr="004A76D1">
              <w:rPr>
                <w:rFonts w:eastAsia="Arial Unicode MS" w:cs="Arial"/>
                <w:i/>
                <w:szCs w:val="18"/>
                <w:lang w:eastAsia="ar-SA"/>
              </w:rPr>
              <w:t>Revision of S1-232092.</w:t>
            </w:r>
          </w:p>
          <w:p w14:paraId="76129ECD" w14:textId="73121BA7" w:rsidR="004A76D1" w:rsidRPr="004A76D1" w:rsidRDefault="004A76D1" w:rsidP="004A76D1">
            <w:pPr>
              <w:spacing w:after="0" w:line="240" w:lineRule="auto"/>
              <w:rPr>
                <w:rFonts w:eastAsia="Arial Unicode MS" w:cs="Arial"/>
                <w:szCs w:val="18"/>
                <w:lang w:eastAsia="ar-SA"/>
              </w:rPr>
            </w:pPr>
            <w:r w:rsidRPr="004A76D1">
              <w:rPr>
                <w:rFonts w:eastAsia="Arial Unicode MS" w:cs="Arial"/>
                <w:i/>
                <w:szCs w:val="18"/>
                <w:lang w:eastAsia="ar-SA"/>
              </w:rPr>
              <w:t>Revision of S1-232531.</w:t>
            </w:r>
          </w:p>
          <w:p w14:paraId="3522AE51" w14:textId="77777777" w:rsidR="004A76D1" w:rsidRPr="004A76D1" w:rsidRDefault="004A76D1" w:rsidP="00890351">
            <w:pPr>
              <w:spacing w:after="0" w:line="240" w:lineRule="auto"/>
              <w:rPr>
                <w:rFonts w:eastAsia="Arial Unicode MS" w:cs="Arial"/>
                <w:szCs w:val="18"/>
                <w:lang w:eastAsia="ar-SA"/>
              </w:rPr>
            </w:pPr>
            <w:r w:rsidRPr="004A76D1">
              <w:rPr>
                <w:rFonts w:eastAsia="Arial Unicode MS" w:cs="Arial"/>
                <w:szCs w:val="18"/>
                <w:lang w:eastAsia="ar-SA"/>
              </w:rPr>
              <w:t>Revision of S1-232542.</w:t>
            </w:r>
          </w:p>
          <w:p w14:paraId="0E862B2D" w14:textId="77777777" w:rsidR="004A76D1" w:rsidRPr="004A76D1" w:rsidRDefault="004A76D1" w:rsidP="004A76D1">
            <w:pPr>
              <w:rPr>
                <w:ins w:id="115" w:author="Thierry B" w:date="2023-08-11T00:08:00Z"/>
              </w:rPr>
            </w:pPr>
            <w:ins w:id="116" w:author="Thierry B" w:date="2023-08-11T00:08:00Z">
              <w:r w:rsidRPr="004A76D1">
                <w:rPr>
                  <w:b/>
                </w:rPr>
                <w:t>emergency report:</w:t>
              </w:r>
              <w:r w:rsidRPr="004A76D1">
                <w:t xml:space="preserve"> </w:t>
              </w:r>
              <w:r w:rsidRPr="004A76D1">
                <w:rPr>
                  <w:noProof/>
                </w:rPr>
                <w:t>in the context of this study,</w:t>
              </w:r>
            </w:ins>
            <w:ins w:id="117" w:author="Thierry B" w:date="2023-08-11T00:09:00Z">
              <w:r w:rsidRPr="004A76D1">
                <w:rPr>
                  <w:noProof/>
                </w:rPr>
                <w:t xml:space="preserve"> it is a data sent for emergency purpose</w:t>
              </w:r>
            </w:ins>
            <w:ins w:id="118" w:author="Thierry B" w:date="2023-08-11T00:10:00Z">
              <w:r w:rsidRPr="004A76D1">
                <w:rPr>
                  <w:noProof/>
                </w:rPr>
                <w:t xml:space="preserve"> (e.g., emergency messaging)</w:t>
              </w:r>
            </w:ins>
            <w:ins w:id="119" w:author="Thierry B" w:date="2023-08-11T00:09:00Z">
              <w:r w:rsidRPr="004A76D1">
                <w:rPr>
                  <w:noProof/>
                </w:rPr>
                <w:t xml:space="preserve"> and </w:t>
              </w:r>
            </w:ins>
            <w:r w:rsidRPr="004A76D1">
              <w:rPr>
                <w:noProof/>
              </w:rPr>
              <w:t>can</w:t>
            </w:r>
            <w:ins w:id="120" w:author="Thierry B" w:date="2023-08-24T09:58:00Z">
              <w:r w:rsidRPr="004A76D1">
                <w:rPr>
                  <w:noProof/>
                </w:rPr>
                <w:t xml:space="preserve"> be </w:t>
              </w:r>
            </w:ins>
            <w:ins w:id="121" w:author="Thierry B" w:date="2023-08-11T00:09:00Z">
              <w:r w:rsidRPr="004A76D1">
                <w:rPr>
                  <w:noProof/>
                </w:rPr>
                <w:t>subject to</w:t>
              </w:r>
            </w:ins>
            <w:ins w:id="122" w:author="Thierry B" w:date="2023-08-11T03:13:00Z">
              <w:r w:rsidRPr="004A76D1">
                <w:rPr>
                  <w:noProof/>
                </w:rPr>
                <w:t xml:space="preserve"> </w:t>
              </w:r>
            </w:ins>
            <w:ins w:id="123" w:author="Thierry B" w:date="2023-08-24T07:47:00Z">
              <w:r w:rsidRPr="004A76D1">
                <w:rPr>
                  <w:lang w:eastAsia="ko-KR"/>
                </w:rPr>
                <w:t>international</w:t>
              </w:r>
            </w:ins>
            <w:ins w:id="124" w:author="Thierry B" w:date="2023-08-11T00:09:00Z">
              <w:r w:rsidRPr="004A76D1">
                <w:rPr>
                  <w:noProof/>
                </w:rPr>
                <w:t xml:space="preserve"> regulation.</w:t>
              </w:r>
            </w:ins>
          </w:p>
          <w:p w14:paraId="269FBE1B" w14:textId="43A734BE" w:rsidR="004A76D1" w:rsidRPr="004A76D1" w:rsidRDefault="004A76D1" w:rsidP="00890351">
            <w:pPr>
              <w:spacing w:after="0" w:line="240" w:lineRule="auto"/>
              <w:rPr>
                <w:rFonts w:eastAsia="Arial Unicode MS" w:cs="Arial"/>
                <w:szCs w:val="18"/>
                <w:lang w:eastAsia="ar-SA"/>
              </w:rPr>
            </w:pPr>
            <w:r w:rsidRPr="004A76D1">
              <w:rPr>
                <w:rFonts w:eastAsia="Arial Unicode MS" w:cs="Arial"/>
                <w:szCs w:val="18"/>
                <w:lang w:eastAsia="ar-SA"/>
              </w:rPr>
              <w:t>Delete Note 2.</w:t>
            </w:r>
          </w:p>
        </w:tc>
      </w:tr>
      <w:tr w:rsidR="00B81A17" w:rsidRPr="00A75C05" w14:paraId="7BFD8DAE" w14:textId="77777777" w:rsidTr="008216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0F611B" w14:textId="77777777" w:rsidR="00B81A17" w:rsidRPr="00CD0B99" w:rsidRDefault="00B81A17" w:rsidP="00254291">
            <w:pPr>
              <w:snapToGrid w:val="0"/>
              <w:spacing w:after="0" w:line="240" w:lineRule="auto"/>
            </w:pPr>
            <w:r w:rsidRPr="00CD0B99">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0D1C5A" w14:textId="0880C6AF" w:rsidR="00B81A17" w:rsidRPr="00CD0B99" w:rsidRDefault="007C3EAD" w:rsidP="00254291">
            <w:pPr>
              <w:snapToGrid w:val="0"/>
              <w:spacing w:after="0" w:line="240" w:lineRule="auto"/>
            </w:pPr>
            <w:hyperlink r:id="rId437" w:history="1">
              <w:r w:rsidR="00B81A17" w:rsidRPr="00CD0B99">
                <w:rPr>
                  <w:rStyle w:val="Hyperlink"/>
                  <w:rFonts w:cs="Arial"/>
                  <w:color w:val="auto"/>
                </w:rPr>
                <w:t>S1-232062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40596D6" w14:textId="77777777" w:rsidR="00B81A17" w:rsidRPr="00CD0B99" w:rsidRDefault="00B81A17" w:rsidP="00254291">
            <w:pPr>
              <w:snapToGrid w:val="0"/>
              <w:spacing w:after="0" w:line="240" w:lineRule="auto"/>
            </w:pPr>
            <w:r w:rsidRPr="00CD0B99">
              <w:t>Reliance Jio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5789066" w14:textId="77777777" w:rsidR="00B81A17" w:rsidRPr="00CD0B99" w:rsidRDefault="00B81A17" w:rsidP="00254291">
            <w:pPr>
              <w:snapToGrid w:val="0"/>
              <w:spacing w:after="0" w:line="240" w:lineRule="auto"/>
            </w:pPr>
            <w:r w:rsidRPr="00CD0B99">
              <w:t>22.865v19.0.0 updates on use case on Store and Forward-MO for TR 22.865</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D4847E2" w14:textId="77777777" w:rsidR="00B81A17" w:rsidRPr="00CD0B99" w:rsidRDefault="00B81A17" w:rsidP="00254291">
            <w:pPr>
              <w:snapToGrid w:val="0"/>
              <w:spacing w:after="0" w:line="240" w:lineRule="auto"/>
              <w:rPr>
                <w:rFonts w:eastAsia="Times New Roman" w:cs="Arial"/>
                <w:szCs w:val="18"/>
                <w:lang w:eastAsia="ar-SA"/>
              </w:rPr>
            </w:pPr>
            <w:r w:rsidRPr="00CD0B99">
              <w:rPr>
                <w:rFonts w:eastAsia="Times New Roman" w:cs="Arial"/>
                <w:szCs w:val="18"/>
                <w:lang w:eastAsia="ar-SA"/>
              </w:rPr>
              <w:t>Revised to S1-232530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8FA9718" w14:textId="77777777" w:rsidR="00B81A17" w:rsidRPr="00CD0B99" w:rsidRDefault="00B81A17" w:rsidP="00254291">
            <w:pPr>
              <w:spacing w:after="0" w:line="240" w:lineRule="auto"/>
              <w:rPr>
                <w:rFonts w:eastAsia="Arial Unicode MS" w:cs="Arial"/>
                <w:i/>
                <w:szCs w:val="18"/>
                <w:lang w:eastAsia="ar-SA"/>
              </w:rPr>
            </w:pPr>
            <w:r w:rsidRPr="00CD0B99">
              <w:rPr>
                <w:rFonts w:eastAsia="Arial Unicode MS" w:cs="Arial"/>
                <w:i/>
                <w:szCs w:val="18"/>
                <w:lang w:eastAsia="ar-SA"/>
              </w:rPr>
              <w:t xml:space="preserve">WI </w:t>
            </w:r>
            <w:r w:rsidRPr="00CD0B99">
              <w:rPr>
                <w:lang w:val="en-US" w:eastAsia="zh-CN"/>
              </w:rPr>
              <w:t xml:space="preserve">FS_5GSAT_Ph3 </w:t>
            </w:r>
            <w:r w:rsidRPr="00CD0B99">
              <w:rPr>
                <w:rFonts w:eastAsia="Arial Unicode MS" w:cs="Arial"/>
                <w:i/>
                <w:szCs w:val="18"/>
                <w:lang w:eastAsia="ar-SA"/>
              </w:rPr>
              <w:t>Rel-19 CR</w:t>
            </w:r>
            <w:r w:rsidRPr="00CD0B99">
              <w:t>0003</w:t>
            </w:r>
            <w:r w:rsidRPr="00CD0B99">
              <w:rPr>
                <w:rFonts w:eastAsia="Arial Unicode MS" w:cs="Arial"/>
                <w:i/>
                <w:szCs w:val="18"/>
                <w:lang w:eastAsia="ar-SA"/>
              </w:rPr>
              <w:t>R- Cat C</w:t>
            </w:r>
          </w:p>
          <w:p w14:paraId="7083666E" w14:textId="77777777" w:rsidR="00B81A17" w:rsidRPr="00CD0B99" w:rsidRDefault="00B81A17" w:rsidP="00254291">
            <w:pPr>
              <w:spacing w:after="0" w:line="240" w:lineRule="auto"/>
              <w:rPr>
                <w:rFonts w:eastAsia="Arial Unicode MS" w:cs="Arial"/>
                <w:szCs w:val="18"/>
                <w:lang w:eastAsia="ar-SA"/>
              </w:rPr>
            </w:pPr>
            <w:r w:rsidRPr="00CD0B99">
              <w:rPr>
                <w:rFonts w:eastAsia="Arial Unicode MS" w:cs="Arial"/>
                <w:i/>
                <w:szCs w:val="18"/>
                <w:lang w:eastAsia="ar-SA"/>
              </w:rPr>
              <w:t>Moved from 7.7.2</w:t>
            </w:r>
          </w:p>
        </w:tc>
      </w:tr>
      <w:tr w:rsidR="00B81A17" w:rsidRPr="00A75C05" w14:paraId="3D65BE0C" w14:textId="77777777" w:rsidTr="008216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315900" w14:textId="77777777" w:rsidR="00B81A17" w:rsidRPr="0090350C" w:rsidRDefault="00B81A17" w:rsidP="00254291">
            <w:pPr>
              <w:snapToGrid w:val="0"/>
              <w:spacing w:after="0" w:line="240" w:lineRule="auto"/>
            </w:pPr>
            <w:r w:rsidRPr="0090350C">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303A88" w14:textId="7C5929A6" w:rsidR="00B81A17" w:rsidRPr="0090350C" w:rsidRDefault="007C3EAD" w:rsidP="00254291">
            <w:pPr>
              <w:snapToGrid w:val="0"/>
              <w:spacing w:after="0" w:line="240" w:lineRule="auto"/>
            </w:pPr>
            <w:hyperlink r:id="rId438" w:history="1">
              <w:r w:rsidR="00B81A17" w:rsidRPr="0090350C">
                <w:rPr>
                  <w:rStyle w:val="Hyperlink"/>
                  <w:rFonts w:cs="Arial"/>
                  <w:color w:val="auto"/>
                </w:rPr>
                <w:t>S1-232530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6422B9B" w14:textId="77777777" w:rsidR="00B81A17" w:rsidRPr="0090350C" w:rsidRDefault="00B81A17" w:rsidP="00254291">
            <w:pPr>
              <w:snapToGrid w:val="0"/>
              <w:spacing w:after="0" w:line="240" w:lineRule="auto"/>
            </w:pPr>
            <w:r w:rsidRPr="0090350C">
              <w:t>Reliance Jio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38F95A0" w14:textId="77777777" w:rsidR="00B81A17" w:rsidRPr="0090350C" w:rsidRDefault="00B81A17" w:rsidP="00254291">
            <w:pPr>
              <w:snapToGrid w:val="0"/>
              <w:spacing w:after="0" w:line="240" w:lineRule="auto"/>
            </w:pPr>
            <w:r w:rsidRPr="0090350C">
              <w:t>22.865v19.0.0 updates on use case on Store and Forward-MO for TR 22.865</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66BFD6E" w14:textId="77777777" w:rsidR="00B81A17" w:rsidRPr="0090350C" w:rsidRDefault="00B81A17" w:rsidP="00254291">
            <w:pPr>
              <w:snapToGrid w:val="0"/>
              <w:spacing w:after="0" w:line="240" w:lineRule="auto"/>
              <w:rPr>
                <w:rFonts w:eastAsia="Times New Roman" w:cs="Arial"/>
                <w:szCs w:val="18"/>
                <w:lang w:eastAsia="ar-SA"/>
              </w:rPr>
            </w:pPr>
            <w:r w:rsidRPr="0090350C">
              <w:rPr>
                <w:rFonts w:eastAsia="Times New Roman" w:cs="Arial"/>
                <w:szCs w:val="18"/>
                <w:lang w:eastAsia="ar-SA"/>
              </w:rPr>
              <w:t>Revised to S1-232532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7E64ACA" w14:textId="77777777" w:rsidR="00B81A17" w:rsidRPr="0090350C" w:rsidRDefault="00B81A17" w:rsidP="00254291">
            <w:pPr>
              <w:spacing w:after="0" w:line="240" w:lineRule="auto"/>
              <w:rPr>
                <w:rFonts w:eastAsia="Arial Unicode MS" w:cs="Arial"/>
                <w:i/>
                <w:szCs w:val="18"/>
                <w:lang w:eastAsia="ar-SA"/>
              </w:rPr>
            </w:pPr>
            <w:r w:rsidRPr="0090350C">
              <w:rPr>
                <w:rFonts w:eastAsia="Arial Unicode MS" w:cs="Arial"/>
                <w:i/>
                <w:szCs w:val="18"/>
                <w:lang w:eastAsia="ar-SA"/>
              </w:rPr>
              <w:t xml:space="preserve">WI </w:t>
            </w:r>
            <w:r w:rsidRPr="0090350C">
              <w:rPr>
                <w:i/>
                <w:lang w:val="en-US" w:eastAsia="zh-CN"/>
              </w:rPr>
              <w:t xml:space="preserve">FS_5GSAT_Ph3 </w:t>
            </w:r>
            <w:r w:rsidRPr="0090350C">
              <w:rPr>
                <w:rFonts w:eastAsia="Arial Unicode MS" w:cs="Arial"/>
                <w:i/>
                <w:szCs w:val="18"/>
                <w:lang w:eastAsia="ar-SA"/>
              </w:rPr>
              <w:t>Rel-19 CR</w:t>
            </w:r>
            <w:r w:rsidRPr="0090350C">
              <w:rPr>
                <w:i/>
              </w:rPr>
              <w:t>0003</w:t>
            </w:r>
            <w:r w:rsidRPr="0090350C">
              <w:rPr>
                <w:rFonts w:eastAsia="Arial Unicode MS" w:cs="Arial"/>
                <w:i/>
                <w:szCs w:val="18"/>
                <w:lang w:eastAsia="ar-SA"/>
              </w:rPr>
              <w:t>R- Cat C</w:t>
            </w:r>
          </w:p>
          <w:p w14:paraId="18CFFB74" w14:textId="77777777" w:rsidR="00B81A17" w:rsidRPr="0090350C" w:rsidRDefault="00B81A17" w:rsidP="00254291">
            <w:pPr>
              <w:spacing w:after="0" w:line="240" w:lineRule="auto"/>
              <w:rPr>
                <w:rFonts w:eastAsia="Arial Unicode MS" w:cs="Arial"/>
                <w:szCs w:val="18"/>
                <w:lang w:eastAsia="ar-SA"/>
              </w:rPr>
            </w:pPr>
            <w:r w:rsidRPr="0090350C">
              <w:rPr>
                <w:rFonts w:eastAsia="Arial Unicode MS" w:cs="Arial"/>
                <w:i/>
                <w:szCs w:val="18"/>
                <w:lang w:eastAsia="ar-SA"/>
              </w:rPr>
              <w:t>Moved from 7.7.2</w:t>
            </w:r>
          </w:p>
          <w:p w14:paraId="7DEE6355" w14:textId="77777777" w:rsidR="00B81A17" w:rsidRPr="0090350C" w:rsidRDefault="00B81A17" w:rsidP="00254291">
            <w:pPr>
              <w:spacing w:after="0" w:line="240" w:lineRule="auto"/>
              <w:rPr>
                <w:rFonts w:eastAsia="Arial Unicode MS" w:cs="Arial"/>
                <w:szCs w:val="18"/>
                <w:lang w:eastAsia="ar-SA"/>
              </w:rPr>
            </w:pPr>
            <w:r w:rsidRPr="0090350C">
              <w:rPr>
                <w:rFonts w:eastAsia="Arial Unicode MS" w:cs="Arial"/>
                <w:szCs w:val="18"/>
                <w:lang w:eastAsia="ar-SA"/>
              </w:rPr>
              <w:t>Revision of S1-232062.</w:t>
            </w:r>
          </w:p>
        </w:tc>
      </w:tr>
      <w:tr w:rsidR="00B81A17" w:rsidRPr="00A75C05" w14:paraId="7C51C3AE" w14:textId="77777777" w:rsidTr="008216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38AA1B" w14:textId="77777777" w:rsidR="00B81A17" w:rsidRPr="00E67108" w:rsidRDefault="00B81A17" w:rsidP="00254291">
            <w:pPr>
              <w:snapToGrid w:val="0"/>
              <w:spacing w:after="0" w:line="240" w:lineRule="auto"/>
            </w:pPr>
            <w:r w:rsidRPr="00E67108">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E275D2" w14:textId="31A414CB" w:rsidR="00B81A17" w:rsidRPr="00E67108" w:rsidRDefault="007C3EAD" w:rsidP="00254291">
            <w:pPr>
              <w:snapToGrid w:val="0"/>
              <w:spacing w:after="0" w:line="240" w:lineRule="auto"/>
              <w:rPr>
                <w:rFonts w:cs="Arial"/>
              </w:rPr>
            </w:pPr>
            <w:hyperlink r:id="rId439" w:history="1">
              <w:r w:rsidR="00B81A17" w:rsidRPr="00E67108">
                <w:rPr>
                  <w:rStyle w:val="Hyperlink"/>
                  <w:rFonts w:cs="Arial"/>
                  <w:color w:val="auto"/>
                </w:rPr>
                <w:t>S1-232532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DCED2FC" w14:textId="77777777" w:rsidR="00B81A17" w:rsidRPr="00E67108" w:rsidRDefault="00B81A17" w:rsidP="00254291">
            <w:pPr>
              <w:snapToGrid w:val="0"/>
              <w:spacing w:after="0" w:line="240" w:lineRule="auto"/>
            </w:pPr>
            <w:r w:rsidRPr="00E67108">
              <w:t>Reliance Jio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280C1ED" w14:textId="77777777" w:rsidR="00B81A17" w:rsidRPr="00E67108" w:rsidRDefault="00B81A17" w:rsidP="00254291">
            <w:pPr>
              <w:snapToGrid w:val="0"/>
              <w:spacing w:after="0" w:line="240" w:lineRule="auto"/>
            </w:pPr>
            <w:r w:rsidRPr="00E67108">
              <w:t>22.865v19.0.0 updates on use case on Store and Forward-MO for TR 22.865</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09C534D" w14:textId="77777777" w:rsidR="00B81A17" w:rsidRPr="00E67108" w:rsidRDefault="00B81A17" w:rsidP="00254291">
            <w:pPr>
              <w:snapToGrid w:val="0"/>
              <w:spacing w:after="0" w:line="240" w:lineRule="auto"/>
              <w:rPr>
                <w:rFonts w:eastAsia="Times New Roman" w:cs="Arial"/>
                <w:szCs w:val="18"/>
                <w:lang w:eastAsia="ar-SA"/>
              </w:rPr>
            </w:pPr>
            <w:r w:rsidRPr="00E67108">
              <w:rPr>
                <w:rFonts w:eastAsia="Times New Roman" w:cs="Arial"/>
                <w:szCs w:val="18"/>
                <w:lang w:eastAsia="ar-SA"/>
              </w:rPr>
              <w:t>Revised to S1-232540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8347F46" w14:textId="77777777" w:rsidR="00B81A17" w:rsidRPr="00E67108" w:rsidRDefault="00B81A17" w:rsidP="00254291">
            <w:pPr>
              <w:spacing w:after="0" w:line="240" w:lineRule="auto"/>
              <w:rPr>
                <w:rFonts w:eastAsia="Arial Unicode MS" w:cs="Arial"/>
                <w:i/>
                <w:szCs w:val="18"/>
                <w:lang w:eastAsia="ar-SA"/>
              </w:rPr>
            </w:pPr>
            <w:r w:rsidRPr="00E67108">
              <w:rPr>
                <w:rFonts w:eastAsia="Arial Unicode MS" w:cs="Arial"/>
                <w:i/>
                <w:szCs w:val="18"/>
                <w:lang w:eastAsia="ar-SA"/>
              </w:rPr>
              <w:t xml:space="preserve">WI </w:t>
            </w:r>
            <w:r w:rsidRPr="00E67108">
              <w:rPr>
                <w:i/>
                <w:lang w:val="en-US" w:eastAsia="zh-CN"/>
              </w:rPr>
              <w:t xml:space="preserve">FS_5GSAT_Ph3 </w:t>
            </w:r>
            <w:r w:rsidRPr="00E67108">
              <w:rPr>
                <w:rFonts w:eastAsia="Arial Unicode MS" w:cs="Arial"/>
                <w:i/>
                <w:szCs w:val="18"/>
                <w:lang w:eastAsia="ar-SA"/>
              </w:rPr>
              <w:t>Rel-19 CR</w:t>
            </w:r>
            <w:r w:rsidRPr="00E67108">
              <w:rPr>
                <w:i/>
              </w:rPr>
              <w:t>0003</w:t>
            </w:r>
            <w:r w:rsidRPr="00E67108">
              <w:rPr>
                <w:rFonts w:eastAsia="Arial Unicode MS" w:cs="Arial"/>
                <w:i/>
                <w:szCs w:val="18"/>
                <w:lang w:eastAsia="ar-SA"/>
              </w:rPr>
              <w:t>R- Cat C</w:t>
            </w:r>
          </w:p>
          <w:p w14:paraId="21037327" w14:textId="77777777" w:rsidR="00B81A17" w:rsidRPr="00E67108" w:rsidRDefault="00B81A17" w:rsidP="00254291">
            <w:pPr>
              <w:spacing w:after="0" w:line="240" w:lineRule="auto"/>
              <w:rPr>
                <w:rFonts w:eastAsia="Arial Unicode MS" w:cs="Arial"/>
                <w:i/>
                <w:szCs w:val="18"/>
                <w:lang w:eastAsia="ar-SA"/>
              </w:rPr>
            </w:pPr>
            <w:r w:rsidRPr="00E67108">
              <w:rPr>
                <w:rFonts w:eastAsia="Arial Unicode MS" w:cs="Arial"/>
                <w:i/>
                <w:szCs w:val="18"/>
                <w:lang w:eastAsia="ar-SA"/>
              </w:rPr>
              <w:t>Moved from 7.7.2</w:t>
            </w:r>
          </w:p>
          <w:p w14:paraId="1C656707" w14:textId="77777777" w:rsidR="00B81A17" w:rsidRPr="00E67108" w:rsidRDefault="00B81A17" w:rsidP="00254291">
            <w:pPr>
              <w:spacing w:after="0" w:line="240" w:lineRule="auto"/>
              <w:rPr>
                <w:rFonts w:eastAsia="Arial Unicode MS" w:cs="Arial"/>
                <w:szCs w:val="18"/>
                <w:lang w:eastAsia="ar-SA"/>
              </w:rPr>
            </w:pPr>
            <w:r w:rsidRPr="00E67108">
              <w:rPr>
                <w:rFonts w:eastAsia="Arial Unicode MS" w:cs="Arial"/>
                <w:i/>
                <w:szCs w:val="18"/>
                <w:lang w:eastAsia="ar-SA"/>
              </w:rPr>
              <w:t>Revision of S1-232062.</w:t>
            </w:r>
          </w:p>
          <w:p w14:paraId="792E326F" w14:textId="77777777" w:rsidR="00B81A17" w:rsidRPr="00E67108" w:rsidRDefault="00B81A17" w:rsidP="00254291">
            <w:pPr>
              <w:spacing w:after="0" w:line="240" w:lineRule="auto"/>
              <w:rPr>
                <w:rFonts w:eastAsia="Arial Unicode MS" w:cs="Arial"/>
                <w:szCs w:val="18"/>
                <w:lang w:eastAsia="ar-SA"/>
              </w:rPr>
            </w:pPr>
            <w:r w:rsidRPr="00E67108">
              <w:rPr>
                <w:rFonts w:eastAsia="Arial Unicode MS" w:cs="Arial"/>
                <w:szCs w:val="18"/>
                <w:lang w:eastAsia="ar-SA"/>
              </w:rPr>
              <w:t>Revision of S1-232530.</w:t>
            </w:r>
          </w:p>
        </w:tc>
      </w:tr>
      <w:tr w:rsidR="00B81A17" w:rsidRPr="00A75C05" w14:paraId="2920CE28" w14:textId="77777777" w:rsidTr="008216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CCF80C" w14:textId="77777777" w:rsidR="00B81A17" w:rsidRPr="00E67108" w:rsidRDefault="00B81A17" w:rsidP="00254291">
            <w:pPr>
              <w:snapToGrid w:val="0"/>
              <w:spacing w:after="0" w:line="240" w:lineRule="auto"/>
            </w:pPr>
            <w:r w:rsidRPr="00E67108">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D54DEB8" w14:textId="1093A681" w:rsidR="00B81A17" w:rsidRPr="00E67108" w:rsidRDefault="007C3EAD" w:rsidP="00254291">
            <w:pPr>
              <w:snapToGrid w:val="0"/>
              <w:spacing w:after="0" w:line="240" w:lineRule="auto"/>
            </w:pPr>
            <w:hyperlink r:id="rId440" w:history="1">
              <w:r w:rsidR="00B81A17" w:rsidRPr="00E67108">
                <w:rPr>
                  <w:rStyle w:val="Hyperlink"/>
                  <w:rFonts w:cs="Arial"/>
                  <w:color w:val="auto"/>
                </w:rPr>
                <w:t>S1-232540</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BF10412" w14:textId="77777777" w:rsidR="00B81A17" w:rsidRPr="00E67108" w:rsidRDefault="00B81A17" w:rsidP="00254291">
            <w:pPr>
              <w:snapToGrid w:val="0"/>
              <w:spacing w:after="0" w:line="240" w:lineRule="auto"/>
            </w:pPr>
            <w:r w:rsidRPr="00E67108">
              <w:t>Reliance Jio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8360E76" w14:textId="77777777" w:rsidR="00B81A17" w:rsidRPr="00E67108" w:rsidRDefault="00B81A17" w:rsidP="00254291">
            <w:pPr>
              <w:snapToGrid w:val="0"/>
              <w:spacing w:after="0" w:line="240" w:lineRule="auto"/>
            </w:pPr>
            <w:r w:rsidRPr="00E67108">
              <w:t>22.865v19.0.0 updates on use case on Store and Forward-MO for TR 22.865</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CD5C2AB" w14:textId="77777777" w:rsidR="00B81A17" w:rsidRPr="00E67108" w:rsidRDefault="00B81A17" w:rsidP="00254291">
            <w:pPr>
              <w:snapToGrid w:val="0"/>
              <w:spacing w:after="0" w:line="240" w:lineRule="auto"/>
              <w:rPr>
                <w:rFonts w:eastAsia="Times New Roman" w:cs="Arial"/>
                <w:szCs w:val="18"/>
                <w:lang w:eastAsia="ar-SA"/>
              </w:rPr>
            </w:pPr>
            <w:r w:rsidRPr="00E6710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F9A195A" w14:textId="77777777" w:rsidR="00B81A17" w:rsidRPr="00E67108" w:rsidRDefault="00B81A17" w:rsidP="00254291">
            <w:pPr>
              <w:spacing w:after="0" w:line="240" w:lineRule="auto"/>
              <w:rPr>
                <w:rFonts w:eastAsia="Arial Unicode MS" w:cs="Arial"/>
                <w:i/>
                <w:szCs w:val="18"/>
                <w:lang w:eastAsia="ar-SA"/>
              </w:rPr>
            </w:pPr>
            <w:r w:rsidRPr="00E67108">
              <w:rPr>
                <w:rFonts w:eastAsia="Arial Unicode MS" w:cs="Arial"/>
                <w:i/>
                <w:szCs w:val="18"/>
                <w:lang w:eastAsia="ar-SA"/>
              </w:rPr>
              <w:t xml:space="preserve">WI </w:t>
            </w:r>
            <w:r w:rsidRPr="00E67108">
              <w:rPr>
                <w:i/>
                <w:lang w:val="en-US" w:eastAsia="zh-CN"/>
              </w:rPr>
              <w:t xml:space="preserve">FS_5GSAT_Ph3 </w:t>
            </w:r>
            <w:r w:rsidRPr="00E67108">
              <w:rPr>
                <w:rFonts w:eastAsia="Arial Unicode MS" w:cs="Arial"/>
                <w:i/>
                <w:szCs w:val="18"/>
                <w:lang w:eastAsia="ar-SA"/>
              </w:rPr>
              <w:t>Rel-19 CR</w:t>
            </w:r>
            <w:r w:rsidRPr="00E67108">
              <w:rPr>
                <w:i/>
              </w:rPr>
              <w:t>0003</w:t>
            </w:r>
            <w:r w:rsidRPr="00E67108">
              <w:rPr>
                <w:rFonts w:eastAsia="Arial Unicode MS" w:cs="Arial"/>
                <w:i/>
                <w:szCs w:val="18"/>
                <w:lang w:eastAsia="ar-SA"/>
              </w:rPr>
              <w:t>R- Cat C</w:t>
            </w:r>
          </w:p>
          <w:p w14:paraId="45CB55A8" w14:textId="77777777" w:rsidR="00B81A17" w:rsidRPr="00E67108" w:rsidRDefault="00B81A17" w:rsidP="00254291">
            <w:pPr>
              <w:spacing w:after="0" w:line="240" w:lineRule="auto"/>
              <w:rPr>
                <w:rFonts w:eastAsia="Arial Unicode MS" w:cs="Arial"/>
                <w:i/>
                <w:szCs w:val="18"/>
                <w:lang w:eastAsia="ar-SA"/>
              </w:rPr>
            </w:pPr>
            <w:r w:rsidRPr="00E67108">
              <w:rPr>
                <w:rFonts w:eastAsia="Arial Unicode MS" w:cs="Arial"/>
                <w:i/>
                <w:szCs w:val="18"/>
                <w:lang w:eastAsia="ar-SA"/>
              </w:rPr>
              <w:t>Moved from 7.7.2</w:t>
            </w:r>
          </w:p>
          <w:p w14:paraId="24A1DE35" w14:textId="77777777" w:rsidR="00B81A17" w:rsidRPr="00E67108" w:rsidRDefault="00B81A17" w:rsidP="00254291">
            <w:pPr>
              <w:spacing w:after="0" w:line="240" w:lineRule="auto"/>
              <w:rPr>
                <w:rFonts w:eastAsia="Arial Unicode MS" w:cs="Arial"/>
                <w:i/>
                <w:szCs w:val="18"/>
                <w:lang w:eastAsia="ar-SA"/>
              </w:rPr>
            </w:pPr>
            <w:r w:rsidRPr="00E67108">
              <w:rPr>
                <w:rFonts w:eastAsia="Arial Unicode MS" w:cs="Arial"/>
                <w:i/>
                <w:szCs w:val="18"/>
                <w:lang w:eastAsia="ar-SA"/>
              </w:rPr>
              <w:t>Revision of S1-232062.</w:t>
            </w:r>
          </w:p>
          <w:p w14:paraId="70D6585D" w14:textId="77777777" w:rsidR="00B81A17" w:rsidRPr="00E67108" w:rsidRDefault="00B81A17" w:rsidP="00254291">
            <w:pPr>
              <w:spacing w:after="0" w:line="240" w:lineRule="auto"/>
              <w:rPr>
                <w:rFonts w:eastAsia="Arial Unicode MS" w:cs="Arial"/>
                <w:szCs w:val="18"/>
                <w:lang w:eastAsia="ar-SA"/>
              </w:rPr>
            </w:pPr>
            <w:r w:rsidRPr="00E67108">
              <w:rPr>
                <w:rFonts w:eastAsia="Arial Unicode MS" w:cs="Arial"/>
                <w:i/>
                <w:szCs w:val="18"/>
                <w:lang w:eastAsia="ar-SA"/>
              </w:rPr>
              <w:t>Revision of S1-232530.</w:t>
            </w:r>
          </w:p>
          <w:p w14:paraId="6A08E211" w14:textId="77777777" w:rsidR="00B81A17" w:rsidRDefault="00B81A17" w:rsidP="00254291">
            <w:pPr>
              <w:spacing w:after="0" w:line="240" w:lineRule="auto"/>
              <w:rPr>
                <w:rFonts w:eastAsia="Arial Unicode MS" w:cs="Arial"/>
                <w:szCs w:val="18"/>
                <w:lang w:eastAsia="ar-SA"/>
              </w:rPr>
            </w:pPr>
            <w:r w:rsidRPr="00E67108">
              <w:rPr>
                <w:rFonts w:eastAsia="Arial Unicode MS" w:cs="Arial"/>
                <w:szCs w:val="18"/>
                <w:lang w:eastAsia="ar-SA"/>
              </w:rPr>
              <w:t>Revision of S1-232532.</w:t>
            </w:r>
          </w:p>
          <w:p w14:paraId="71D590CC" w14:textId="77777777" w:rsidR="00B81A17" w:rsidRPr="00E67108" w:rsidRDefault="00B81A17" w:rsidP="00254291">
            <w:pPr>
              <w:spacing w:after="0" w:line="240" w:lineRule="auto"/>
              <w:rPr>
                <w:rFonts w:eastAsia="Arial Unicode MS" w:cs="Arial"/>
                <w:szCs w:val="18"/>
                <w:lang w:eastAsia="ar-SA"/>
              </w:rPr>
            </w:pPr>
            <w:r>
              <w:rPr>
                <w:rFonts w:eastAsia="Arial Unicode MS" w:cs="Arial"/>
                <w:szCs w:val="18"/>
                <w:lang w:eastAsia="ar-SA"/>
              </w:rPr>
              <w:lastRenderedPageBreak/>
              <w:t>As on photo, removing revision marks on cover page and removing changes on changes.</w:t>
            </w:r>
          </w:p>
        </w:tc>
      </w:tr>
      <w:tr w:rsidR="00B81A17" w:rsidRPr="00A75C05" w14:paraId="74EBE254" w14:textId="77777777" w:rsidTr="00182E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91ABAC" w14:textId="77777777" w:rsidR="00B81A17" w:rsidRPr="00BA1814" w:rsidRDefault="00B81A17" w:rsidP="00254291">
            <w:pPr>
              <w:snapToGrid w:val="0"/>
              <w:spacing w:after="0" w:line="240" w:lineRule="auto"/>
              <w:rPr>
                <w:rFonts w:eastAsia="Times New Roman" w:cs="Arial"/>
                <w:szCs w:val="18"/>
                <w:lang w:eastAsia="ar-SA"/>
              </w:rPr>
            </w:pPr>
            <w:r w:rsidRPr="00BA1814">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73C8D6" w14:textId="2A4FF5CC" w:rsidR="00B81A17" w:rsidRPr="00BA1814" w:rsidRDefault="007C3EAD" w:rsidP="00254291">
            <w:pPr>
              <w:snapToGrid w:val="0"/>
              <w:spacing w:after="0" w:line="240" w:lineRule="auto"/>
            </w:pPr>
            <w:hyperlink r:id="rId441" w:history="1">
              <w:r w:rsidR="00B81A17" w:rsidRPr="00BA1814">
                <w:rPr>
                  <w:rStyle w:val="Hyperlink"/>
                  <w:rFonts w:cs="Arial"/>
                  <w:color w:val="auto"/>
                </w:rPr>
                <w:t>S1-232037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1ECB467" w14:textId="77777777" w:rsidR="00B81A17" w:rsidRPr="00BA1814" w:rsidRDefault="00B81A17" w:rsidP="00254291">
            <w:pPr>
              <w:snapToGrid w:val="0"/>
              <w:spacing w:after="0" w:line="240" w:lineRule="auto"/>
            </w:pPr>
            <w:r w:rsidRPr="00BA1814">
              <w:t xml:space="preserve">NOVAMINT, ETRI, Nokia, Nokia Shanghai Bell, </w:t>
            </w:r>
            <w:proofErr w:type="spellStart"/>
            <w:r w:rsidRPr="00BA1814">
              <w:t>Sateliot</w:t>
            </w:r>
            <w:proofErr w:type="spellEnd"/>
            <w:r w:rsidRPr="00BA1814">
              <w:t>, Gatehouse, CATT, 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0D1943A" w14:textId="77777777" w:rsidR="00B81A17" w:rsidRPr="00BA1814" w:rsidRDefault="00B81A17" w:rsidP="00254291">
            <w:pPr>
              <w:snapToGrid w:val="0"/>
              <w:spacing w:after="0" w:line="240" w:lineRule="auto"/>
            </w:pPr>
            <w:r w:rsidRPr="00BA1814">
              <w:t>22.865v19.0.0 update of consolidation for TR 22.865</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33079D9" w14:textId="77777777" w:rsidR="00B81A17" w:rsidRPr="00BA1814" w:rsidRDefault="00B81A17" w:rsidP="00254291">
            <w:pPr>
              <w:snapToGrid w:val="0"/>
              <w:spacing w:after="0" w:line="240" w:lineRule="auto"/>
              <w:rPr>
                <w:rFonts w:eastAsia="Times New Roman" w:cs="Arial"/>
                <w:szCs w:val="18"/>
                <w:lang w:eastAsia="ar-SA"/>
              </w:rPr>
            </w:pPr>
            <w:r w:rsidRPr="00BA1814">
              <w:rPr>
                <w:rFonts w:eastAsia="Times New Roman" w:cs="Arial"/>
                <w:szCs w:val="18"/>
                <w:lang w:eastAsia="ar-SA"/>
              </w:rPr>
              <w:t>Revised to S1-232533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5BF3F4A" w14:textId="77777777" w:rsidR="00B81A17" w:rsidRPr="00BA1814" w:rsidRDefault="00B81A17" w:rsidP="00254291">
            <w:pPr>
              <w:spacing w:after="0" w:line="240" w:lineRule="auto"/>
              <w:rPr>
                <w:rFonts w:eastAsia="Arial Unicode MS" w:cs="Arial"/>
                <w:szCs w:val="18"/>
                <w:lang w:eastAsia="ar-SA"/>
              </w:rPr>
            </w:pPr>
            <w:r w:rsidRPr="00BA1814">
              <w:rPr>
                <w:rFonts w:eastAsia="Arial Unicode MS" w:cs="Arial"/>
                <w:i/>
                <w:szCs w:val="18"/>
                <w:lang w:eastAsia="ar-SA"/>
              </w:rPr>
              <w:t xml:space="preserve">WI </w:t>
            </w:r>
            <w:r w:rsidRPr="00BA1814">
              <w:rPr>
                <w:lang w:val="en-US" w:eastAsia="zh-CN"/>
              </w:rPr>
              <w:t xml:space="preserve">FS_5GSAT_Ph3 </w:t>
            </w:r>
            <w:r w:rsidRPr="00BA1814">
              <w:rPr>
                <w:rFonts w:eastAsia="Arial Unicode MS" w:cs="Arial"/>
                <w:i/>
                <w:szCs w:val="18"/>
                <w:lang w:eastAsia="ar-SA"/>
              </w:rPr>
              <w:t>Rel-19 CR</w:t>
            </w:r>
            <w:r w:rsidRPr="00BA1814">
              <w:t>0002</w:t>
            </w:r>
            <w:r w:rsidRPr="00BA1814">
              <w:rPr>
                <w:rFonts w:eastAsia="Arial Unicode MS" w:cs="Arial"/>
                <w:i/>
                <w:szCs w:val="18"/>
                <w:lang w:eastAsia="ar-SA"/>
              </w:rPr>
              <w:t>R- Cat B</w:t>
            </w:r>
          </w:p>
        </w:tc>
      </w:tr>
      <w:tr w:rsidR="00B81A17" w:rsidRPr="00A75C05" w14:paraId="7D27CE80" w14:textId="77777777" w:rsidTr="00182E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56B8AA" w14:textId="77777777" w:rsidR="00B81A17" w:rsidRPr="00182E68" w:rsidRDefault="00B81A17" w:rsidP="00254291">
            <w:pPr>
              <w:snapToGrid w:val="0"/>
              <w:spacing w:after="0" w:line="240" w:lineRule="auto"/>
              <w:rPr>
                <w:rFonts w:eastAsia="Times New Roman" w:cs="Arial"/>
                <w:szCs w:val="18"/>
                <w:lang w:eastAsia="ar-SA"/>
              </w:rPr>
            </w:pPr>
            <w:r w:rsidRPr="00182E6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F706E2" w14:textId="3B181DC1" w:rsidR="00B81A17" w:rsidRPr="00182E68" w:rsidRDefault="007C3EAD" w:rsidP="00254291">
            <w:pPr>
              <w:snapToGrid w:val="0"/>
              <w:spacing w:after="0" w:line="240" w:lineRule="auto"/>
            </w:pPr>
            <w:hyperlink r:id="rId442" w:history="1">
              <w:r w:rsidR="00B81A17" w:rsidRPr="00182E68">
                <w:rPr>
                  <w:rStyle w:val="Hyperlink"/>
                  <w:rFonts w:cs="Arial"/>
                  <w:color w:val="auto"/>
                </w:rPr>
                <w:t>S1-232533</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CCFDDA1" w14:textId="77777777" w:rsidR="00B81A17" w:rsidRPr="00182E68" w:rsidRDefault="00B81A17" w:rsidP="00254291">
            <w:pPr>
              <w:snapToGrid w:val="0"/>
              <w:spacing w:after="0" w:line="240" w:lineRule="auto"/>
            </w:pPr>
            <w:r w:rsidRPr="00182E68">
              <w:t xml:space="preserve">NOVAMINT, ETRI, Nokia, Nokia Shanghai Bell, </w:t>
            </w:r>
            <w:proofErr w:type="spellStart"/>
            <w:r w:rsidRPr="00182E68">
              <w:t>Sateliot</w:t>
            </w:r>
            <w:proofErr w:type="spellEnd"/>
            <w:r w:rsidRPr="00182E68">
              <w:t>, Gatehouse, CATT, 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D760E95" w14:textId="77777777" w:rsidR="00B81A17" w:rsidRPr="00182E68" w:rsidRDefault="00B81A17" w:rsidP="00254291">
            <w:pPr>
              <w:snapToGrid w:val="0"/>
              <w:spacing w:after="0" w:line="240" w:lineRule="auto"/>
            </w:pPr>
            <w:r w:rsidRPr="00182E68">
              <w:t>22.865v19.0.0 update of consolidation for TR 22.865</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51A1A3B" w14:textId="20B86EEA" w:rsidR="00B81A17" w:rsidRPr="00182E68" w:rsidRDefault="00182E68" w:rsidP="00254291">
            <w:pPr>
              <w:snapToGrid w:val="0"/>
              <w:spacing w:after="0" w:line="240" w:lineRule="auto"/>
              <w:rPr>
                <w:rFonts w:eastAsia="Times New Roman" w:cs="Arial"/>
                <w:szCs w:val="18"/>
                <w:lang w:eastAsia="ar-SA"/>
              </w:rPr>
            </w:pPr>
            <w:r w:rsidRPr="00182E6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56D3ACC" w14:textId="77777777" w:rsidR="00B81A17" w:rsidRPr="00182E68" w:rsidRDefault="00B81A17" w:rsidP="00254291">
            <w:pPr>
              <w:spacing w:after="0" w:line="240" w:lineRule="auto"/>
              <w:rPr>
                <w:rFonts w:eastAsia="Arial Unicode MS" w:cs="Arial"/>
                <w:szCs w:val="18"/>
                <w:lang w:eastAsia="ar-SA"/>
              </w:rPr>
            </w:pPr>
            <w:r w:rsidRPr="00182E68">
              <w:rPr>
                <w:rFonts w:eastAsia="Arial Unicode MS" w:cs="Arial"/>
                <w:i/>
                <w:szCs w:val="18"/>
                <w:lang w:eastAsia="ar-SA"/>
              </w:rPr>
              <w:t xml:space="preserve">WI </w:t>
            </w:r>
            <w:r w:rsidRPr="00182E68">
              <w:rPr>
                <w:i/>
                <w:lang w:val="en-US" w:eastAsia="zh-CN"/>
              </w:rPr>
              <w:t xml:space="preserve">FS_5GSAT_Ph3 </w:t>
            </w:r>
            <w:r w:rsidRPr="00182E68">
              <w:rPr>
                <w:rFonts w:eastAsia="Arial Unicode MS" w:cs="Arial"/>
                <w:i/>
                <w:szCs w:val="18"/>
                <w:lang w:eastAsia="ar-SA"/>
              </w:rPr>
              <w:t>Rel-19 CR</w:t>
            </w:r>
            <w:r w:rsidRPr="00182E68">
              <w:rPr>
                <w:i/>
              </w:rPr>
              <w:t>0002</w:t>
            </w:r>
            <w:r w:rsidRPr="00182E68">
              <w:rPr>
                <w:rFonts w:eastAsia="Arial Unicode MS" w:cs="Arial"/>
                <w:i/>
                <w:szCs w:val="18"/>
                <w:lang w:eastAsia="ar-SA"/>
              </w:rPr>
              <w:t>R- Cat B</w:t>
            </w:r>
          </w:p>
          <w:p w14:paraId="2A759D7F" w14:textId="77777777" w:rsidR="00B81A17" w:rsidRPr="00182E68" w:rsidRDefault="00B81A17" w:rsidP="00254291">
            <w:pPr>
              <w:spacing w:after="0" w:line="240" w:lineRule="auto"/>
              <w:rPr>
                <w:rFonts w:eastAsia="Arial Unicode MS" w:cs="Arial"/>
                <w:szCs w:val="18"/>
                <w:lang w:eastAsia="ar-SA"/>
              </w:rPr>
            </w:pPr>
            <w:r w:rsidRPr="00182E68">
              <w:rPr>
                <w:rFonts w:eastAsia="Arial Unicode MS" w:cs="Arial"/>
                <w:szCs w:val="18"/>
                <w:lang w:eastAsia="ar-SA"/>
              </w:rPr>
              <w:t>Revision of S1-232037.</w:t>
            </w:r>
          </w:p>
        </w:tc>
      </w:tr>
      <w:tr w:rsidR="00B81A17" w:rsidRPr="00A75C05" w14:paraId="7F6F1C18" w14:textId="77777777" w:rsidTr="008216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29FBA2" w14:textId="77777777" w:rsidR="00B81A17" w:rsidRPr="00BA1814" w:rsidRDefault="00B81A17" w:rsidP="00254291">
            <w:pPr>
              <w:snapToGrid w:val="0"/>
              <w:spacing w:after="0" w:line="240" w:lineRule="auto"/>
              <w:rPr>
                <w:rFonts w:eastAsia="Times New Roman" w:cs="Arial"/>
                <w:szCs w:val="18"/>
                <w:lang w:eastAsia="ar-SA"/>
              </w:rPr>
            </w:pPr>
            <w:r w:rsidRPr="00BA181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A76EDD" w14:textId="29D44399" w:rsidR="00B81A17" w:rsidRPr="00BA1814" w:rsidRDefault="007C3EAD" w:rsidP="00254291">
            <w:pPr>
              <w:snapToGrid w:val="0"/>
              <w:spacing w:after="0" w:line="240" w:lineRule="auto"/>
            </w:pPr>
            <w:hyperlink r:id="rId443" w:history="1">
              <w:r w:rsidR="00B81A17" w:rsidRPr="00BA1814">
                <w:rPr>
                  <w:rStyle w:val="Hyperlink"/>
                  <w:rFonts w:cs="Arial"/>
                  <w:color w:val="auto"/>
                </w:rPr>
                <w:t>S1-232104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654D53F" w14:textId="77777777" w:rsidR="00B81A17" w:rsidRPr="00BA1814" w:rsidRDefault="00B81A17" w:rsidP="00254291">
            <w:pPr>
              <w:snapToGrid w:val="0"/>
              <w:spacing w:after="0" w:line="240" w:lineRule="auto"/>
            </w:pPr>
            <w:r w:rsidRPr="00BA1814">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F85BE3C" w14:textId="77777777" w:rsidR="00B81A17" w:rsidRPr="00BA1814" w:rsidRDefault="00B81A17" w:rsidP="00254291">
            <w:pPr>
              <w:snapToGrid w:val="0"/>
              <w:spacing w:after="0" w:line="240" w:lineRule="auto"/>
            </w:pPr>
            <w:r w:rsidRPr="00BA1814">
              <w:t>22.865v19.0.0 Updates on the TR 22.865 consolidated potential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8DFD073" w14:textId="77777777" w:rsidR="00B81A17" w:rsidRPr="00BA1814" w:rsidRDefault="00B81A17" w:rsidP="00254291">
            <w:pPr>
              <w:snapToGrid w:val="0"/>
              <w:spacing w:after="0" w:line="240" w:lineRule="auto"/>
              <w:rPr>
                <w:rFonts w:eastAsia="Times New Roman" w:cs="Arial"/>
                <w:szCs w:val="18"/>
                <w:lang w:eastAsia="ar-SA"/>
              </w:rPr>
            </w:pPr>
            <w:r>
              <w:rPr>
                <w:rFonts w:eastAsia="Times New Roman" w:cs="Arial"/>
                <w:szCs w:val="18"/>
                <w:lang w:eastAsia="ar-SA"/>
              </w:rPr>
              <w:t>Merged in</w:t>
            </w:r>
            <w:r w:rsidRPr="00BA1814">
              <w:rPr>
                <w:rFonts w:eastAsia="Times New Roman" w:cs="Arial"/>
                <w:szCs w:val="18"/>
                <w:lang w:eastAsia="ar-SA"/>
              </w:rPr>
              <w:t>to S1-232533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4C9EA5" w14:textId="77777777" w:rsidR="00B81A17" w:rsidRPr="00BA1814" w:rsidRDefault="00B81A17" w:rsidP="00254291">
            <w:pPr>
              <w:spacing w:after="0" w:line="240" w:lineRule="auto"/>
              <w:rPr>
                <w:rFonts w:eastAsia="Arial Unicode MS" w:cs="Arial"/>
                <w:szCs w:val="18"/>
                <w:lang w:eastAsia="ar-SA"/>
              </w:rPr>
            </w:pPr>
            <w:r w:rsidRPr="00BA1814">
              <w:rPr>
                <w:rFonts w:eastAsia="Arial Unicode MS" w:cs="Arial"/>
                <w:i/>
                <w:szCs w:val="18"/>
                <w:lang w:eastAsia="ar-SA"/>
              </w:rPr>
              <w:t xml:space="preserve">WI </w:t>
            </w:r>
            <w:r w:rsidRPr="00BA1814">
              <w:rPr>
                <w:lang w:val="en-US" w:eastAsia="zh-CN"/>
              </w:rPr>
              <w:t xml:space="preserve">FS_5GSAT_Ph3 </w:t>
            </w:r>
            <w:r w:rsidRPr="00BA1814">
              <w:rPr>
                <w:rFonts w:eastAsia="Arial Unicode MS" w:cs="Arial"/>
                <w:i/>
                <w:szCs w:val="18"/>
                <w:lang w:eastAsia="ar-SA"/>
              </w:rPr>
              <w:t>Rel-19 CR</w:t>
            </w:r>
            <w:r w:rsidRPr="00BA1814">
              <w:t>0005</w:t>
            </w:r>
            <w:r w:rsidRPr="00BA1814">
              <w:rPr>
                <w:rFonts w:eastAsia="Arial Unicode MS" w:cs="Arial"/>
                <w:i/>
                <w:szCs w:val="18"/>
                <w:lang w:eastAsia="ar-SA"/>
              </w:rPr>
              <w:t>R- Cat D</w:t>
            </w:r>
          </w:p>
        </w:tc>
      </w:tr>
      <w:tr w:rsidR="00470FA4" w:rsidRPr="00745D37" w14:paraId="09E973DB" w14:textId="77777777" w:rsidTr="00E61342">
        <w:trPr>
          <w:trHeight w:val="141"/>
        </w:trPr>
        <w:tc>
          <w:tcPr>
            <w:tcW w:w="14426" w:type="dxa"/>
            <w:gridSpan w:val="6"/>
            <w:tcBorders>
              <w:bottom w:val="single" w:sz="4" w:space="0" w:color="auto"/>
            </w:tcBorders>
            <w:shd w:val="clear" w:color="auto" w:fill="F2F2F2" w:themeFill="background1" w:themeFillShade="F2"/>
          </w:tcPr>
          <w:p w14:paraId="7EB892EC" w14:textId="11061A59" w:rsidR="00470FA4" w:rsidRPr="00745D37" w:rsidRDefault="00470FA4" w:rsidP="00470FA4">
            <w:pPr>
              <w:pStyle w:val="Heading3"/>
              <w:rPr>
                <w:lang w:val="en-US"/>
              </w:rPr>
            </w:pPr>
            <w:r w:rsidRPr="005A4C8E">
              <w:t>5GSAT_Ph3</w:t>
            </w:r>
            <w:r w:rsidRPr="00745D37">
              <w:rPr>
                <w:lang w:val="en-US"/>
              </w:rPr>
              <w:t xml:space="preserve">: </w:t>
            </w:r>
            <w:r>
              <w:rPr>
                <w:lang w:val="en-US"/>
              </w:rPr>
              <w:t>S</w:t>
            </w:r>
            <w:proofErr w:type="spellStart"/>
            <w:r w:rsidRPr="005A4C8E">
              <w:rPr>
                <w:rFonts w:eastAsia="Batang"/>
                <w:lang w:eastAsia="zh-CN"/>
              </w:rPr>
              <w:t>atellite</w:t>
            </w:r>
            <w:proofErr w:type="spellEnd"/>
            <w:r>
              <w:rPr>
                <w:rFonts w:eastAsia="Batang"/>
                <w:lang w:eastAsia="zh-CN"/>
              </w:rPr>
              <w:t xml:space="preserve"> A</w:t>
            </w:r>
            <w:r w:rsidRPr="005A4C8E">
              <w:rPr>
                <w:rFonts w:eastAsia="Batang"/>
                <w:lang w:eastAsia="zh-CN"/>
              </w:rPr>
              <w:t xml:space="preserve">ccess - Phase 3 </w:t>
            </w:r>
            <w:r w:rsidRPr="00745D37">
              <w:rPr>
                <w:lang w:val="en-US"/>
              </w:rPr>
              <w:t>[</w:t>
            </w:r>
            <w:hyperlink r:id="rId444" w:history="1">
              <w:r w:rsidRPr="002C3C0B">
                <w:rPr>
                  <w:rStyle w:val="Hyperlink"/>
                </w:rPr>
                <w:t>SP-230516</w:t>
              </w:r>
            </w:hyperlink>
            <w:r w:rsidRPr="00745D37">
              <w:rPr>
                <w:lang w:val="en-US"/>
              </w:rPr>
              <w:t>]</w:t>
            </w:r>
          </w:p>
        </w:tc>
      </w:tr>
      <w:tr w:rsidR="00470FA4" w:rsidRPr="00AA7BD2" w14:paraId="0A710D0F" w14:textId="77777777" w:rsidTr="00E61342">
        <w:trPr>
          <w:trHeight w:val="141"/>
        </w:trPr>
        <w:tc>
          <w:tcPr>
            <w:tcW w:w="14426" w:type="dxa"/>
            <w:gridSpan w:val="6"/>
            <w:tcBorders>
              <w:bottom w:val="single" w:sz="4" w:space="0" w:color="auto"/>
            </w:tcBorders>
            <w:shd w:val="clear" w:color="auto" w:fill="auto"/>
          </w:tcPr>
          <w:p w14:paraId="5C0E3F72" w14:textId="77777777" w:rsidR="00470FA4" w:rsidRPr="004067FF" w:rsidRDefault="00470FA4" w:rsidP="00470FA4">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9A4DCAB" w14:textId="77777777" w:rsidR="00470FA4" w:rsidRPr="00B209E2" w:rsidRDefault="00470FA4" w:rsidP="00470FA4">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5A4C8E">
              <w:rPr>
                <w:lang w:val="it-IT" w:eastAsia="zh-CN"/>
              </w:rPr>
              <w:t xml:space="preserve">Thierry Bérisot (Novamint), </w:t>
            </w:r>
            <w:r>
              <w:rPr>
                <w:lang w:val="it-IT" w:eastAsia="zh-CN"/>
              </w:rPr>
              <w:t>Xu Xia (China Telecom)</w:t>
            </w:r>
          </w:p>
          <w:p w14:paraId="7392F756" w14:textId="77777777" w:rsidR="00470FA4" w:rsidRDefault="00470FA4" w:rsidP="00470FA4">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102</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0CAAAB0F" w14:textId="77777777" w:rsidR="00470FA4" w:rsidRPr="00AA7BD2" w:rsidRDefault="00470FA4" w:rsidP="00470FA4">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80</w:t>
            </w:r>
            <w:r w:rsidRPr="0059704C">
              <w:rPr>
                <w:rFonts w:eastAsia="Arial Unicode MS" w:cs="Arial"/>
                <w:szCs w:val="18"/>
                <w:lang w:val="fr-FR" w:eastAsia="ar-SA"/>
              </w:rPr>
              <w:t>%</w:t>
            </w:r>
          </w:p>
        </w:tc>
      </w:tr>
      <w:tr w:rsidR="00B81A17" w:rsidRPr="00A75C05" w14:paraId="7FACAAD0" w14:textId="77777777" w:rsidTr="008216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501AF8" w14:textId="77777777" w:rsidR="00B81A17" w:rsidRPr="002708BE" w:rsidRDefault="00B81A17" w:rsidP="00254291">
            <w:pPr>
              <w:snapToGrid w:val="0"/>
              <w:spacing w:after="0" w:line="240" w:lineRule="auto"/>
            </w:pPr>
            <w:proofErr w:type="spellStart"/>
            <w:r w:rsidRPr="002708BE">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2763E1" w14:textId="425B9CA7" w:rsidR="00B81A17" w:rsidRPr="002708BE" w:rsidRDefault="007C3EAD" w:rsidP="00254291">
            <w:pPr>
              <w:snapToGrid w:val="0"/>
              <w:spacing w:after="0" w:line="240" w:lineRule="auto"/>
            </w:pPr>
            <w:hyperlink r:id="rId445" w:history="1">
              <w:r w:rsidR="00B81A17" w:rsidRPr="002708BE">
                <w:rPr>
                  <w:rStyle w:val="Hyperlink"/>
                  <w:rFonts w:cs="Arial"/>
                  <w:color w:val="auto"/>
                </w:rPr>
                <w:t>S1-232038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62F62AB" w14:textId="77777777" w:rsidR="00B81A17" w:rsidRPr="002708BE" w:rsidRDefault="00B81A17" w:rsidP="00254291">
            <w:pPr>
              <w:snapToGrid w:val="0"/>
              <w:spacing w:after="0" w:line="240" w:lineRule="auto"/>
            </w:pPr>
            <w:r w:rsidRPr="002708BE">
              <w:t xml:space="preserve">NOVAMINT, ETRI, Nokia, Nokia Shanghai Bell, </w:t>
            </w:r>
            <w:proofErr w:type="spellStart"/>
            <w:r w:rsidRPr="002708BE">
              <w:t>Sateliot</w:t>
            </w:r>
            <w:proofErr w:type="spellEnd"/>
            <w:r w:rsidRPr="002708BE">
              <w:t>, Gatehouse, CATT, 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2E8E8E1" w14:textId="77777777" w:rsidR="00B81A17" w:rsidRPr="002708BE" w:rsidRDefault="00B81A17" w:rsidP="00254291">
            <w:pPr>
              <w:snapToGrid w:val="0"/>
              <w:spacing w:after="0" w:line="240" w:lineRule="auto"/>
            </w:pPr>
            <w:r w:rsidRPr="002708BE">
              <w:t>Discussion on normative work of 5GSat Ph3</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C3AC067" w14:textId="77777777" w:rsidR="00B81A17" w:rsidRPr="002708BE" w:rsidRDefault="00B81A17" w:rsidP="00254291">
            <w:pPr>
              <w:snapToGrid w:val="0"/>
              <w:spacing w:after="0" w:line="240" w:lineRule="auto"/>
              <w:rPr>
                <w:rFonts w:eastAsia="Times New Roman" w:cs="Arial"/>
                <w:szCs w:val="18"/>
                <w:lang w:eastAsia="ar-SA"/>
              </w:rPr>
            </w:pPr>
            <w:r w:rsidRPr="002708BE">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4F3FFE4" w14:textId="77777777" w:rsidR="00B81A17" w:rsidRPr="002708BE" w:rsidRDefault="00B81A17" w:rsidP="00254291">
            <w:pPr>
              <w:spacing w:after="0" w:line="240" w:lineRule="auto"/>
              <w:rPr>
                <w:rFonts w:eastAsia="Arial Unicode MS" w:cs="Arial"/>
                <w:szCs w:val="18"/>
                <w:lang w:eastAsia="ar-SA"/>
              </w:rPr>
            </w:pPr>
          </w:p>
        </w:tc>
      </w:tr>
      <w:tr w:rsidR="00B81A17" w:rsidRPr="00A75C05" w14:paraId="12307C19" w14:textId="77777777" w:rsidTr="008216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21D75D" w14:textId="77777777" w:rsidR="00B81A17" w:rsidRPr="003C6E30" w:rsidRDefault="00B81A17" w:rsidP="00254291">
            <w:pPr>
              <w:snapToGrid w:val="0"/>
              <w:spacing w:after="0" w:line="240" w:lineRule="auto"/>
            </w:pPr>
            <w:proofErr w:type="spellStart"/>
            <w:r w:rsidRPr="003C6E3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4FD08C" w14:textId="1AE5529E" w:rsidR="00B81A17" w:rsidRPr="003C6E30" w:rsidRDefault="007C3EAD" w:rsidP="00254291">
            <w:pPr>
              <w:snapToGrid w:val="0"/>
              <w:spacing w:after="0" w:line="240" w:lineRule="auto"/>
            </w:pPr>
            <w:hyperlink r:id="rId446" w:history="1">
              <w:r w:rsidR="00B81A17" w:rsidRPr="003C6E30">
                <w:rPr>
                  <w:rStyle w:val="Hyperlink"/>
                  <w:rFonts w:cs="Arial"/>
                  <w:color w:val="auto"/>
                </w:rPr>
                <w:t>S1-232116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8004274" w14:textId="77777777" w:rsidR="00B81A17" w:rsidRPr="003C6E30" w:rsidRDefault="00B81A17" w:rsidP="00254291">
            <w:pPr>
              <w:snapToGrid w:val="0"/>
              <w:spacing w:after="0" w:line="240" w:lineRule="auto"/>
            </w:pPr>
            <w:r w:rsidRPr="003C6E30">
              <w:t>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D0253CD" w14:textId="77777777" w:rsidR="00B81A17" w:rsidRPr="003C6E30" w:rsidRDefault="00B81A17" w:rsidP="00254291">
            <w:pPr>
              <w:snapToGrid w:val="0"/>
              <w:spacing w:after="0" w:line="240" w:lineRule="auto"/>
            </w:pPr>
            <w:r w:rsidRPr="003C6E30">
              <w:t>Discussion on capturing the normative requirements in TS 22.261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D55BC76" w14:textId="77777777" w:rsidR="00B81A17" w:rsidRPr="003C6E30" w:rsidRDefault="00B81A17" w:rsidP="00254291">
            <w:pPr>
              <w:snapToGrid w:val="0"/>
              <w:spacing w:after="0" w:line="240" w:lineRule="auto"/>
              <w:rPr>
                <w:rFonts w:eastAsia="Times New Roman" w:cs="Arial"/>
                <w:szCs w:val="18"/>
                <w:lang w:eastAsia="ar-SA"/>
              </w:rPr>
            </w:pPr>
            <w:r w:rsidRPr="003C6E3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2BBE4D" w14:textId="77777777" w:rsidR="00B81A17" w:rsidRPr="003C6E30" w:rsidRDefault="00B81A17" w:rsidP="00254291">
            <w:pPr>
              <w:spacing w:after="0" w:line="240" w:lineRule="auto"/>
              <w:rPr>
                <w:rFonts w:eastAsia="Arial Unicode MS" w:cs="Arial"/>
                <w:szCs w:val="18"/>
                <w:lang w:eastAsia="ar-SA"/>
              </w:rPr>
            </w:pPr>
          </w:p>
        </w:tc>
      </w:tr>
      <w:tr w:rsidR="00B81A17" w:rsidRPr="00A75C05" w14:paraId="09E1ED11" w14:textId="77777777" w:rsidTr="008216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1582C0" w14:textId="77777777" w:rsidR="00B81A17" w:rsidRPr="00DA79EE" w:rsidRDefault="00B81A17" w:rsidP="00254291">
            <w:pPr>
              <w:snapToGrid w:val="0"/>
              <w:spacing w:after="0" w:line="240" w:lineRule="auto"/>
            </w:pPr>
            <w:r w:rsidRPr="00DA79EE">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45FE60" w14:textId="450CCFD8" w:rsidR="00B81A17" w:rsidRPr="00DA79EE" w:rsidRDefault="007C3EAD" w:rsidP="00254291">
            <w:pPr>
              <w:snapToGrid w:val="0"/>
              <w:spacing w:after="0" w:line="240" w:lineRule="auto"/>
            </w:pPr>
            <w:hyperlink r:id="rId447" w:history="1">
              <w:r w:rsidR="00B81A17" w:rsidRPr="00DA79EE">
                <w:rPr>
                  <w:rStyle w:val="Hyperlink"/>
                  <w:rFonts w:cs="Arial"/>
                  <w:color w:val="auto"/>
                </w:rPr>
                <w:t>S1-232039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D3CA808" w14:textId="77777777" w:rsidR="00B81A17" w:rsidRPr="00DA79EE" w:rsidRDefault="00B81A17" w:rsidP="00254291">
            <w:pPr>
              <w:snapToGrid w:val="0"/>
              <w:spacing w:after="0" w:line="240" w:lineRule="auto"/>
            </w:pPr>
            <w:r w:rsidRPr="00DA79EE">
              <w:t xml:space="preserve">NOVAMINT, ETRI, Nokia, Nokia Shanghai Bell, </w:t>
            </w:r>
            <w:proofErr w:type="spellStart"/>
            <w:r w:rsidRPr="00DA79EE">
              <w:t>Sateliot</w:t>
            </w:r>
            <w:proofErr w:type="spellEnd"/>
            <w:r w:rsidRPr="00DA79EE">
              <w:t>, Gatehouse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B06F7D2" w14:textId="77777777" w:rsidR="00B81A17" w:rsidRPr="00DA79EE" w:rsidRDefault="00B81A17" w:rsidP="00254291">
            <w:pPr>
              <w:snapToGrid w:val="0"/>
              <w:spacing w:after="0" w:line="240" w:lineRule="auto"/>
            </w:pPr>
            <w:r w:rsidRPr="00DA79EE">
              <w:t>22.261v19.3.0 New clause for Satellite access in 22261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55E26FB" w14:textId="77777777" w:rsidR="00B81A17" w:rsidRPr="00DA79EE" w:rsidRDefault="00B81A17" w:rsidP="00254291">
            <w:pPr>
              <w:snapToGrid w:val="0"/>
              <w:spacing w:after="0" w:line="240" w:lineRule="auto"/>
              <w:rPr>
                <w:rFonts w:eastAsia="Times New Roman" w:cs="Arial"/>
                <w:szCs w:val="18"/>
                <w:lang w:eastAsia="ar-SA"/>
              </w:rPr>
            </w:pPr>
            <w:r w:rsidRPr="00DA79EE">
              <w:rPr>
                <w:rFonts w:eastAsia="Times New Roman" w:cs="Arial"/>
                <w:szCs w:val="18"/>
                <w:lang w:eastAsia="ar-SA"/>
              </w:rPr>
              <w:t>Revised to S1-232534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80A300C" w14:textId="77777777" w:rsidR="00B81A17" w:rsidRPr="00DA79EE" w:rsidRDefault="00B81A17" w:rsidP="00254291">
            <w:pPr>
              <w:spacing w:after="0" w:line="240" w:lineRule="auto"/>
              <w:rPr>
                <w:rFonts w:eastAsia="Arial Unicode MS" w:cs="Arial"/>
                <w:szCs w:val="18"/>
                <w:lang w:eastAsia="ar-SA"/>
              </w:rPr>
            </w:pPr>
            <w:r w:rsidRPr="00DA79EE">
              <w:rPr>
                <w:rFonts w:eastAsia="Arial Unicode MS" w:cs="Arial"/>
                <w:i/>
                <w:szCs w:val="18"/>
                <w:lang w:eastAsia="ar-SA"/>
              </w:rPr>
              <w:t xml:space="preserve">WI </w:t>
            </w:r>
            <w:r w:rsidRPr="00DA79EE">
              <w:rPr>
                <w:lang w:val="en-US" w:eastAsia="zh-CN"/>
              </w:rPr>
              <w:t xml:space="preserve">5GSAT_Ph3 </w:t>
            </w:r>
            <w:r w:rsidRPr="00DA79EE">
              <w:rPr>
                <w:rFonts w:eastAsia="Arial Unicode MS" w:cs="Arial"/>
                <w:i/>
                <w:szCs w:val="18"/>
                <w:lang w:eastAsia="ar-SA"/>
              </w:rPr>
              <w:t>Rel-19 CR</w:t>
            </w:r>
            <w:r w:rsidRPr="00DA79EE">
              <w:t>0697</w:t>
            </w:r>
            <w:r w:rsidRPr="00DA79EE">
              <w:rPr>
                <w:rFonts w:eastAsia="Arial Unicode MS" w:cs="Arial"/>
                <w:i/>
                <w:szCs w:val="18"/>
                <w:lang w:eastAsia="ar-SA"/>
              </w:rPr>
              <w:t>R- Cat B</w:t>
            </w:r>
          </w:p>
        </w:tc>
      </w:tr>
      <w:tr w:rsidR="00B81A17" w:rsidRPr="00A75C05" w14:paraId="0D77F37E" w14:textId="77777777" w:rsidTr="00E6062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505B33" w14:textId="77777777" w:rsidR="00B81A17" w:rsidRPr="00EB4C54" w:rsidRDefault="00B81A17" w:rsidP="00254291">
            <w:pPr>
              <w:snapToGrid w:val="0"/>
              <w:spacing w:after="0" w:line="240" w:lineRule="auto"/>
            </w:pPr>
            <w:r w:rsidRPr="00EB4C54">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C78BF2" w14:textId="0DE251F8" w:rsidR="00B81A17" w:rsidRPr="00EB4C54" w:rsidRDefault="007C3EAD" w:rsidP="00254291">
            <w:pPr>
              <w:snapToGrid w:val="0"/>
              <w:spacing w:after="0" w:line="240" w:lineRule="auto"/>
            </w:pPr>
            <w:hyperlink r:id="rId448" w:history="1">
              <w:r w:rsidR="00B81A17" w:rsidRPr="00EB4C54">
                <w:rPr>
                  <w:rStyle w:val="Hyperlink"/>
                  <w:rFonts w:cs="Arial"/>
                  <w:color w:val="auto"/>
                </w:rPr>
                <w:t>S1-232534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6508347" w14:textId="77777777" w:rsidR="00B81A17" w:rsidRPr="00EB4C54" w:rsidRDefault="00B81A17" w:rsidP="00254291">
            <w:pPr>
              <w:snapToGrid w:val="0"/>
              <w:spacing w:after="0" w:line="240" w:lineRule="auto"/>
            </w:pPr>
            <w:r w:rsidRPr="00EB4C54">
              <w:t xml:space="preserve">NOVAMINT, ETRI, Nokia, Nokia Shanghai Bell, </w:t>
            </w:r>
            <w:proofErr w:type="spellStart"/>
            <w:r w:rsidRPr="00EB4C54">
              <w:t>Sateliot</w:t>
            </w:r>
            <w:proofErr w:type="spellEnd"/>
            <w:r w:rsidRPr="00EB4C54">
              <w:t>, Gatehouse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9C915C2" w14:textId="77777777" w:rsidR="00B81A17" w:rsidRPr="00EB4C54" w:rsidRDefault="00B81A17" w:rsidP="00254291">
            <w:pPr>
              <w:snapToGrid w:val="0"/>
              <w:spacing w:after="0" w:line="240" w:lineRule="auto"/>
            </w:pPr>
            <w:r w:rsidRPr="00EB4C54">
              <w:t>22.261v19.3.0 New clause for Satellite access in 22261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2547A95" w14:textId="77777777" w:rsidR="00B81A17" w:rsidRPr="00EB4C54" w:rsidRDefault="00B81A17" w:rsidP="00254291">
            <w:pPr>
              <w:snapToGrid w:val="0"/>
              <w:spacing w:after="0" w:line="240" w:lineRule="auto"/>
              <w:rPr>
                <w:rFonts w:eastAsia="Times New Roman" w:cs="Arial"/>
                <w:szCs w:val="18"/>
                <w:lang w:eastAsia="ar-SA"/>
              </w:rPr>
            </w:pPr>
            <w:r w:rsidRPr="00EB4C54">
              <w:rPr>
                <w:rFonts w:eastAsia="Times New Roman" w:cs="Arial"/>
                <w:szCs w:val="18"/>
                <w:lang w:eastAsia="ar-SA"/>
              </w:rPr>
              <w:t>Revised to S1-232541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EF8E6F" w14:textId="77777777" w:rsidR="00B81A17" w:rsidRPr="00EB4C54" w:rsidRDefault="00B81A17" w:rsidP="00254291">
            <w:pPr>
              <w:spacing w:after="0" w:line="240" w:lineRule="auto"/>
              <w:rPr>
                <w:rFonts w:eastAsia="Arial Unicode MS" w:cs="Arial"/>
                <w:szCs w:val="18"/>
                <w:lang w:eastAsia="ar-SA"/>
              </w:rPr>
            </w:pPr>
            <w:r w:rsidRPr="00EB4C54">
              <w:rPr>
                <w:rFonts w:eastAsia="Arial Unicode MS" w:cs="Arial"/>
                <w:i/>
                <w:szCs w:val="18"/>
                <w:lang w:eastAsia="ar-SA"/>
              </w:rPr>
              <w:t xml:space="preserve">WI </w:t>
            </w:r>
            <w:r w:rsidRPr="00EB4C54">
              <w:rPr>
                <w:i/>
                <w:lang w:val="en-US" w:eastAsia="zh-CN"/>
              </w:rPr>
              <w:t xml:space="preserve">5GSAT_Ph3 </w:t>
            </w:r>
            <w:r w:rsidRPr="00EB4C54">
              <w:rPr>
                <w:rFonts w:eastAsia="Arial Unicode MS" w:cs="Arial"/>
                <w:i/>
                <w:szCs w:val="18"/>
                <w:lang w:eastAsia="ar-SA"/>
              </w:rPr>
              <w:t>Rel-19 CR</w:t>
            </w:r>
            <w:r w:rsidRPr="00EB4C54">
              <w:rPr>
                <w:i/>
              </w:rPr>
              <w:t>0697</w:t>
            </w:r>
            <w:r w:rsidRPr="00EB4C54">
              <w:rPr>
                <w:rFonts w:eastAsia="Arial Unicode MS" w:cs="Arial"/>
                <w:i/>
                <w:szCs w:val="18"/>
                <w:lang w:eastAsia="ar-SA"/>
              </w:rPr>
              <w:t>R- Cat B</w:t>
            </w:r>
          </w:p>
          <w:p w14:paraId="3A37E5CE" w14:textId="77777777" w:rsidR="00B81A17" w:rsidRPr="00EB4C54" w:rsidRDefault="00B81A17" w:rsidP="00254291">
            <w:pPr>
              <w:spacing w:after="0" w:line="240" w:lineRule="auto"/>
              <w:rPr>
                <w:rFonts w:eastAsia="Arial Unicode MS" w:cs="Arial"/>
                <w:szCs w:val="18"/>
                <w:lang w:eastAsia="ar-SA"/>
              </w:rPr>
            </w:pPr>
            <w:r w:rsidRPr="00EB4C54">
              <w:rPr>
                <w:rFonts w:eastAsia="Arial Unicode MS" w:cs="Arial"/>
                <w:szCs w:val="18"/>
                <w:lang w:eastAsia="ar-SA"/>
              </w:rPr>
              <w:t>Revision of S1-232039.</w:t>
            </w:r>
          </w:p>
        </w:tc>
      </w:tr>
      <w:tr w:rsidR="00B81A17" w:rsidRPr="00A75C05" w14:paraId="1F12C86E" w14:textId="77777777" w:rsidTr="00E6062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C4F294" w14:textId="77777777" w:rsidR="00B81A17" w:rsidRPr="00E60623" w:rsidRDefault="00B81A17" w:rsidP="00254291">
            <w:pPr>
              <w:snapToGrid w:val="0"/>
              <w:spacing w:after="0" w:line="240" w:lineRule="auto"/>
            </w:pPr>
            <w:r w:rsidRPr="00E60623">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9AEE63" w14:textId="5A7130FD" w:rsidR="00B81A17" w:rsidRPr="00E60623" w:rsidRDefault="007C3EAD" w:rsidP="00254291">
            <w:pPr>
              <w:snapToGrid w:val="0"/>
              <w:spacing w:after="0" w:line="240" w:lineRule="auto"/>
            </w:pPr>
            <w:hyperlink r:id="rId449" w:history="1">
              <w:r w:rsidR="00B81A17" w:rsidRPr="00E60623">
                <w:rPr>
                  <w:rStyle w:val="Hyperlink"/>
                  <w:rFonts w:cs="Arial"/>
                  <w:color w:val="auto"/>
                </w:rPr>
                <w:t>S1-232541</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DB7FE8B" w14:textId="77777777" w:rsidR="00B81A17" w:rsidRPr="00E60623" w:rsidRDefault="00B81A17" w:rsidP="00254291">
            <w:pPr>
              <w:snapToGrid w:val="0"/>
              <w:spacing w:after="0" w:line="240" w:lineRule="auto"/>
            </w:pPr>
            <w:r w:rsidRPr="00E60623">
              <w:t xml:space="preserve">NOVAMINT, ETRI, Nokia, Nokia Shanghai Bell, </w:t>
            </w:r>
            <w:proofErr w:type="spellStart"/>
            <w:r w:rsidRPr="00E60623">
              <w:t>Sateliot</w:t>
            </w:r>
            <w:proofErr w:type="spellEnd"/>
            <w:r w:rsidRPr="00E60623">
              <w:t>, Gatehouse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6ACE547" w14:textId="77777777" w:rsidR="00B81A17" w:rsidRPr="00E60623" w:rsidRDefault="00B81A17" w:rsidP="00254291">
            <w:pPr>
              <w:snapToGrid w:val="0"/>
              <w:spacing w:after="0" w:line="240" w:lineRule="auto"/>
            </w:pPr>
            <w:r w:rsidRPr="00E60623">
              <w:t>22.261v19.3.0 New clause for Satellite access in 22261</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1E492E9" w14:textId="213AED20" w:rsidR="00B81A17" w:rsidRPr="00E60623" w:rsidRDefault="00E60623" w:rsidP="00254291">
            <w:pPr>
              <w:snapToGrid w:val="0"/>
              <w:spacing w:after="0" w:line="240" w:lineRule="auto"/>
              <w:rPr>
                <w:rFonts w:eastAsia="Times New Roman" w:cs="Arial"/>
                <w:szCs w:val="18"/>
                <w:lang w:eastAsia="ar-SA"/>
              </w:rPr>
            </w:pPr>
            <w:r w:rsidRPr="00E60623">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8E4BE60" w14:textId="77777777" w:rsidR="00B81A17" w:rsidRPr="00E60623" w:rsidRDefault="00B81A17" w:rsidP="00254291">
            <w:pPr>
              <w:spacing w:after="0" w:line="240" w:lineRule="auto"/>
              <w:rPr>
                <w:rFonts w:eastAsia="Arial Unicode MS" w:cs="Arial"/>
                <w:i/>
                <w:szCs w:val="18"/>
                <w:lang w:eastAsia="ar-SA"/>
              </w:rPr>
            </w:pPr>
            <w:r w:rsidRPr="00E60623">
              <w:rPr>
                <w:rFonts w:eastAsia="Arial Unicode MS" w:cs="Arial"/>
                <w:i/>
                <w:szCs w:val="18"/>
                <w:lang w:eastAsia="ar-SA"/>
              </w:rPr>
              <w:t xml:space="preserve">WI </w:t>
            </w:r>
            <w:r w:rsidRPr="00E60623">
              <w:rPr>
                <w:i/>
                <w:lang w:val="en-US" w:eastAsia="zh-CN"/>
              </w:rPr>
              <w:t xml:space="preserve">5GSAT_Ph3 </w:t>
            </w:r>
            <w:r w:rsidRPr="00E60623">
              <w:rPr>
                <w:rFonts w:eastAsia="Arial Unicode MS" w:cs="Arial"/>
                <w:i/>
                <w:szCs w:val="18"/>
                <w:lang w:eastAsia="ar-SA"/>
              </w:rPr>
              <w:t>Rel-19 CR</w:t>
            </w:r>
            <w:r w:rsidRPr="00E60623">
              <w:rPr>
                <w:i/>
              </w:rPr>
              <w:t>0697</w:t>
            </w:r>
            <w:r w:rsidRPr="00E60623">
              <w:rPr>
                <w:rFonts w:eastAsia="Arial Unicode MS" w:cs="Arial"/>
                <w:i/>
                <w:szCs w:val="18"/>
                <w:lang w:eastAsia="ar-SA"/>
              </w:rPr>
              <w:t>R- Cat B</w:t>
            </w:r>
          </w:p>
          <w:p w14:paraId="6A683886" w14:textId="77777777" w:rsidR="00B81A17" w:rsidRPr="00E60623" w:rsidRDefault="00B81A17" w:rsidP="00254291">
            <w:pPr>
              <w:spacing w:after="0" w:line="240" w:lineRule="auto"/>
              <w:rPr>
                <w:rFonts w:eastAsia="Arial Unicode MS" w:cs="Arial"/>
                <w:szCs w:val="18"/>
                <w:lang w:eastAsia="ar-SA"/>
              </w:rPr>
            </w:pPr>
            <w:r w:rsidRPr="00E60623">
              <w:rPr>
                <w:rFonts w:eastAsia="Arial Unicode MS" w:cs="Arial"/>
                <w:i/>
                <w:szCs w:val="18"/>
                <w:lang w:eastAsia="ar-SA"/>
              </w:rPr>
              <w:t>Revision of S1-232039.</w:t>
            </w:r>
          </w:p>
          <w:p w14:paraId="3B4D49BE" w14:textId="77777777" w:rsidR="00B81A17" w:rsidRPr="00E60623" w:rsidRDefault="00B81A17" w:rsidP="00254291">
            <w:pPr>
              <w:spacing w:after="0" w:line="240" w:lineRule="auto"/>
              <w:rPr>
                <w:rFonts w:eastAsia="Arial Unicode MS" w:cs="Arial"/>
                <w:szCs w:val="18"/>
                <w:lang w:eastAsia="ar-SA"/>
              </w:rPr>
            </w:pPr>
            <w:r w:rsidRPr="00E60623">
              <w:rPr>
                <w:rFonts w:eastAsia="Arial Unicode MS" w:cs="Arial"/>
                <w:szCs w:val="18"/>
                <w:lang w:eastAsia="ar-SA"/>
              </w:rPr>
              <w:t>Revision of S1-232534.</w:t>
            </w:r>
          </w:p>
        </w:tc>
      </w:tr>
      <w:tr w:rsidR="00B81A17" w:rsidRPr="00A75C05" w14:paraId="23FBEF61" w14:textId="77777777" w:rsidTr="008216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9FE599" w14:textId="77777777" w:rsidR="00B81A17" w:rsidRPr="009925CE" w:rsidRDefault="00B81A17" w:rsidP="00254291">
            <w:pPr>
              <w:snapToGrid w:val="0"/>
              <w:spacing w:after="0" w:line="240" w:lineRule="auto"/>
            </w:pPr>
            <w:r w:rsidRPr="009925CE">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37FCEB" w14:textId="62AC1504" w:rsidR="00B81A17" w:rsidRPr="009925CE" w:rsidRDefault="007C3EAD" w:rsidP="00254291">
            <w:pPr>
              <w:snapToGrid w:val="0"/>
              <w:spacing w:after="0" w:line="240" w:lineRule="auto"/>
            </w:pPr>
            <w:hyperlink r:id="rId450" w:history="1">
              <w:r w:rsidR="00B81A17" w:rsidRPr="009925CE">
                <w:rPr>
                  <w:rStyle w:val="Hyperlink"/>
                  <w:rFonts w:cs="Arial"/>
                  <w:color w:val="auto"/>
                </w:rPr>
                <w:t>S1-232040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9EE9125" w14:textId="77777777" w:rsidR="00B81A17" w:rsidRPr="009925CE" w:rsidRDefault="00B81A17" w:rsidP="00254291">
            <w:pPr>
              <w:snapToGrid w:val="0"/>
              <w:spacing w:after="0" w:line="240" w:lineRule="auto"/>
            </w:pPr>
            <w:r w:rsidRPr="009925CE">
              <w:t xml:space="preserve">NOVAMINT, Nokia, Nokia Shanghai Bell, ETRI, </w:t>
            </w:r>
            <w:proofErr w:type="spellStart"/>
            <w:r w:rsidRPr="009925CE">
              <w:t>Sateliot</w:t>
            </w:r>
            <w:proofErr w:type="spellEnd"/>
            <w:r w:rsidRPr="009925CE">
              <w:t>, Gatehouse, CATT, 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043271C" w14:textId="77777777" w:rsidR="00B81A17" w:rsidRPr="009925CE" w:rsidRDefault="00B81A17" w:rsidP="00254291">
            <w:pPr>
              <w:snapToGrid w:val="0"/>
              <w:spacing w:after="0" w:line="240" w:lineRule="auto"/>
            </w:pPr>
            <w:r w:rsidRPr="009925CE">
              <w:t>22.261v19.3.0 Add Store &amp; Forward Satellite Operation to TS 22.261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B4041E1" w14:textId="77777777" w:rsidR="00B81A17" w:rsidRPr="009925CE" w:rsidRDefault="00B81A17" w:rsidP="00254291">
            <w:pPr>
              <w:snapToGrid w:val="0"/>
              <w:spacing w:after="0" w:line="240" w:lineRule="auto"/>
              <w:rPr>
                <w:rFonts w:eastAsia="Times New Roman" w:cs="Arial"/>
                <w:szCs w:val="18"/>
                <w:lang w:eastAsia="ar-SA"/>
              </w:rPr>
            </w:pPr>
            <w:r w:rsidRPr="009925CE">
              <w:rPr>
                <w:rFonts w:eastAsia="Times New Roman" w:cs="Arial"/>
                <w:szCs w:val="18"/>
                <w:lang w:eastAsia="ar-SA"/>
              </w:rPr>
              <w:t>Revised to S1-232535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B2C0D03" w14:textId="77777777" w:rsidR="00B81A17" w:rsidRPr="009925CE" w:rsidRDefault="00B81A17" w:rsidP="00254291">
            <w:pPr>
              <w:spacing w:after="0" w:line="240" w:lineRule="auto"/>
              <w:rPr>
                <w:rFonts w:eastAsia="Arial Unicode MS" w:cs="Arial"/>
                <w:szCs w:val="18"/>
                <w:lang w:eastAsia="ar-SA"/>
              </w:rPr>
            </w:pPr>
            <w:r w:rsidRPr="009925CE">
              <w:rPr>
                <w:rFonts w:eastAsia="Arial Unicode MS" w:cs="Arial"/>
                <w:i/>
                <w:szCs w:val="18"/>
                <w:lang w:eastAsia="ar-SA"/>
              </w:rPr>
              <w:t xml:space="preserve">WI </w:t>
            </w:r>
            <w:r w:rsidRPr="009925CE">
              <w:rPr>
                <w:lang w:val="en-US" w:eastAsia="zh-CN"/>
              </w:rPr>
              <w:t xml:space="preserve">5GSAT_Ph3 </w:t>
            </w:r>
            <w:r w:rsidRPr="009925CE">
              <w:rPr>
                <w:rFonts w:eastAsia="Arial Unicode MS" w:cs="Arial"/>
                <w:i/>
                <w:szCs w:val="18"/>
                <w:lang w:eastAsia="ar-SA"/>
              </w:rPr>
              <w:t>Rel-19 CR</w:t>
            </w:r>
            <w:r w:rsidRPr="009925CE">
              <w:t>0698</w:t>
            </w:r>
            <w:r w:rsidRPr="009925CE">
              <w:rPr>
                <w:rFonts w:eastAsia="Arial Unicode MS" w:cs="Arial"/>
                <w:i/>
                <w:szCs w:val="18"/>
                <w:lang w:eastAsia="ar-SA"/>
              </w:rPr>
              <w:t>R- Cat B</w:t>
            </w:r>
          </w:p>
        </w:tc>
      </w:tr>
      <w:tr w:rsidR="00B81A17" w:rsidRPr="00A75C05" w14:paraId="710F1E08" w14:textId="77777777" w:rsidTr="008216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1B1410" w14:textId="77777777" w:rsidR="00B81A17" w:rsidRPr="00EB4C54" w:rsidRDefault="00B81A17" w:rsidP="00254291">
            <w:pPr>
              <w:snapToGrid w:val="0"/>
              <w:spacing w:after="0" w:line="240" w:lineRule="auto"/>
            </w:pPr>
            <w:r w:rsidRPr="00EB4C54">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DD69A8" w14:textId="08990D0E" w:rsidR="00B81A17" w:rsidRPr="00EB4C54" w:rsidRDefault="007C3EAD" w:rsidP="00254291">
            <w:pPr>
              <w:snapToGrid w:val="0"/>
              <w:spacing w:after="0" w:line="240" w:lineRule="auto"/>
            </w:pPr>
            <w:hyperlink r:id="rId451" w:history="1">
              <w:r w:rsidR="00B81A17" w:rsidRPr="00EB4C54">
                <w:rPr>
                  <w:rStyle w:val="Hyperlink"/>
                  <w:rFonts w:cs="Arial"/>
                  <w:color w:val="auto"/>
                </w:rPr>
                <w:t>S1-232535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92AFC38" w14:textId="77777777" w:rsidR="00B81A17" w:rsidRPr="00EB4C54" w:rsidRDefault="00B81A17" w:rsidP="00254291">
            <w:pPr>
              <w:snapToGrid w:val="0"/>
              <w:spacing w:after="0" w:line="240" w:lineRule="auto"/>
            </w:pPr>
            <w:r w:rsidRPr="00EB4C54">
              <w:t xml:space="preserve">NOVAMINT, Nokia, Nokia Shanghai Bell, ETRI, </w:t>
            </w:r>
            <w:proofErr w:type="spellStart"/>
            <w:r w:rsidRPr="00EB4C54">
              <w:t>Sateliot</w:t>
            </w:r>
            <w:proofErr w:type="spellEnd"/>
            <w:r w:rsidRPr="00EB4C54">
              <w:t xml:space="preserve">, </w:t>
            </w:r>
            <w:r w:rsidRPr="00EB4C54">
              <w:lastRenderedPageBreak/>
              <w:t>Gatehouse, CATT, 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11AADF0" w14:textId="77777777" w:rsidR="00B81A17" w:rsidRPr="00EB4C54" w:rsidRDefault="00B81A17" w:rsidP="00254291">
            <w:pPr>
              <w:snapToGrid w:val="0"/>
              <w:spacing w:after="0" w:line="240" w:lineRule="auto"/>
            </w:pPr>
            <w:r w:rsidRPr="00EB4C54">
              <w:lastRenderedPageBreak/>
              <w:t>22.261v19.3.0 Add Store &amp; Forward Satellite Operation to TS 22.261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78F8F81" w14:textId="77777777" w:rsidR="00B81A17" w:rsidRPr="00EB4C54" w:rsidRDefault="00B81A17" w:rsidP="00254291">
            <w:pPr>
              <w:snapToGrid w:val="0"/>
              <w:spacing w:after="0" w:line="240" w:lineRule="auto"/>
              <w:rPr>
                <w:rFonts w:eastAsia="Times New Roman" w:cs="Arial"/>
                <w:szCs w:val="18"/>
                <w:lang w:eastAsia="ar-SA"/>
              </w:rPr>
            </w:pPr>
            <w:r>
              <w:rPr>
                <w:rFonts w:eastAsia="Times New Roman" w:cs="Arial"/>
                <w:szCs w:val="18"/>
                <w:lang w:eastAsia="ar-SA"/>
              </w:rPr>
              <w:t>Merged int</w:t>
            </w:r>
            <w:r w:rsidRPr="00EB4C54">
              <w:rPr>
                <w:rFonts w:eastAsia="Times New Roman" w:cs="Arial"/>
                <w:szCs w:val="18"/>
                <w:lang w:eastAsia="ar-SA"/>
              </w:rPr>
              <w:t>o S1-232541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9810DFE" w14:textId="77777777" w:rsidR="00B81A17" w:rsidRPr="00EB4C54" w:rsidRDefault="00B81A17" w:rsidP="00254291">
            <w:pPr>
              <w:spacing w:after="0" w:line="240" w:lineRule="auto"/>
              <w:rPr>
                <w:rFonts w:eastAsia="Arial Unicode MS" w:cs="Arial"/>
                <w:szCs w:val="18"/>
                <w:lang w:eastAsia="ar-SA"/>
              </w:rPr>
            </w:pPr>
            <w:r w:rsidRPr="00EB4C54">
              <w:rPr>
                <w:rFonts w:eastAsia="Arial Unicode MS" w:cs="Arial"/>
                <w:i/>
                <w:szCs w:val="18"/>
                <w:lang w:eastAsia="ar-SA"/>
              </w:rPr>
              <w:t xml:space="preserve">WI </w:t>
            </w:r>
            <w:r w:rsidRPr="00EB4C54">
              <w:rPr>
                <w:i/>
                <w:lang w:val="en-US" w:eastAsia="zh-CN"/>
              </w:rPr>
              <w:t xml:space="preserve">5GSAT_Ph3 </w:t>
            </w:r>
            <w:r w:rsidRPr="00EB4C54">
              <w:rPr>
                <w:rFonts w:eastAsia="Arial Unicode MS" w:cs="Arial"/>
                <w:i/>
                <w:szCs w:val="18"/>
                <w:lang w:eastAsia="ar-SA"/>
              </w:rPr>
              <w:t>Rel-19 CR</w:t>
            </w:r>
            <w:r w:rsidRPr="00EB4C54">
              <w:rPr>
                <w:i/>
              </w:rPr>
              <w:t>0698</w:t>
            </w:r>
            <w:r w:rsidRPr="00EB4C54">
              <w:rPr>
                <w:rFonts w:eastAsia="Arial Unicode MS" w:cs="Arial"/>
                <w:i/>
                <w:szCs w:val="18"/>
                <w:lang w:eastAsia="ar-SA"/>
              </w:rPr>
              <w:t>R- Cat B</w:t>
            </w:r>
          </w:p>
          <w:p w14:paraId="6702CA13" w14:textId="77777777" w:rsidR="00B81A17" w:rsidRPr="00EB4C54" w:rsidRDefault="00B81A17" w:rsidP="00254291">
            <w:pPr>
              <w:spacing w:after="0" w:line="240" w:lineRule="auto"/>
              <w:rPr>
                <w:rFonts w:eastAsia="Arial Unicode MS" w:cs="Arial"/>
                <w:szCs w:val="18"/>
                <w:lang w:eastAsia="ar-SA"/>
              </w:rPr>
            </w:pPr>
            <w:r w:rsidRPr="00EB4C54">
              <w:rPr>
                <w:rFonts w:eastAsia="Arial Unicode MS" w:cs="Arial"/>
                <w:szCs w:val="18"/>
                <w:lang w:eastAsia="ar-SA"/>
              </w:rPr>
              <w:t>Revision of S1-232040.</w:t>
            </w:r>
          </w:p>
        </w:tc>
      </w:tr>
      <w:tr w:rsidR="00B81A17" w:rsidRPr="00A75C05" w14:paraId="64257691" w14:textId="77777777" w:rsidTr="008216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FFFEA8" w14:textId="77777777" w:rsidR="00B81A17" w:rsidRPr="003F33CF" w:rsidRDefault="00B81A17" w:rsidP="00254291">
            <w:pPr>
              <w:snapToGrid w:val="0"/>
              <w:spacing w:after="0" w:line="240" w:lineRule="auto"/>
            </w:pPr>
            <w:r w:rsidRPr="003F33CF">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D966A5" w14:textId="14988E38" w:rsidR="00B81A17" w:rsidRPr="003F33CF" w:rsidRDefault="007C3EAD" w:rsidP="00254291">
            <w:pPr>
              <w:snapToGrid w:val="0"/>
              <w:spacing w:after="0" w:line="240" w:lineRule="auto"/>
            </w:pPr>
            <w:hyperlink r:id="rId452" w:history="1">
              <w:r w:rsidR="00B81A17" w:rsidRPr="003F33CF">
                <w:rPr>
                  <w:rStyle w:val="Hyperlink"/>
                  <w:rFonts w:cs="Arial"/>
                  <w:color w:val="auto"/>
                </w:rPr>
                <w:t>S1-232041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D43AC45" w14:textId="77777777" w:rsidR="00B81A17" w:rsidRPr="003F33CF" w:rsidRDefault="00B81A17" w:rsidP="00254291">
            <w:pPr>
              <w:snapToGrid w:val="0"/>
              <w:spacing w:after="0" w:line="240" w:lineRule="auto"/>
            </w:pPr>
            <w:r w:rsidRPr="003F33CF">
              <w:t>NOVAMINT, ETRI,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834B539" w14:textId="77777777" w:rsidR="00B81A17" w:rsidRPr="003F33CF" w:rsidRDefault="00B81A17" w:rsidP="00254291">
            <w:pPr>
              <w:snapToGrid w:val="0"/>
              <w:spacing w:after="0" w:line="240" w:lineRule="auto"/>
            </w:pPr>
            <w:r w:rsidRPr="003F33CF">
              <w:t>22.261v19.3.0 Add UE-Satellite-UE communication to TS 22.261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91923BF" w14:textId="77777777" w:rsidR="00B81A17" w:rsidRPr="003F33CF" w:rsidRDefault="00B81A17" w:rsidP="00254291">
            <w:pPr>
              <w:snapToGrid w:val="0"/>
              <w:spacing w:after="0" w:line="240" w:lineRule="auto"/>
              <w:rPr>
                <w:rFonts w:eastAsia="Times New Roman" w:cs="Arial"/>
                <w:szCs w:val="18"/>
                <w:lang w:eastAsia="ar-SA"/>
              </w:rPr>
            </w:pPr>
            <w:r w:rsidRPr="003F33CF">
              <w:rPr>
                <w:rFonts w:eastAsia="Times New Roman" w:cs="Arial"/>
                <w:szCs w:val="18"/>
                <w:lang w:eastAsia="ar-SA"/>
              </w:rPr>
              <w:t>Revised to S1-232536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47D40A2" w14:textId="77777777" w:rsidR="00B81A17" w:rsidRPr="003F33CF" w:rsidRDefault="00B81A17" w:rsidP="00254291">
            <w:pPr>
              <w:spacing w:after="0" w:line="240" w:lineRule="auto"/>
              <w:rPr>
                <w:rFonts w:eastAsia="Arial Unicode MS" w:cs="Arial"/>
                <w:szCs w:val="18"/>
                <w:lang w:eastAsia="ar-SA"/>
              </w:rPr>
            </w:pPr>
            <w:r w:rsidRPr="003F33CF">
              <w:rPr>
                <w:rFonts w:eastAsia="Arial Unicode MS" w:cs="Arial"/>
                <w:i/>
                <w:szCs w:val="18"/>
                <w:lang w:eastAsia="ar-SA"/>
              </w:rPr>
              <w:t xml:space="preserve">WI </w:t>
            </w:r>
            <w:r w:rsidRPr="003F33CF">
              <w:rPr>
                <w:lang w:val="en-US" w:eastAsia="zh-CN"/>
              </w:rPr>
              <w:t xml:space="preserve">5GSAT_Ph3 </w:t>
            </w:r>
            <w:r w:rsidRPr="003F33CF">
              <w:rPr>
                <w:rFonts w:eastAsia="Arial Unicode MS" w:cs="Arial"/>
                <w:i/>
                <w:szCs w:val="18"/>
                <w:lang w:eastAsia="ar-SA"/>
              </w:rPr>
              <w:t>Rel-19 CR</w:t>
            </w:r>
            <w:r w:rsidRPr="003F33CF">
              <w:t>0699</w:t>
            </w:r>
            <w:r w:rsidRPr="003F33CF">
              <w:rPr>
                <w:rFonts w:eastAsia="Arial Unicode MS" w:cs="Arial"/>
                <w:i/>
                <w:szCs w:val="18"/>
                <w:lang w:eastAsia="ar-SA"/>
              </w:rPr>
              <w:t>R- Cat B</w:t>
            </w:r>
          </w:p>
        </w:tc>
      </w:tr>
      <w:tr w:rsidR="00B81A17" w:rsidRPr="00A75C05" w14:paraId="4D138114" w14:textId="77777777" w:rsidTr="008216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429237" w14:textId="77777777" w:rsidR="00B81A17" w:rsidRPr="00EB4C54" w:rsidRDefault="00B81A17" w:rsidP="00254291">
            <w:pPr>
              <w:snapToGrid w:val="0"/>
              <w:spacing w:after="0" w:line="240" w:lineRule="auto"/>
            </w:pPr>
            <w:r w:rsidRPr="00EB4C54">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EFECEB" w14:textId="6389813F" w:rsidR="00B81A17" w:rsidRPr="00EB4C54" w:rsidRDefault="007C3EAD" w:rsidP="00254291">
            <w:pPr>
              <w:snapToGrid w:val="0"/>
              <w:spacing w:after="0" w:line="240" w:lineRule="auto"/>
            </w:pPr>
            <w:hyperlink r:id="rId453" w:history="1">
              <w:r w:rsidR="00B81A17" w:rsidRPr="00EB4C54">
                <w:rPr>
                  <w:rStyle w:val="Hyperlink"/>
                  <w:rFonts w:cs="Arial"/>
                  <w:color w:val="auto"/>
                </w:rPr>
                <w:t>S1-232536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F60E244" w14:textId="77777777" w:rsidR="00B81A17" w:rsidRPr="00EB4C54" w:rsidRDefault="00B81A17" w:rsidP="00254291">
            <w:pPr>
              <w:snapToGrid w:val="0"/>
              <w:spacing w:after="0" w:line="240" w:lineRule="auto"/>
            </w:pPr>
            <w:r w:rsidRPr="00EB4C54">
              <w:t>NOVAMINT, ETRI,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2D51DF4" w14:textId="77777777" w:rsidR="00B81A17" w:rsidRPr="00EB4C54" w:rsidRDefault="00B81A17" w:rsidP="00254291">
            <w:pPr>
              <w:snapToGrid w:val="0"/>
              <w:spacing w:after="0" w:line="240" w:lineRule="auto"/>
            </w:pPr>
            <w:r w:rsidRPr="00EB4C54">
              <w:t>22.261v19.3.0 Add UE-Satellite-UE communication to TS 22.261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4EAC58C" w14:textId="77777777" w:rsidR="00B81A17" w:rsidRPr="00EB4C54" w:rsidRDefault="00B81A17" w:rsidP="00254291">
            <w:pPr>
              <w:snapToGrid w:val="0"/>
              <w:spacing w:after="0" w:line="240" w:lineRule="auto"/>
              <w:rPr>
                <w:rFonts w:eastAsia="Times New Roman" w:cs="Arial"/>
                <w:szCs w:val="18"/>
                <w:lang w:eastAsia="ar-SA"/>
              </w:rPr>
            </w:pPr>
            <w:r>
              <w:rPr>
                <w:rFonts w:eastAsia="Times New Roman" w:cs="Arial"/>
                <w:szCs w:val="18"/>
                <w:lang w:eastAsia="ar-SA"/>
              </w:rPr>
              <w:t>Merged</w:t>
            </w:r>
            <w:r w:rsidRPr="00EB4C54">
              <w:rPr>
                <w:rFonts w:eastAsia="Times New Roman" w:cs="Arial"/>
                <w:szCs w:val="18"/>
                <w:lang w:eastAsia="ar-SA"/>
              </w:rPr>
              <w:t xml:space="preserve"> </w:t>
            </w:r>
            <w:r>
              <w:rPr>
                <w:rFonts w:eastAsia="Times New Roman" w:cs="Arial"/>
                <w:szCs w:val="18"/>
                <w:lang w:eastAsia="ar-SA"/>
              </w:rPr>
              <w:t>in</w:t>
            </w:r>
            <w:r w:rsidRPr="00EB4C54">
              <w:rPr>
                <w:rFonts w:eastAsia="Times New Roman" w:cs="Arial"/>
                <w:szCs w:val="18"/>
                <w:lang w:eastAsia="ar-SA"/>
              </w:rPr>
              <w:t>to S1-232541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A976A2" w14:textId="77777777" w:rsidR="00B81A17" w:rsidRPr="00EB4C54" w:rsidRDefault="00B81A17" w:rsidP="00254291">
            <w:pPr>
              <w:spacing w:after="0" w:line="240" w:lineRule="auto"/>
              <w:rPr>
                <w:rFonts w:eastAsia="Arial Unicode MS" w:cs="Arial"/>
                <w:szCs w:val="18"/>
                <w:lang w:eastAsia="ar-SA"/>
              </w:rPr>
            </w:pPr>
            <w:r w:rsidRPr="00EB4C54">
              <w:rPr>
                <w:rFonts w:eastAsia="Arial Unicode MS" w:cs="Arial"/>
                <w:i/>
                <w:szCs w:val="18"/>
                <w:lang w:eastAsia="ar-SA"/>
              </w:rPr>
              <w:t xml:space="preserve">WI </w:t>
            </w:r>
            <w:r w:rsidRPr="00EB4C54">
              <w:rPr>
                <w:i/>
                <w:lang w:val="en-US" w:eastAsia="zh-CN"/>
              </w:rPr>
              <w:t xml:space="preserve">5GSAT_Ph3 </w:t>
            </w:r>
            <w:r w:rsidRPr="00EB4C54">
              <w:rPr>
                <w:rFonts w:eastAsia="Arial Unicode MS" w:cs="Arial"/>
                <w:i/>
                <w:szCs w:val="18"/>
                <w:lang w:eastAsia="ar-SA"/>
              </w:rPr>
              <w:t>Rel-19 CR</w:t>
            </w:r>
            <w:r w:rsidRPr="00EB4C54">
              <w:rPr>
                <w:i/>
              </w:rPr>
              <w:t>0699</w:t>
            </w:r>
            <w:r w:rsidRPr="00EB4C54">
              <w:rPr>
                <w:rFonts w:eastAsia="Arial Unicode MS" w:cs="Arial"/>
                <w:i/>
                <w:szCs w:val="18"/>
                <w:lang w:eastAsia="ar-SA"/>
              </w:rPr>
              <w:t>R- Cat B</w:t>
            </w:r>
          </w:p>
          <w:p w14:paraId="69390F79" w14:textId="77777777" w:rsidR="00B81A17" w:rsidRPr="00EB4C54" w:rsidRDefault="00B81A17" w:rsidP="00254291">
            <w:pPr>
              <w:spacing w:after="0" w:line="240" w:lineRule="auto"/>
              <w:rPr>
                <w:rFonts w:eastAsia="Arial Unicode MS" w:cs="Arial"/>
                <w:szCs w:val="18"/>
                <w:lang w:eastAsia="ar-SA"/>
              </w:rPr>
            </w:pPr>
            <w:r w:rsidRPr="00EB4C54">
              <w:rPr>
                <w:rFonts w:eastAsia="Arial Unicode MS" w:cs="Arial"/>
                <w:szCs w:val="18"/>
                <w:lang w:eastAsia="ar-SA"/>
              </w:rPr>
              <w:t>Revision of S1-232041.</w:t>
            </w:r>
          </w:p>
        </w:tc>
      </w:tr>
      <w:tr w:rsidR="00B81A17" w:rsidRPr="00A75C05" w14:paraId="41E6304F" w14:textId="77777777" w:rsidTr="00E6062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4BBA3B" w14:textId="77777777" w:rsidR="00B81A17" w:rsidRPr="000447E2" w:rsidRDefault="00B81A17" w:rsidP="00254291">
            <w:pPr>
              <w:snapToGrid w:val="0"/>
              <w:spacing w:after="0" w:line="240" w:lineRule="auto"/>
            </w:pPr>
            <w:r w:rsidRPr="000447E2">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34145D" w14:textId="3BF49084" w:rsidR="00B81A17" w:rsidRPr="000447E2" w:rsidRDefault="007C3EAD" w:rsidP="00254291">
            <w:pPr>
              <w:snapToGrid w:val="0"/>
              <w:spacing w:after="0" w:line="240" w:lineRule="auto"/>
            </w:pPr>
            <w:hyperlink r:id="rId454" w:history="1">
              <w:r w:rsidR="00B81A17" w:rsidRPr="000447E2">
                <w:rPr>
                  <w:rStyle w:val="Hyperlink"/>
                  <w:rFonts w:cs="Arial"/>
                  <w:color w:val="auto"/>
                </w:rPr>
                <w:t>S1-232042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CFE3710" w14:textId="77777777" w:rsidR="00B81A17" w:rsidRPr="000447E2" w:rsidRDefault="00B81A17" w:rsidP="00254291">
            <w:pPr>
              <w:snapToGrid w:val="0"/>
              <w:spacing w:after="0" w:line="240" w:lineRule="auto"/>
            </w:pPr>
            <w:r w:rsidRPr="000447E2">
              <w:t xml:space="preserve">NOVAMINT, ETRI, Nokia, Nokia Shanghai Bell, </w:t>
            </w:r>
            <w:proofErr w:type="spellStart"/>
            <w:r w:rsidRPr="000447E2">
              <w:t>Sateliot</w:t>
            </w:r>
            <w:proofErr w:type="spellEnd"/>
            <w:r w:rsidRPr="000447E2">
              <w:t>, Gatehouse, CATT, 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F932BAB" w14:textId="77777777" w:rsidR="00B81A17" w:rsidRPr="000447E2" w:rsidRDefault="00B81A17" w:rsidP="00254291">
            <w:pPr>
              <w:snapToGrid w:val="0"/>
              <w:spacing w:after="0" w:line="240" w:lineRule="auto"/>
            </w:pPr>
            <w:r w:rsidRPr="000447E2">
              <w:t>22.261v19.3.0 Add Security and Charging aspects for Satellite in TS 22.261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BFF0435" w14:textId="77777777" w:rsidR="00B81A17" w:rsidRPr="000447E2" w:rsidRDefault="00B81A17" w:rsidP="00254291">
            <w:pPr>
              <w:snapToGrid w:val="0"/>
              <w:spacing w:after="0" w:line="240" w:lineRule="auto"/>
              <w:rPr>
                <w:rFonts w:eastAsia="Times New Roman" w:cs="Arial"/>
                <w:szCs w:val="18"/>
                <w:lang w:eastAsia="ar-SA"/>
              </w:rPr>
            </w:pPr>
            <w:r w:rsidRPr="000447E2">
              <w:rPr>
                <w:rFonts w:eastAsia="Times New Roman" w:cs="Arial"/>
                <w:szCs w:val="18"/>
                <w:lang w:eastAsia="ar-SA"/>
              </w:rPr>
              <w:t>Revised to S1-232537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1512ADD" w14:textId="77777777" w:rsidR="00B81A17" w:rsidRPr="000447E2" w:rsidRDefault="00B81A17" w:rsidP="00254291">
            <w:pPr>
              <w:spacing w:after="0" w:line="240" w:lineRule="auto"/>
              <w:rPr>
                <w:rFonts w:eastAsia="Arial Unicode MS" w:cs="Arial"/>
                <w:szCs w:val="18"/>
                <w:lang w:eastAsia="ar-SA"/>
              </w:rPr>
            </w:pPr>
            <w:r w:rsidRPr="000447E2">
              <w:rPr>
                <w:rFonts w:eastAsia="Arial Unicode MS" w:cs="Arial"/>
                <w:i/>
                <w:szCs w:val="18"/>
                <w:lang w:eastAsia="ar-SA"/>
              </w:rPr>
              <w:t xml:space="preserve">WI </w:t>
            </w:r>
            <w:r w:rsidRPr="000447E2">
              <w:rPr>
                <w:lang w:val="en-US" w:eastAsia="zh-CN"/>
              </w:rPr>
              <w:t xml:space="preserve">5GSAT_Ph3 </w:t>
            </w:r>
            <w:r w:rsidRPr="000447E2">
              <w:rPr>
                <w:rFonts w:eastAsia="Arial Unicode MS" w:cs="Arial"/>
                <w:i/>
                <w:szCs w:val="18"/>
                <w:lang w:eastAsia="ar-SA"/>
              </w:rPr>
              <w:t>Rel-19 CR</w:t>
            </w:r>
            <w:r w:rsidRPr="000447E2">
              <w:t>0700</w:t>
            </w:r>
            <w:r w:rsidRPr="000447E2">
              <w:rPr>
                <w:rFonts w:eastAsia="Arial Unicode MS" w:cs="Arial"/>
                <w:i/>
                <w:szCs w:val="18"/>
                <w:lang w:eastAsia="ar-SA"/>
              </w:rPr>
              <w:t>R- Cat B</w:t>
            </w:r>
          </w:p>
        </w:tc>
      </w:tr>
      <w:tr w:rsidR="00B81A17" w:rsidRPr="00A75C05" w14:paraId="2CBD24ED" w14:textId="77777777" w:rsidTr="00E6062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D8203D" w14:textId="77777777" w:rsidR="00B81A17" w:rsidRPr="00E60623" w:rsidRDefault="00B81A17" w:rsidP="00254291">
            <w:pPr>
              <w:snapToGrid w:val="0"/>
              <w:spacing w:after="0" w:line="240" w:lineRule="auto"/>
            </w:pPr>
            <w:r w:rsidRPr="00E60623">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59A053" w14:textId="39041604" w:rsidR="00B81A17" w:rsidRPr="00E60623" w:rsidRDefault="007C3EAD" w:rsidP="00254291">
            <w:pPr>
              <w:snapToGrid w:val="0"/>
              <w:spacing w:after="0" w:line="240" w:lineRule="auto"/>
            </w:pPr>
            <w:hyperlink r:id="rId455" w:history="1">
              <w:r w:rsidR="00B81A17" w:rsidRPr="00E60623">
                <w:rPr>
                  <w:rStyle w:val="Hyperlink"/>
                  <w:rFonts w:cs="Arial"/>
                  <w:color w:val="auto"/>
                </w:rPr>
                <w:t>S1-232537</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356853AA" w14:textId="77777777" w:rsidR="00B81A17" w:rsidRPr="00E60623" w:rsidRDefault="00B81A17" w:rsidP="00254291">
            <w:pPr>
              <w:snapToGrid w:val="0"/>
              <w:spacing w:after="0" w:line="240" w:lineRule="auto"/>
            </w:pPr>
            <w:r w:rsidRPr="00E60623">
              <w:t xml:space="preserve">NOVAMINT, ETRI, Nokia, Nokia Shanghai Bell, </w:t>
            </w:r>
            <w:proofErr w:type="spellStart"/>
            <w:r w:rsidRPr="00E60623">
              <w:t>Sateliot</w:t>
            </w:r>
            <w:proofErr w:type="spellEnd"/>
            <w:r w:rsidRPr="00E60623">
              <w:t>, Gatehouse, CATT, 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E5E6D7B" w14:textId="77777777" w:rsidR="00B81A17" w:rsidRPr="00E60623" w:rsidRDefault="00B81A17" w:rsidP="00254291">
            <w:pPr>
              <w:snapToGrid w:val="0"/>
              <w:spacing w:after="0" w:line="240" w:lineRule="auto"/>
            </w:pPr>
            <w:r w:rsidRPr="00E60623">
              <w:t>22.261v19.3.0 Add Security and Charging aspects for Satellite in TS 22.261</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79B07E4" w14:textId="4172DCAE" w:rsidR="00B81A17" w:rsidRPr="00E60623" w:rsidRDefault="00E60623" w:rsidP="00254291">
            <w:pPr>
              <w:snapToGrid w:val="0"/>
              <w:spacing w:after="0" w:line="240" w:lineRule="auto"/>
              <w:rPr>
                <w:rFonts w:eastAsia="Times New Roman" w:cs="Arial"/>
                <w:szCs w:val="18"/>
                <w:lang w:eastAsia="ar-SA"/>
              </w:rPr>
            </w:pPr>
            <w:r w:rsidRPr="00E60623">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18A6136" w14:textId="77777777" w:rsidR="00B81A17" w:rsidRPr="00E60623" w:rsidRDefault="00B81A17" w:rsidP="00254291">
            <w:pPr>
              <w:spacing w:after="0" w:line="240" w:lineRule="auto"/>
              <w:rPr>
                <w:rFonts w:eastAsia="Arial Unicode MS" w:cs="Arial"/>
                <w:szCs w:val="18"/>
                <w:lang w:eastAsia="ar-SA"/>
              </w:rPr>
            </w:pPr>
            <w:r w:rsidRPr="00E60623">
              <w:rPr>
                <w:rFonts w:eastAsia="Arial Unicode MS" w:cs="Arial"/>
                <w:i/>
                <w:szCs w:val="18"/>
                <w:lang w:eastAsia="ar-SA"/>
              </w:rPr>
              <w:t xml:space="preserve">WI </w:t>
            </w:r>
            <w:r w:rsidRPr="00E60623">
              <w:rPr>
                <w:i/>
                <w:lang w:val="en-US" w:eastAsia="zh-CN"/>
              </w:rPr>
              <w:t xml:space="preserve">5GSAT_Ph3 </w:t>
            </w:r>
            <w:r w:rsidRPr="00E60623">
              <w:rPr>
                <w:rFonts w:eastAsia="Arial Unicode MS" w:cs="Arial"/>
                <w:i/>
                <w:szCs w:val="18"/>
                <w:lang w:eastAsia="ar-SA"/>
              </w:rPr>
              <w:t>Rel-19 CR</w:t>
            </w:r>
            <w:r w:rsidRPr="00E60623">
              <w:rPr>
                <w:i/>
              </w:rPr>
              <w:t>0700</w:t>
            </w:r>
            <w:r w:rsidRPr="00E60623">
              <w:rPr>
                <w:rFonts w:eastAsia="Arial Unicode MS" w:cs="Arial"/>
                <w:i/>
                <w:szCs w:val="18"/>
                <w:lang w:eastAsia="ar-SA"/>
              </w:rPr>
              <w:t>R- Cat B</w:t>
            </w:r>
          </w:p>
          <w:p w14:paraId="14C034FA" w14:textId="77777777" w:rsidR="00B81A17" w:rsidRPr="00E60623" w:rsidRDefault="00B81A17" w:rsidP="00254291">
            <w:pPr>
              <w:spacing w:after="0" w:line="240" w:lineRule="auto"/>
              <w:rPr>
                <w:rFonts w:eastAsia="Arial Unicode MS" w:cs="Arial"/>
                <w:szCs w:val="18"/>
                <w:lang w:eastAsia="ar-SA"/>
              </w:rPr>
            </w:pPr>
            <w:r w:rsidRPr="00E60623">
              <w:rPr>
                <w:rFonts w:eastAsia="Arial Unicode MS" w:cs="Arial"/>
                <w:szCs w:val="18"/>
                <w:lang w:eastAsia="ar-SA"/>
              </w:rPr>
              <w:t>Revision of S1-232042.</w:t>
            </w:r>
          </w:p>
        </w:tc>
      </w:tr>
      <w:tr w:rsidR="00B81A17" w:rsidRPr="00A75C05" w14:paraId="41FAA3C9" w14:textId="77777777" w:rsidTr="008216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3E6439" w14:textId="77777777" w:rsidR="00B81A17" w:rsidRPr="000447E2" w:rsidRDefault="00B81A17" w:rsidP="00254291">
            <w:pPr>
              <w:snapToGrid w:val="0"/>
              <w:spacing w:after="0" w:line="240" w:lineRule="auto"/>
            </w:pPr>
            <w:r w:rsidRPr="000447E2">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97CD87" w14:textId="4F7F8E6F" w:rsidR="00B81A17" w:rsidRPr="000447E2" w:rsidRDefault="007C3EAD" w:rsidP="00254291">
            <w:pPr>
              <w:snapToGrid w:val="0"/>
              <w:spacing w:after="0" w:line="240" w:lineRule="auto"/>
            </w:pPr>
            <w:hyperlink r:id="rId456" w:history="1">
              <w:r w:rsidR="00B81A17" w:rsidRPr="000447E2">
                <w:rPr>
                  <w:rStyle w:val="Hyperlink"/>
                  <w:rFonts w:cs="Arial"/>
                  <w:color w:val="auto"/>
                </w:rPr>
                <w:t>S1-232043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5B48066" w14:textId="77777777" w:rsidR="00B81A17" w:rsidRPr="000447E2" w:rsidRDefault="00B81A17" w:rsidP="00254291">
            <w:pPr>
              <w:snapToGrid w:val="0"/>
              <w:spacing w:after="0" w:line="240" w:lineRule="auto"/>
            </w:pPr>
            <w:r w:rsidRPr="000447E2">
              <w:t>NOVAMINT, ETRI, Nokia, Nokia Shanghai Bell, CATT, 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8AE800E" w14:textId="77777777" w:rsidR="00B81A17" w:rsidRPr="000447E2" w:rsidRDefault="00B81A17" w:rsidP="00254291">
            <w:pPr>
              <w:snapToGrid w:val="0"/>
              <w:spacing w:after="0" w:line="240" w:lineRule="auto"/>
            </w:pPr>
            <w:r w:rsidRPr="000447E2">
              <w:t>22.261v19.3.0 Add positioning enhancements for satellite access to TS 22.261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97358FF" w14:textId="77777777" w:rsidR="00B81A17" w:rsidRPr="000447E2" w:rsidRDefault="00B81A17" w:rsidP="00254291">
            <w:pPr>
              <w:snapToGrid w:val="0"/>
              <w:spacing w:after="0" w:line="240" w:lineRule="auto"/>
              <w:rPr>
                <w:rFonts w:eastAsia="Times New Roman" w:cs="Arial"/>
                <w:szCs w:val="18"/>
                <w:lang w:eastAsia="ar-SA"/>
              </w:rPr>
            </w:pPr>
            <w:r w:rsidRPr="000447E2">
              <w:rPr>
                <w:rFonts w:eastAsia="Times New Roman" w:cs="Arial"/>
                <w:szCs w:val="18"/>
                <w:lang w:eastAsia="ar-SA"/>
              </w:rPr>
              <w:t>Revised to S1-232538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92A2C84" w14:textId="77777777" w:rsidR="00B81A17" w:rsidRPr="000447E2" w:rsidRDefault="00B81A17" w:rsidP="00254291">
            <w:pPr>
              <w:spacing w:after="0" w:line="240" w:lineRule="auto"/>
              <w:rPr>
                <w:rFonts w:eastAsia="Arial Unicode MS" w:cs="Arial"/>
                <w:szCs w:val="18"/>
                <w:lang w:eastAsia="ar-SA"/>
              </w:rPr>
            </w:pPr>
            <w:r w:rsidRPr="000447E2">
              <w:rPr>
                <w:rFonts w:eastAsia="Arial Unicode MS" w:cs="Arial"/>
                <w:i/>
                <w:szCs w:val="18"/>
                <w:lang w:eastAsia="ar-SA"/>
              </w:rPr>
              <w:t xml:space="preserve">WI </w:t>
            </w:r>
            <w:r w:rsidRPr="000447E2">
              <w:rPr>
                <w:lang w:val="en-US" w:eastAsia="zh-CN"/>
              </w:rPr>
              <w:t xml:space="preserve">5GSAT_Ph3 </w:t>
            </w:r>
            <w:r w:rsidRPr="000447E2">
              <w:rPr>
                <w:rFonts w:eastAsia="Arial Unicode MS" w:cs="Arial"/>
                <w:i/>
                <w:szCs w:val="18"/>
                <w:lang w:eastAsia="ar-SA"/>
              </w:rPr>
              <w:t>Rel-19 CR</w:t>
            </w:r>
            <w:r w:rsidRPr="000447E2">
              <w:t>0701</w:t>
            </w:r>
            <w:r w:rsidRPr="000447E2">
              <w:rPr>
                <w:rFonts w:eastAsia="Arial Unicode MS" w:cs="Arial"/>
                <w:i/>
                <w:szCs w:val="18"/>
                <w:lang w:eastAsia="ar-SA"/>
              </w:rPr>
              <w:t>R- Cat B</w:t>
            </w:r>
          </w:p>
        </w:tc>
      </w:tr>
      <w:tr w:rsidR="00B81A17" w:rsidRPr="00A75C05" w14:paraId="6F6618EA" w14:textId="77777777" w:rsidTr="008216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6A3C12" w14:textId="77777777" w:rsidR="00B81A17" w:rsidRPr="00EB4C54" w:rsidRDefault="00B81A17" w:rsidP="00254291">
            <w:pPr>
              <w:snapToGrid w:val="0"/>
              <w:spacing w:after="0" w:line="240" w:lineRule="auto"/>
            </w:pPr>
            <w:r w:rsidRPr="00EB4C54">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8F6783" w14:textId="347A6796" w:rsidR="00B81A17" w:rsidRPr="00EB4C54" w:rsidRDefault="007C3EAD" w:rsidP="00254291">
            <w:pPr>
              <w:snapToGrid w:val="0"/>
              <w:spacing w:after="0" w:line="240" w:lineRule="auto"/>
            </w:pPr>
            <w:hyperlink r:id="rId457" w:history="1">
              <w:r w:rsidR="00B81A17" w:rsidRPr="00EB4C54">
                <w:rPr>
                  <w:rStyle w:val="Hyperlink"/>
                  <w:rFonts w:cs="Arial"/>
                  <w:color w:val="auto"/>
                </w:rPr>
                <w:t>S1-232538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582F8CA" w14:textId="77777777" w:rsidR="00B81A17" w:rsidRPr="00EB4C54" w:rsidRDefault="00B81A17" w:rsidP="00254291">
            <w:pPr>
              <w:snapToGrid w:val="0"/>
              <w:spacing w:after="0" w:line="240" w:lineRule="auto"/>
            </w:pPr>
            <w:r w:rsidRPr="00EB4C54">
              <w:t>NOVAMINT, ETRI, Nokia, Nokia Shanghai Bell, CATT, 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C8F1BF4" w14:textId="77777777" w:rsidR="00B81A17" w:rsidRPr="00EB4C54" w:rsidRDefault="00B81A17" w:rsidP="00254291">
            <w:pPr>
              <w:snapToGrid w:val="0"/>
              <w:spacing w:after="0" w:line="240" w:lineRule="auto"/>
            </w:pPr>
            <w:r w:rsidRPr="00EB4C54">
              <w:t>22.261v19.3.0 Add positioning enhancements for satellite access to TS 22.261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9300674" w14:textId="77777777" w:rsidR="00B81A17" w:rsidRPr="00EB4C54" w:rsidRDefault="00B81A17" w:rsidP="00254291">
            <w:pPr>
              <w:snapToGrid w:val="0"/>
              <w:spacing w:after="0" w:line="240" w:lineRule="auto"/>
              <w:rPr>
                <w:rFonts w:eastAsia="Times New Roman" w:cs="Arial"/>
                <w:szCs w:val="18"/>
                <w:lang w:eastAsia="ar-SA"/>
              </w:rPr>
            </w:pPr>
            <w:r>
              <w:rPr>
                <w:rFonts w:eastAsia="Times New Roman" w:cs="Arial"/>
                <w:szCs w:val="18"/>
                <w:lang w:eastAsia="ar-SA"/>
              </w:rPr>
              <w:t>Merged in</w:t>
            </w:r>
            <w:r w:rsidRPr="00EB4C54">
              <w:rPr>
                <w:rFonts w:eastAsia="Times New Roman" w:cs="Arial"/>
                <w:szCs w:val="18"/>
                <w:lang w:eastAsia="ar-SA"/>
              </w:rPr>
              <w:t>to S1-232541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2746D6C" w14:textId="77777777" w:rsidR="00B81A17" w:rsidRPr="00EB4C54" w:rsidRDefault="00B81A17" w:rsidP="00254291">
            <w:pPr>
              <w:spacing w:after="0" w:line="240" w:lineRule="auto"/>
              <w:rPr>
                <w:rFonts w:eastAsia="Arial Unicode MS" w:cs="Arial"/>
                <w:szCs w:val="18"/>
                <w:lang w:eastAsia="ar-SA"/>
              </w:rPr>
            </w:pPr>
            <w:r w:rsidRPr="00EB4C54">
              <w:rPr>
                <w:rFonts w:eastAsia="Arial Unicode MS" w:cs="Arial"/>
                <w:i/>
                <w:szCs w:val="18"/>
                <w:lang w:eastAsia="ar-SA"/>
              </w:rPr>
              <w:t xml:space="preserve">WI </w:t>
            </w:r>
            <w:r w:rsidRPr="00EB4C54">
              <w:rPr>
                <w:i/>
                <w:lang w:val="en-US" w:eastAsia="zh-CN"/>
              </w:rPr>
              <w:t xml:space="preserve">5GSAT_Ph3 </w:t>
            </w:r>
            <w:r w:rsidRPr="00EB4C54">
              <w:rPr>
                <w:rFonts w:eastAsia="Arial Unicode MS" w:cs="Arial"/>
                <w:i/>
                <w:szCs w:val="18"/>
                <w:lang w:eastAsia="ar-SA"/>
              </w:rPr>
              <w:t>Rel-19 CR</w:t>
            </w:r>
            <w:r w:rsidRPr="00EB4C54">
              <w:rPr>
                <w:i/>
              </w:rPr>
              <w:t>0701</w:t>
            </w:r>
            <w:r w:rsidRPr="00EB4C54">
              <w:rPr>
                <w:rFonts w:eastAsia="Arial Unicode MS" w:cs="Arial"/>
                <w:i/>
                <w:szCs w:val="18"/>
                <w:lang w:eastAsia="ar-SA"/>
              </w:rPr>
              <w:t>R- Cat B</w:t>
            </w:r>
          </w:p>
          <w:p w14:paraId="7796CDE7" w14:textId="77777777" w:rsidR="00B81A17" w:rsidRPr="00EB4C54" w:rsidRDefault="00B81A17" w:rsidP="00254291">
            <w:pPr>
              <w:spacing w:after="0" w:line="240" w:lineRule="auto"/>
              <w:rPr>
                <w:rFonts w:eastAsia="Arial Unicode MS" w:cs="Arial"/>
                <w:szCs w:val="18"/>
                <w:lang w:eastAsia="ar-SA"/>
              </w:rPr>
            </w:pPr>
            <w:r w:rsidRPr="00EB4C54">
              <w:rPr>
                <w:rFonts w:eastAsia="Arial Unicode MS" w:cs="Arial"/>
                <w:szCs w:val="18"/>
                <w:lang w:eastAsia="ar-SA"/>
              </w:rPr>
              <w:t>Revision of S1-232043.</w:t>
            </w:r>
          </w:p>
        </w:tc>
      </w:tr>
      <w:tr w:rsidR="00B81A17" w:rsidRPr="00A75C05" w14:paraId="51E5DD2A" w14:textId="77777777" w:rsidTr="008216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D6CEE8" w14:textId="77777777" w:rsidR="00B81A17" w:rsidRPr="000447E2" w:rsidRDefault="00B81A17" w:rsidP="00254291">
            <w:pPr>
              <w:snapToGrid w:val="0"/>
              <w:spacing w:after="0" w:line="240" w:lineRule="auto"/>
            </w:pPr>
            <w:r w:rsidRPr="000447E2">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CC6489" w14:textId="2F2CBA5C" w:rsidR="00B81A17" w:rsidRPr="000447E2" w:rsidRDefault="007C3EAD" w:rsidP="00254291">
            <w:pPr>
              <w:snapToGrid w:val="0"/>
              <w:spacing w:after="0" w:line="240" w:lineRule="auto"/>
            </w:pPr>
            <w:hyperlink r:id="rId458" w:history="1">
              <w:r w:rsidR="00B81A17" w:rsidRPr="000447E2">
                <w:rPr>
                  <w:rStyle w:val="Hyperlink"/>
                  <w:rFonts w:cs="Arial"/>
                  <w:color w:val="auto"/>
                </w:rPr>
                <w:t>S1-232044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539B5D6" w14:textId="77777777" w:rsidR="00B81A17" w:rsidRPr="000447E2" w:rsidRDefault="00B81A17" w:rsidP="00254291">
            <w:pPr>
              <w:snapToGrid w:val="0"/>
              <w:spacing w:after="0" w:line="240" w:lineRule="auto"/>
            </w:pPr>
            <w:r w:rsidRPr="000447E2">
              <w:t>NOVAMINT, ETRI, Nokia, Nokia Shanghai Bell, CATT, 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20192F5" w14:textId="77777777" w:rsidR="00B81A17" w:rsidRPr="000447E2" w:rsidRDefault="00B81A17" w:rsidP="00254291">
            <w:pPr>
              <w:snapToGrid w:val="0"/>
              <w:spacing w:after="0" w:line="240" w:lineRule="auto"/>
            </w:pPr>
            <w:r w:rsidRPr="000447E2">
              <w:t>22.261v19.3.0 Add other aspects for satellite access to TS 22.261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16F8E07" w14:textId="77777777" w:rsidR="00B81A17" w:rsidRPr="000447E2" w:rsidRDefault="00B81A17" w:rsidP="00254291">
            <w:pPr>
              <w:snapToGrid w:val="0"/>
              <w:spacing w:after="0" w:line="240" w:lineRule="auto"/>
              <w:rPr>
                <w:rFonts w:eastAsia="Times New Roman" w:cs="Arial"/>
                <w:szCs w:val="18"/>
                <w:lang w:eastAsia="ar-SA"/>
              </w:rPr>
            </w:pPr>
            <w:r w:rsidRPr="000447E2">
              <w:rPr>
                <w:rFonts w:eastAsia="Times New Roman" w:cs="Arial"/>
                <w:szCs w:val="18"/>
                <w:lang w:eastAsia="ar-SA"/>
              </w:rPr>
              <w:t>Revised to S1-232539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FA89842" w14:textId="77777777" w:rsidR="00B81A17" w:rsidRPr="000447E2" w:rsidRDefault="00B81A17" w:rsidP="00254291">
            <w:pPr>
              <w:spacing w:after="0" w:line="240" w:lineRule="auto"/>
              <w:rPr>
                <w:rFonts w:eastAsia="Arial Unicode MS" w:cs="Arial"/>
                <w:szCs w:val="18"/>
                <w:lang w:eastAsia="ar-SA"/>
              </w:rPr>
            </w:pPr>
            <w:r w:rsidRPr="000447E2">
              <w:rPr>
                <w:rFonts w:eastAsia="Arial Unicode MS" w:cs="Arial"/>
                <w:i/>
                <w:szCs w:val="18"/>
                <w:lang w:eastAsia="ar-SA"/>
              </w:rPr>
              <w:t xml:space="preserve">WI </w:t>
            </w:r>
            <w:r w:rsidRPr="000447E2">
              <w:rPr>
                <w:lang w:val="en-US" w:eastAsia="zh-CN"/>
              </w:rPr>
              <w:t xml:space="preserve">5GSAT_Ph3 </w:t>
            </w:r>
            <w:r w:rsidRPr="000447E2">
              <w:rPr>
                <w:rFonts w:eastAsia="Arial Unicode MS" w:cs="Arial"/>
                <w:i/>
                <w:szCs w:val="18"/>
                <w:lang w:eastAsia="ar-SA"/>
              </w:rPr>
              <w:t>Rel-19 CR</w:t>
            </w:r>
            <w:r w:rsidRPr="000447E2">
              <w:t>0702</w:t>
            </w:r>
            <w:r w:rsidRPr="000447E2">
              <w:rPr>
                <w:rFonts w:eastAsia="Arial Unicode MS" w:cs="Arial"/>
                <w:i/>
                <w:szCs w:val="18"/>
                <w:lang w:eastAsia="ar-SA"/>
              </w:rPr>
              <w:t>R- Cat B</w:t>
            </w:r>
          </w:p>
        </w:tc>
      </w:tr>
      <w:tr w:rsidR="00B81A17" w:rsidRPr="00A75C05" w14:paraId="6C586161" w14:textId="77777777" w:rsidTr="008216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626F25" w14:textId="77777777" w:rsidR="00B81A17" w:rsidRPr="00EB4C54" w:rsidRDefault="00B81A17" w:rsidP="00254291">
            <w:pPr>
              <w:snapToGrid w:val="0"/>
              <w:spacing w:after="0" w:line="240" w:lineRule="auto"/>
            </w:pPr>
            <w:r w:rsidRPr="00EB4C54">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4EC4F2" w14:textId="0B760DB7" w:rsidR="00B81A17" w:rsidRPr="00EB4C54" w:rsidRDefault="007C3EAD" w:rsidP="00254291">
            <w:pPr>
              <w:snapToGrid w:val="0"/>
              <w:spacing w:after="0" w:line="240" w:lineRule="auto"/>
            </w:pPr>
            <w:hyperlink r:id="rId459" w:history="1">
              <w:r w:rsidR="00B81A17" w:rsidRPr="00EB4C54">
                <w:rPr>
                  <w:rStyle w:val="Hyperlink"/>
                  <w:rFonts w:cs="Arial"/>
                  <w:color w:val="auto"/>
                </w:rPr>
                <w:t>S1-232539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1E63DF9" w14:textId="77777777" w:rsidR="00B81A17" w:rsidRPr="00EB4C54" w:rsidRDefault="00B81A17" w:rsidP="00254291">
            <w:pPr>
              <w:snapToGrid w:val="0"/>
              <w:spacing w:after="0" w:line="240" w:lineRule="auto"/>
            </w:pPr>
            <w:r w:rsidRPr="00EB4C54">
              <w:t>NOVAMINT, ETRI, Nokia, Nokia Shanghai Bell, CATT, 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8E44CEE" w14:textId="77777777" w:rsidR="00B81A17" w:rsidRPr="00EB4C54" w:rsidRDefault="00B81A17" w:rsidP="00254291">
            <w:pPr>
              <w:snapToGrid w:val="0"/>
              <w:spacing w:after="0" w:line="240" w:lineRule="auto"/>
            </w:pPr>
            <w:r w:rsidRPr="00EB4C54">
              <w:t>22.261v19.3.0 Add other aspects for satellite access to TS 22.261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9680747" w14:textId="77777777" w:rsidR="00B81A17" w:rsidRPr="00EB4C54" w:rsidRDefault="00B81A17" w:rsidP="00254291">
            <w:pPr>
              <w:snapToGrid w:val="0"/>
              <w:spacing w:after="0" w:line="240" w:lineRule="auto"/>
              <w:rPr>
                <w:rFonts w:eastAsia="Times New Roman" w:cs="Arial"/>
                <w:szCs w:val="18"/>
                <w:lang w:eastAsia="ar-SA"/>
              </w:rPr>
            </w:pPr>
            <w:r>
              <w:rPr>
                <w:rFonts w:eastAsia="Times New Roman" w:cs="Arial"/>
                <w:szCs w:val="18"/>
                <w:lang w:eastAsia="ar-SA"/>
              </w:rPr>
              <w:t>Merged in</w:t>
            </w:r>
            <w:r w:rsidRPr="00EB4C54">
              <w:rPr>
                <w:rFonts w:eastAsia="Times New Roman" w:cs="Arial"/>
                <w:szCs w:val="18"/>
                <w:lang w:eastAsia="ar-SA"/>
              </w:rPr>
              <w:t>to S1-232541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6EBE6D8" w14:textId="77777777" w:rsidR="00B81A17" w:rsidRPr="00EB4C54" w:rsidRDefault="00B81A17" w:rsidP="00254291">
            <w:pPr>
              <w:spacing w:after="0" w:line="240" w:lineRule="auto"/>
              <w:rPr>
                <w:rFonts w:eastAsia="Arial Unicode MS" w:cs="Arial"/>
                <w:szCs w:val="18"/>
                <w:lang w:eastAsia="ar-SA"/>
              </w:rPr>
            </w:pPr>
            <w:r w:rsidRPr="00EB4C54">
              <w:rPr>
                <w:rFonts w:eastAsia="Arial Unicode MS" w:cs="Arial"/>
                <w:i/>
                <w:szCs w:val="18"/>
                <w:lang w:eastAsia="ar-SA"/>
              </w:rPr>
              <w:t xml:space="preserve">WI </w:t>
            </w:r>
            <w:r w:rsidRPr="00EB4C54">
              <w:rPr>
                <w:i/>
                <w:lang w:val="en-US" w:eastAsia="zh-CN"/>
              </w:rPr>
              <w:t xml:space="preserve">5GSAT_Ph3 </w:t>
            </w:r>
            <w:r w:rsidRPr="00EB4C54">
              <w:rPr>
                <w:rFonts w:eastAsia="Arial Unicode MS" w:cs="Arial"/>
                <w:i/>
                <w:szCs w:val="18"/>
                <w:lang w:eastAsia="ar-SA"/>
              </w:rPr>
              <w:t>Rel-19 CR</w:t>
            </w:r>
            <w:r w:rsidRPr="00EB4C54">
              <w:rPr>
                <w:i/>
              </w:rPr>
              <w:t>0702</w:t>
            </w:r>
            <w:r w:rsidRPr="00EB4C54">
              <w:rPr>
                <w:rFonts w:eastAsia="Arial Unicode MS" w:cs="Arial"/>
                <w:i/>
                <w:szCs w:val="18"/>
                <w:lang w:eastAsia="ar-SA"/>
              </w:rPr>
              <w:t>R- Cat B</w:t>
            </w:r>
          </w:p>
          <w:p w14:paraId="73039AD9" w14:textId="77777777" w:rsidR="00B81A17" w:rsidRPr="00EB4C54" w:rsidRDefault="00B81A17" w:rsidP="00254291">
            <w:pPr>
              <w:spacing w:after="0" w:line="240" w:lineRule="auto"/>
              <w:rPr>
                <w:rFonts w:eastAsia="Arial Unicode MS" w:cs="Arial"/>
                <w:szCs w:val="18"/>
                <w:lang w:eastAsia="ar-SA"/>
              </w:rPr>
            </w:pPr>
            <w:r w:rsidRPr="00EB4C54">
              <w:rPr>
                <w:rFonts w:eastAsia="Arial Unicode MS" w:cs="Arial"/>
                <w:szCs w:val="18"/>
                <w:lang w:eastAsia="ar-SA"/>
              </w:rPr>
              <w:t>Revision of S1-232044.</w:t>
            </w:r>
          </w:p>
        </w:tc>
      </w:tr>
      <w:tr w:rsidR="00B81A17" w:rsidRPr="00A75C05" w14:paraId="014B4496" w14:textId="77777777" w:rsidTr="008216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9CAB78" w14:textId="77777777" w:rsidR="00B81A17" w:rsidRPr="00A72953" w:rsidRDefault="00B81A17" w:rsidP="00254291">
            <w:pPr>
              <w:snapToGrid w:val="0"/>
              <w:spacing w:after="0" w:line="240" w:lineRule="auto"/>
            </w:pPr>
            <w:r w:rsidRPr="00A72953">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6ADD5B" w14:textId="13B50CBD" w:rsidR="00B81A17" w:rsidRPr="00A72953" w:rsidRDefault="007C3EAD" w:rsidP="00254291">
            <w:pPr>
              <w:snapToGrid w:val="0"/>
              <w:spacing w:after="0" w:line="240" w:lineRule="auto"/>
            </w:pPr>
            <w:hyperlink r:id="rId460" w:history="1">
              <w:r w:rsidR="00B81A17" w:rsidRPr="00A72953">
                <w:rPr>
                  <w:rStyle w:val="Hyperlink"/>
                  <w:rFonts w:cs="Arial"/>
                  <w:color w:val="auto"/>
                </w:rPr>
                <w:t>S1-232049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CBABFD4" w14:textId="77777777" w:rsidR="00B81A17" w:rsidRPr="00A72953" w:rsidRDefault="00B81A17" w:rsidP="00254291">
            <w:pPr>
              <w:snapToGrid w:val="0"/>
              <w:spacing w:after="0" w:line="240" w:lineRule="auto"/>
            </w:pPr>
            <w:r w:rsidRPr="00A72953">
              <w:t>CATT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35E04B3" w14:textId="77777777" w:rsidR="00B81A17" w:rsidRPr="00A72953" w:rsidRDefault="00B81A17" w:rsidP="00254291">
            <w:pPr>
              <w:snapToGrid w:val="0"/>
              <w:spacing w:after="0" w:line="240" w:lineRule="auto"/>
            </w:pPr>
            <w:r w:rsidRPr="00A72953">
              <w:t>22.261v19.3.0 Description about S&amp;F satellite operation in TS 22.261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8E73B51" w14:textId="77777777" w:rsidR="00B81A17" w:rsidRPr="00A72953" w:rsidRDefault="00B81A17" w:rsidP="00254291">
            <w:pPr>
              <w:snapToGrid w:val="0"/>
              <w:spacing w:after="0" w:line="240" w:lineRule="auto"/>
              <w:rPr>
                <w:rFonts w:eastAsia="Times New Roman" w:cs="Arial"/>
                <w:szCs w:val="18"/>
                <w:lang w:eastAsia="ar-SA"/>
              </w:rPr>
            </w:pPr>
            <w:r>
              <w:rPr>
                <w:rFonts w:eastAsia="Times New Roman" w:cs="Arial"/>
                <w:szCs w:val="18"/>
                <w:lang w:eastAsia="ar-SA"/>
              </w:rPr>
              <w:t>Merged in</w:t>
            </w:r>
            <w:r w:rsidRPr="00A72953">
              <w:rPr>
                <w:rFonts w:eastAsia="Times New Roman" w:cs="Arial"/>
                <w:szCs w:val="18"/>
                <w:lang w:eastAsia="ar-SA"/>
              </w:rPr>
              <w:t>to S1-232535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9DB68AB" w14:textId="77777777" w:rsidR="00B81A17" w:rsidRPr="00A72953" w:rsidRDefault="00B81A17" w:rsidP="00254291">
            <w:pPr>
              <w:spacing w:after="0" w:line="240" w:lineRule="auto"/>
              <w:rPr>
                <w:rFonts w:eastAsia="Arial Unicode MS" w:cs="Arial"/>
                <w:szCs w:val="18"/>
                <w:lang w:eastAsia="ar-SA"/>
              </w:rPr>
            </w:pPr>
            <w:r w:rsidRPr="00A72953">
              <w:rPr>
                <w:rFonts w:eastAsia="Arial Unicode MS" w:cs="Arial"/>
                <w:i/>
                <w:szCs w:val="18"/>
                <w:lang w:eastAsia="ar-SA"/>
              </w:rPr>
              <w:t xml:space="preserve">WI </w:t>
            </w:r>
            <w:r w:rsidRPr="00A72953">
              <w:rPr>
                <w:lang w:val="en-US" w:eastAsia="zh-CN"/>
              </w:rPr>
              <w:t xml:space="preserve">5GSAT_Ph3 </w:t>
            </w:r>
            <w:r w:rsidRPr="00A72953">
              <w:rPr>
                <w:rFonts w:eastAsia="Arial Unicode MS" w:cs="Arial"/>
                <w:i/>
                <w:szCs w:val="18"/>
                <w:lang w:eastAsia="ar-SA"/>
              </w:rPr>
              <w:t>Rel-19 CR</w:t>
            </w:r>
            <w:r w:rsidRPr="00A72953">
              <w:t>0705</w:t>
            </w:r>
            <w:r w:rsidRPr="00A72953">
              <w:rPr>
                <w:rFonts w:eastAsia="Arial Unicode MS" w:cs="Arial"/>
                <w:i/>
                <w:szCs w:val="18"/>
                <w:lang w:eastAsia="ar-SA"/>
              </w:rPr>
              <w:t>R- Cat B</w:t>
            </w:r>
          </w:p>
        </w:tc>
      </w:tr>
      <w:tr w:rsidR="00B81A17" w:rsidRPr="00A75C05" w14:paraId="7E8FAC27" w14:textId="77777777" w:rsidTr="008216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92E783" w14:textId="77777777" w:rsidR="00B81A17" w:rsidRPr="00A72953" w:rsidRDefault="00B81A17" w:rsidP="00254291">
            <w:pPr>
              <w:snapToGrid w:val="0"/>
              <w:spacing w:after="0" w:line="240" w:lineRule="auto"/>
            </w:pPr>
            <w:r w:rsidRPr="00A72953">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C86F33" w14:textId="6C427BB4" w:rsidR="00B81A17" w:rsidRPr="00A72953" w:rsidRDefault="007C3EAD" w:rsidP="00254291">
            <w:pPr>
              <w:snapToGrid w:val="0"/>
              <w:spacing w:after="0" w:line="240" w:lineRule="auto"/>
            </w:pPr>
            <w:hyperlink r:id="rId461" w:history="1">
              <w:r w:rsidR="00B81A17" w:rsidRPr="00A72953">
                <w:rPr>
                  <w:rStyle w:val="Hyperlink"/>
                  <w:rFonts w:cs="Arial"/>
                  <w:color w:val="auto"/>
                </w:rPr>
                <w:t>S1-232065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15EB7F8" w14:textId="77777777" w:rsidR="00B81A17" w:rsidRPr="00A72953" w:rsidRDefault="00B81A17" w:rsidP="00254291">
            <w:pPr>
              <w:snapToGrid w:val="0"/>
              <w:spacing w:after="0" w:line="240" w:lineRule="auto"/>
            </w:pPr>
            <w:r w:rsidRPr="00A72953">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9C460AA" w14:textId="77777777" w:rsidR="00B81A17" w:rsidRPr="00A72953" w:rsidRDefault="00B81A17" w:rsidP="00254291">
            <w:pPr>
              <w:snapToGrid w:val="0"/>
              <w:spacing w:after="0" w:line="240" w:lineRule="auto"/>
            </w:pPr>
            <w:r w:rsidRPr="00A72953">
              <w:t>22.261v19.3.0 Add requirements on communication between UEs under the same satellite's coverage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DBD33BD" w14:textId="77777777" w:rsidR="00B81A17" w:rsidRPr="00A72953" w:rsidRDefault="00B81A17" w:rsidP="00254291">
            <w:pPr>
              <w:snapToGrid w:val="0"/>
              <w:spacing w:after="0" w:line="240" w:lineRule="auto"/>
              <w:rPr>
                <w:rFonts w:eastAsia="Times New Roman" w:cs="Arial"/>
                <w:szCs w:val="18"/>
                <w:lang w:eastAsia="ar-SA"/>
              </w:rPr>
            </w:pPr>
            <w:r>
              <w:rPr>
                <w:rFonts w:eastAsia="Times New Roman" w:cs="Arial"/>
                <w:szCs w:val="18"/>
                <w:lang w:eastAsia="ar-SA"/>
              </w:rPr>
              <w:t>Merged in</w:t>
            </w:r>
            <w:r w:rsidRPr="00A72953">
              <w:rPr>
                <w:rFonts w:eastAsia="Times New Roman" w:cs="Arial"/>
                <w:szCs w:val="18"/>
                <w:lang w:eastAsia="ar-SA"/>
              </w:rPr>
              <w:t>to S1-232536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76CC7E" w14:textId="77777777" w:rsidR="00B81A17" w:rsidRPr="00A72953" w:rsidRDefault="00B81A17" w:rsidP="00254291">
            <w:pPr>
              <w:spacing w:after="0" w:line="240" w:lineRule="auto"/>
              <w:rPr>
                <w:rFonts w:eastAsia="Arial Unicode MS" w:cs="Arial"/>
                <w:szCs w:val="18"/>
                <w:lang w:eastAsia="ar-SA"/>
              </w:rPr>
            </w:pPr>
            <w:r w:rsidRPr="00A72953">
              <w:rPr>
                <w:rFonts w:eastAsia="Arial Unicode MS" w:cs="Arial"/>
                <w:i/>
                <w:szCs w:val="18"/>
                <w:lang w:eastAsia="ar-SA"/>
              </w:rPr>
              <w:t xml:space="preserve">WI </w:t>
            </w:r>
            <w:r w:rsidRPr="00A72953">
              <w:rPr>
                <w:lang w:val="en-US" w:eastAsia="zh-CN"/>
              </w:rPr>
              <w:t xml:space="preserve">5GSAT_Ph3 </w:t>
            </w:r>
            <w:r w:rsidRPr="00A72953">
              <w:rPr>
                <w:rFonts w:eastAsia="Arial Unicode MS" w:cs="Arial"/>
                <w:i/>
                <w:szCs w:val="18"/>
                <w:lang w:eastAsia="ar-SA"/>
              </w:rPr>
              <w:t>Rel-19 CR</w:t>
            </w:r>
            <w:r w:rsidRPr="00A72953">
              <w:t>0707</w:t>
            </w:r>
            <w:r w:rsidRPr="00A72953">
              <w:rPr>
                <w:rFonts w:eastAsia="Arial Unicode MS" w:cs="Arial"/>
                <w:i/>
                <w:szCs w:val="18"/>
                <w:lang w:eastAsia="ar-SA"/>
              </w:rPr>
              <w:t>R- Cat B</w:t>
            </w:r>
          </w:p>
        </w:tc>
      </w:tr>
      <w:tr w:rsidR="00C41B17" w:rsidRPr="00A75C05" w14:paraId="43EC257C" w14:textId="77777777" w:rsidTr="008216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B8FC3A3" w14:textId="77777777" w:rsidR="00C41B17" w:rsidRPr="0082166A" w:rsidRDefault="00C41B17" w:rsidP="00AE1055">
            <w:pPr>
              <w:snapToGrid w:val="0"/>
              <w:spacing w:after="0" w:line="240" w:lineRule="auto"/>
            </w:pPr>
            <w:r w:rsidRPr="0082166A">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5514BFC" w14:textId="2EAB3ACB" w:rsidR="00C41B17" w:rsidRPr="0082166A" w:rsidRDefault="007C3EAD" w:rsidP="00AE1055">
            <w:pPr>
              <w:snapToGrid w:val="0"/>
              <w:spacing w:after="0" w:line="240" w:lineRule="auto"/>
            </w:pPr>
            <w:hyperlink r:id="rId462" w:history="1">
              <w:r w:rsidR="00C41B17" w:rsidRPr="0082166A">
                <w:rPr>
                  <w:rStyle w:val="Hyperlink"/>
                  <w:rFonts w:cs="Arial"/>
                  <w:color w:val="auto"/>
                </w:rPr>
                <w:t>S1-232062</w:t>
              </w:r>
            </w:hyperlink>
          </w:p>
        </w:tc>
        <w:tc>
          <w:tcPr>
            <w:tcW w:w="2274" w:type="dxa"/>
            <w:tcBorders>
              <w:top w:val="single" w:sz="4" w:space="0" w:color="auto"/>
              <w:left w:val="single" w:sz="4" w:space="0" w:color="auto"/>
              <w:bottom w:val="single" w:sz="4" w:space="0" w:color="auto"/>
              <w:right w:val="single" w:sz="4" w:space="0" w:color="auto"/>
            </w:tcBorders>
            <w:shd w:val="clear" w:color="auto" w:fill="C0C0C0"/>
          </w:tcPr>
          <w:p w14:paraId="2ADCE17C" w14:textId="77777777" w:rsidR="00C41B17" w:rsidRPr="0082166A" w:rsidRDefault="00C41B17" w:rsidP="00AE1055">
            <w:pPr>
              <w:snapToGrid w:val="0"/>
              <w:spacing w:after="0" w:line="240" w:lineRule="auto"/>
            </w:pPr>
            <w:r w:rsidRPr="0082166A">
              <w:t>Reliance Jio</w:t>
            </w:r>
          </w:p>
        </w:tc>
        <w:tc>
          <w:tcPr>
            <w:tcW w:w="4395" w:type="dxa"/>
            <w:tcBorders>
              <w:top w:val="single" w:sz="4" w:space="0" w:color="auto"/>
              <w:left w:val="single" w:sz="4" w:space="0" w:color="auto"/>
              <w:bottom w:val="single" w:sz="4" w:space="0" w:color="auto"/>
              <w:right w:val="single" w:sz="4" w:space="0" w:color="auto"/>
            </w:tcBorders>
            <w:shd w:val="clear" w:color="auto" w:fill="C0C0C0"/>
          </w:tcPr>
          <w:p w14:paraId="76C30AD7" w14:textId="77777777" w:rsidR="00C41B17" w:rsidRPr="0082166A" w:rsidRDefault="00C41B17" w:rsidP="00AE1055">
            <w:pPr>
              <w:snapToGrid w:val="0"/>
              <w:spacing w:after="0" w:line="240" w:lineRule="auto"/>
            </w:pPr>
            <w:r w:rsidRPr="0082166A">
              <w:t>22.865v19.0.0 updates on use case on Store and Forward-MO for TR 22.865</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3383CE2C" w14:textId="3D2D43DB" w:rsidR="00C41B17" w:rsidRPr="0082166A" w:rsidRDefault="0082166A" w:rsidP="00AE1055">
            <w:pPr>
              <w:snapToGrid w:val="0"/>
              <w:spacing w:after="0" w:line="240" w:lineRule="auto"/>
              <w:rPr>
                <w:rFonts w:eastAsia="Times New Roman" w:cs="Arial"/>
                <w:szCs w:val="18"/>
                <w:lang w:eastAsia="ar-SA"/>
              </w:rPr>
            </w:pPr>
            <w:r w:rsidRPr="0082166A">
              <w:rPr>
                <w:rFonts w:eastAsia="Times New Roman" w:cs="Arial"/>
                <w:szCs w:val="18"/>
                <w:lang w:eastAsia="ar-SA"/>
              </w:rPr>
              <w:t xml:space="preserve">Moved to </w:t>
            </w:r>
            <w:r>
              <w:rPr>
                <w:rFonts w:eastAsia="Times New Roman" w:cs="Arial"/>
                <w:szCs w:val="18"/>
                <w:lang w:eastAsia="ar-SA"/>
              </w:rPr>
              <w:t>7.7.1</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62892F65" w14:textId="77777777" w:rsidR="00C41B17" w:rsidRPr="0082166A" w:rsidRDefault="00C41B17" w:rsidP="00AE1055">
            <w:pPr>
              <w:spacing w:after="0" w:line="240" w:lineRule="auto"/>
              <w:rPr>
                <w:rFonts w:eastAsia="Arial Unicode MS" w:cs="Arial"/>
                <w:szCs w:val="18"/>
                <w:lang w:eastAsia="ar-SA"/>
              </w:rPr>
            </w:pPr>
            <w:r w:rsidRPr="0082166A">
              <w:rPr>
                <w:rFonts w:eastAsia="Arial Unicode MS" w:cs="Arial"/>
                <w:i/>
                <w:szCs w:val="18"/>
                <w:lang w:eastAsia="ar-SA"/>
              </w:rPr>
              <w:t xml:space="preserve">WI </w:t>
            </w:r>
            <w:r w:rsidRPr="0082166A">
              <w:rPr>
                <w:lang w:val="en-US" w:eastAsia="zh-CN"/>
              </w:rPr>
              <w:t xml:space="preserve">FS_5GSAT_Ph3 </w:t>
            </w:r>
            <w:r w:rsidRPr="0082166A">
              <w:rPr>
                <w:rFonts w:eastAsia="Arial Unicode MS" w:cs="Arial"/>
                <w:i/>
                <w:szCs w:val="18"/>
                <w:lang w:eastAsia="ar-SA"/>
              </w:rPr>
              <w:t>Rel-19 CR</w:t>
            </w:r>
            <w:r w:rsidRPr="0082166A">
              <w:t>0003</w:t>
            </w:r>
            <w:r w:rsidRPr="0082166A">
              <w:rPr>
                <w:rFonts w:eastAsia="Arial Unicode MS" w:cs="Arial"/>
                <w:i/>
                <w:szCs w:val="18"/>
                <w:lang w:eastAsia="ar-SA"/>
              </w:rPr>
              <w:t>R- Cat C</w:t>
            </w:r>
          </w:p>
        </w:tc>
      </w:tr>
      <w:tr w:rsidR="00470FA4" w:rsidRPr="00745D37" w14:paraId="052F4406" w14:textId="77777777" w:rsidTr="00DF3949">
        <w:trPr>
          <w:trHeight w:val="141"/>
        </w:trPr>
        <w:tc>
          <w:tcPr>
            <w:tcW w:w="14426" w:type="dxa"/>
            <w:gridSpan w:val="6"/>
            <w:tcBorders>
              <w:bottom w:val="single" w:sz="4" w:space="0" w:color="auto"/>
            </w:tcBorders>
            <w:shd w:val="clear" w:color="auto" w:fill="F2F2F2" w:themeFill="background1" w:themeFillShade="F2"/>
          </w:tcPr>
          <w:p w14:paraId="07A5F832" w14:textId="0F0BA9E0" w:rsidR="00470FA4" w:rsidRPr="00745D37" w:rsidRDefault="00470FA4" w:rsidP="00470FA4">
            <w:pPr>
              <w:pStyle w:val="Heading2"/>
              <w:rPr>
                <w:lang w:val="en-US"/>
              </w:rPr>
            </w:pPr>
            <w:r>
              <w:lastRenderedPageBreak/>
              <w:t>UAV_Ph3</w:t>
            </w:r>
          </w:p>
        </w:tc>
      </w:tr>
      <w:tr w:rsidR="00470FA4" w:rsidRPr="00745D37" w14:paraId="19685261" w14:textId="77777777" w:rsidTr="00E61342">
        <w:trPr>
          <w:trHeight w:val="141"/>
        </w:trPr>
        <w:tc>
          <w:tcPr>
            <w:tcW w:w="14426" w:type="dxa"/>
            <w:gridSpan w:val="6"/>
            <w:tcBorders>
              <w:bottom w:val="single" w:sz="4" w:space="0" w:color="auto"/>
            </w:tcBorders>
            <w:shd w:val="clear" w:color="auto" w:fill="F2F2F2" w:themeFill="background1" w:themeFillShade="F2"/>
          </w:tcPr>
          <w:p w14:paraId="208B41CE" w14:textId="77777777" w:rsidR="00470FA4" w:rsidRPr="00745D37" w:rsidRDefault="00470FA4" w:rsidP="00470FA4">
            <w:pPr>
              <w:pStyle w:val="Heading3"/>
              <w:rPr>
                <w:lang w:val="en-US"/>
              </w:rPr>
            </w:pPr>
            <w:r>
              <w:t>FS_UAV_Ph3</w:t>
            </w:r>
            <w:r w:rsidRPr="00745D37">
              <w:rPr>
                <w:lang w:val="en-US"/>
              </w:rPr>
              <w:t xml:space="preserve">: </w:t>
            </w:r>
            <w:r w:rsidRPr="00CC5D5A">
              <w:rPr>
                <w:rFonts w:eastAsia="Batang"/>
                <w:lang w:eastAsia="zh-CN"/>
              </w:rPr>
              <w:t xml:space="preserve">Study on UAV Phase 3 </w:t>
            </w:r>
            <w:r w:rsidRPr="00745D37">
              <w:rPr>
                <w:lang w:val="en-US"/>
              </w:rPr>
              <w:t>[</w:t>
            </w:r>
            <w:hyperlink r:id="rId463" w:history="1">
              <w:r w:rsidRPr="00A736AE">
                <w:rPr>
                  <w:rStyle w:val="Hyperlink"/>
                </w:rPr>
                <w:t>SP-220680</w:t>
              </w:r>
            </w:hyperlink>
            <w:r w:rsidRPr="00745D37">
              <w:rPr>
                <w:lang w:val="en-US"/>
              </w:rPr>
              <w:t>]</w:t>
            </w:r>
          </w:p>
        </w:tc>
      </w:tr>
      <w:tr w:rsidR="00470FA4" w:rsidRPr="00AA7BD2" w14:paraId="1B9D3BF6" w14:textId="77777777" w:rsidTr="00DF3949">
        <w:trPr>
          <w:trHeight w:val="141"/>
        </w:trPr>
        <w:tc>
          <w:tcPr>
            <w:tcW w:w="14426" w:type="dxa"/>
            <w:gridSpan w:val="6"/>
            <w:tcBorders>
              <w:bottom w:val="single" w:sz="4" w:space="0" w:color="auto"/>
            </w:tcBorders>
            <w:shd w:val="clear" w:color="auto" w:fill="auto"/>
          </w:tcPr>
          <w:p w14:paraId="015153F4" w14:textId="77777777" w:rsidR="00470FA4" w:rsidRPr="00DF5A37" w:rsidRDefault="00470FA4" w:rsidP="00470FA4">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80E6CD7" w14:textId="0DF30A4A" w:rsidR="00470FA4" w:rsidRPr="00B209E2" w:rsidRDefault="00470FA4" w:rsidP="00470FA4">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proofErr w:type="spellStart"/>
            <w:r w:rsidRPr="00B209E2">
              <w:rPr>
                <w:rFonts w:eastAsia="SimSun" w:hint="eastAsia"/>
                <w:lang w:val="fr-FR" w:eastAsia="zh-CN"/>
              </w:rPr>
              <w:t>Pengtai</w:t>
            </w:r>
            <w:proofErr w:type="spellEnd"/>
            <w:r w:rsidRPr="00B209E2">
              <w:rPr>
                <w:rFonts w:eastAsia="SimSun" w:hint="eastAsia"/>
                <w:lang w:val="fr-FR" w:eastAsia="zh-CN"/>
              </w:rPr>
              <w:t xml:space="preserve"> Qin </w:t>
            </w:r>
            <w:r w:rsidRPr="00B209E2">
              <w:rPr>
                <w:rFonts w:eastAsia="SimSun"/>
                <w:lang w:val="fr-FR" w:eastAsia="zh-CN"/>
              </w:rPr>
              <w:t>(</w:t>
            </w:r>
            <w:r w:rsidRPr="00B209E2">
              <w:rPr>
                <w:rFonts w:eastAsia="SimSun" w:hint="eastAsia"/>
                <w:lang w:val="fr-FR" w:eastAsia="zh-CN"/>
              </w:rPr>
              <w:t>China Mobile</w:t>
            </w:r>
            <w:r w:rsidRPr="00B209E2">
              <w:rPr>
                <w:rFonts w:eastAsia="SimSun"/>
                <w:lang w:val="fr-FR" w:eastAsia="zh-CN"/>
              </w:rPr>
              <w:t>)</w:t>
            </w:r>
          </w:p>
          <w:p w14:paraId="4C724C99" w14:textId="6FA647C1" w:rsidR="00470FA4" w:rsidRPr="00B209E2" w:rsidRDefault="00470FA4" w:rsidP="00470FA4">
            <w:pPr>
              <w:suppressAutoHyphens/>
              <w:spacing w:after="0" w:line="240" w:lineRule="auto"/>
              <w:rPr>
                <w:rStyle w:val="Hyperlink"/>
                <w:rFonts w:eastAsia="Arial Unicode MS" w:cs="Arial"/>
                <w:szCs w:val="18"/>
                <w:lang w:val="fr-FR" w:eastAsia="ar-SA"/>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hyperlink r:id="rId464" w:history="1">
              <w:r w:rsidRPr="003D5DD8">
                <w:rPr>
                  <w:rStyle w:val="Hyperlink"/>
                  <w:rFonts w:eastAsia="Arial Unicode MS" w:cs="Arial"/>
                  <w:lang w:val="fr-FR"/>
                </w:rPr>
                <w:t>TR22.843v19.0.0</w:t>
              </w:r>
            </w:hyperlink>
          </w:p>
          <w:p w14:paraId="57F15C6A" w14:textId="34CF72D0" w:rsidR="00470FA4" w:rsidRPr="00DF5A37" w:rsidRDefault="00470FA4" w:rsidP="00470FA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617333F6" w14:textId="02EE6975" w:rsidR="00470FA4" w:rsidRPr="00DF5A37" w:rsidRDefault="00470FA4" w:rsidP="00470FA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w:t>
            </w:r>
            <w:r>
              <w:rPr>
                <w:rFonts w:eastAsia="Arial Unicode MS" w:cs="Arial"/>
                <w:szCs w:val="18"/>
                <w:lang w:val="fr-FR" w:eastAsia="ar-SA"/>
              </w:rPr>
              <w:t>95</w:t>
            </w:r>
            <w:r w:rsidRPr="00DF5A37">
              <w:rPr>
                <w:rFonts w:eastAsia="Arial Unicode MS" w:cs="Arial"/>
                <w:szCs w:val="18"/>
                <w:lang w:val="fr-FR" w:eastAsia="ar-SA"/>
              </w:rPr>
              <w:t>%</w:t>
            </w:r>
          </w:p>
        </w:tc>
      </w:tr>
      <w:tr w:rsidR="0057249C" w:rsidRPr="00A75C05" w14:paraId="27FE8452"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204E9C" w14:textId="77777777" w:rsidR="0057249C" w:rsidRPr="00C6163B" w:rsidRDefault="0057249C" w:rsidP="00C3044E">
            <w:pPr>
              <w:snapToGrid w:val="0"/>
              <w:spacing w:after="0" w:line="240" w:lineRule="auto"/>
              <w:rPr>
                <w:rFonts w:eastAsia="Times New Roman" w:cs="Arial"/>
                <w:szCs w:val="18"/>
                <w:lang w:eastAsia="ar-SA"/>
              </w:rPr>
            </w:pPr>
            <w:r w:rsidRPr="00C6163B">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747C5B" w14:textId="6774A2A6" w:rsidR="0057249C" w:rsidRPr="00C6163B" w:rsidRDefault="007C3EAD" w:rsidP="00C3044E">
            <w:pPr>
              <w:snapToGrid w:val="0"/>
              <w:spacing w:after="0" w:line="240" w:lineRule="auto"/>
            </w:pPr>
            <w:hyperlink r:id="rId465" w:history="1">
              <w:r w:rsidR="0057249C" w:rsidRPr="00C6163B">
                <w:rPr>
                  <w:rStyle w:val="Hyperlink"/>
                  <w:rFonts w:cs="Arial"/>
                  <w:color w:val="auto"/>
                </w:rPr>
                <w:t>S1-232011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BD3860D" w14:textId="77777777" w:rsidR="0057249C" w:rsidRPr="00C6163B" w:rsidRDefault="0057249C" w:rsidP="00C3044E">
            <w:pPr>
              <w:snapToGrid w:val="0"/>
              <w:spacing w:after="0" w:line="240" w:lineRule="auto"/>
            </w:pPr>
            <w:r w:rsidRPr="00C6163B">
              <w:t>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CCA7623" w14:textId="77777777" w:rsidR="0057249C" w:rsidRPr="00C6163B" w:rsidRDefault="0057249C" w:rsidP="00C3044E">
            <w:pPr>
              <w:snapToGrid w:val="0"/>
              <w:spacing w:after="0" w:line="240" w:lineRule="auto"/>
            </w:pPr>
            <w:r w:rsidRPr="00C6163B">
              <w:t>22.843v19.0.0 Quality improvements to TR22.843</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E231F9E" w14:textId="77777777" w:rsidR="0057249C" w:rsidRPr="00C6163B" w:rsidRDefault="0057249C" w:rsidP="00C3044E">
            <w:pPr>
              <w:snapToGrid w:val="0"/>
              <w:spacing w:after="0" w:line="240" w:lineRule="auto"/>
              <w:rPr>
                <w:rFonts w:eastAsia="Times New Roman" w:cs="Arial"/>
                <w:szCs w:val="18"/>
                <w:lang w:eastAsia="ar-SA"/>
              </w:rPr>
            </w:pPr>
            <w:r w:rsidRPr="00C6163B">
              <w:rPr>
                <w:rFonts w:eastAsia="Times New Roman" w:cs="Arial"/>
                <w:szCs w:val="18"/>
                <w:lang w:eastAsia="ar-SA"/>
              </w:rPr>
              <w:t>Revised to S1-232335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480B077" w14:textId="77777777" w:rsidR="0057249C" w:rsidRPr="00C6163B" w:rsidRDefault="0057249C" w:rsidP="00C3044E">
            <w:pPr>
              <w:spacing w:after="0" w:line="240" w:lineRule="auto"/>
              <w:rPr>
                <w:rFonts w:eastAsia="Arial Unicode MS" w:cs="Arial"/>
                <w:szCs w:val="18"/>
                <w:lang w:eastAsia="ar-SA"/>
              </w:rPr>
            </w:pPr>
            <w:r w:rsidRPr="00C6163B">
              <w:rPr>
                <w:rFonts w:eastAsia="Arial Unicode MS" w:cs="Arial"/>
                <w:i/>
                <w:szCs w:val="18"/>
                <w:lang w:eastAsia="ar-SA"/>
              </w:rPr>
              <w:t xml:space="preserve">WI </w:t>
            </w:r>
            <w:r w:rsidRPr="00C6163B">
              <w:t xml:space="preserve">FS_UAV_Ph3 </w:t>
            </w:r>
            <w:r w:rsidRPr="00C6163B">
              <w:rPr>
                <w:rFonts w:eastAsia="Arial Unicode MS" w:cs="Arial"/>
                <w:i/>
                <w:szCs w:val="18"/>
                <w:lang w:eastAsia="ar-SA"/>
              </w:rPr>
              <w:t>Rel-19 CR</w:t>
            </w:r>
            <w:r w:rsidRPr="00C6163B">
              <w:t>0002</w:t>
            </w:r>
            <w:r w:rsidRPr="00C6163B">
              <w:rPr>
                <w:rFonts w:eastAsia="Arial Unicode MS" w:cs="Arial"/>
                <w:i/>
                <w:szCs w:val="18"/>
                <w:lang w:eastAsia="ar-SA"/>
              </w:rPr>
              <w:t>R- Cat D</w:t>
            </w:r>
          </w:p>
        </w:tc>
      </w:tr>
      <w:tr w:rsidR="0057249C" w:rsidRPr="00A75C05" w14:paraId="73BA6049"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271561" w14:textId="77777777" w:rsidR="0057249C" w:rsidRPr="00C6163B" w:rsidRDefault="0057249C" w:rsidP="00C3044E">
            <w:pPr>
              <w:snapToGrid w:val="0"/>
              <w:spacing w:after="0" w:line="240" w:lineRule="auto"/>
            </w:pPr>
            <w:r w:rsidRPr="00C6163B">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6C1109" w14:textId="14094F5D" w:rsidR="0057249C" w:rsidRPr="00C6163B" w:rsidRDefault="007C3EAD" w:rsidP="00C3044E">
            <w:pPr>
              <w:snapToGrid w:val="0"/>
              <w:spacing w:after="0" w:line="240" w:lineRule="auto"/>
            </w:pPr>
            <w:hyperlink r:id="rId466" w:history="1">
              <w:r w:rsidR="0057249C" w:rsidRPr="00C6163B">
                <w:rPr>
                  <w:rStyle w:val="Hyperlink"/>
                  <w:rFonts w:cs="Arial"/>
                  <w:color w:val="auto"/>
                </w:rPr>
                <w:t>S1-232335</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64D68E90" w14:textId="77777777" w:rsidR="0057249C" w:rsidRPr="00C6163B" w:rsidRDefault="0057249C" w:rsidP="00C3044E">
            <w:pPr>
              <w:snapToGrid w:val="0"/>
              <w:spacing w:after="0" w:line="240" w:lineRule="auto"/>
            </w:pPr>
            <w:r w:rsidRPr="00C6163B">
              <w:t>Huawei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62813BD" w14:textId="77777777" w:rsidR="0057249C" w:rsidRPr="00C6163B" w:rsidRDefault="0057249C" w:rsidP="00C3044E">
            <w:pPr>
              <w:snapToGrid w:val="0"/>
              <w:spacing w:after="0" w:line="240" w:lineRule="auto"/>
            </w:pPr>
            <w:r w:rsidRPr="00C6163B">
              <w:t>22.843v19.0.0 Quality improvements to TR22.843</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A8A02F1" w14:textId="77777777" w:rsidR="0057249C" w:rsidRPr="00C6163B" w:rsidRDefault="0057249C" w:rsidP="00C3044E">
            <w:pPr>
              <w:snapToGrid w:val="0"/>
              <w:spacing w:after="0" w:line="240" w:lineRule="auto"/>
              <w:rPr>
                <w:rFonts w:eastAsia="Times New Roman" w:cs="Arial"/>
                <w:szCs w:val="18"/>
                <w:lang w:eastAsia="ar-SA"/>
              </w:rPr>
            </w:pPr>
            <w:r w:rsidRPr="00C6163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B9FA3C1" w14:textId="77777777" w:rsidR="0057249C" w:rsidRPr="00C6163B" w:rsidRDefault="0057249C" w:rsidP="00C3044E">
            <w:pPr>
              <w:spacing w:after="0" w:line="240" w:lineRule="auto"/>
              <w:rPr>
                <w:rFonts w:eastAsia="Arial Unicode MS" w:cs="Arial"/>
                <w:szCs w:val="18"/>
                <w:lang w:eastAsia="ar-SA"/>
              </w:rPr>
            </w:pPr>
            <w:r w:rsidRPr="00C6163B">
              <w:rPr>
                <w:rFonts w:eastAsia="Arial Unicode MS" w:cs="Arial"/>
                <w:i/>
                <w:szCs w:val="18"/>
                <w:lang w:eastAsia="ar-SA"/>
              </w:rPr>
              <w:t xml:space="preserve">WI </w:t>
            </w:r>
            <w:r w:rsidRPr="00C6163B">
              <w:rPr>
                <w:i/>
              </w:rPr>
              <w:t xml:space="preserve">FS_UAV_Ph3 </w:t>
            </w:r>
            <w:r w:rsidRPr="00C6163B">
              <w:rPr>
                <w:rFonts w:eastAsia="Arial Unicode MS" w:cs="Arial"/>
                <w:i/>
                <w:szCs w:val="18"/>
                <w:lang w:eastAsia="ar-SA"/>
              </w:rPr>
              <w:t>Rel-19 CR</w:t>
            </w:r>
            <w:r w:rsidRPr="00C6163B">
              <w:rPr>
                <w:i/>
              </w:rPr>
              <w:t>0002</w:t>
            </w:r>
            <w:r w:rsidRPr="00C6163B">
              <w:rPr>
                <w:rFonts w:eastAsia="Arial Unicode MS" w:cs="Arial"/>
                <w:i/>
                <w:szCs w:val="18"/>
                <w:lang w:eastAsia="ar-SA"/>
              </w:rPr>
              <w:t>R- Cat D</w:t>
            </w:r>
          </w:p>
          <w:p w14:paraId="7659F289" w14:textId="77777777" w:rsidR="0057249C" w:rsidRPr="00C6163B" w:rsidRDefault="0057249C" w:rsidP="00C3044E">
            <w:pPr>
              <w:spacing w:after="0" w:line="240" w:lineRule="auto"/>
              <w:rPr>
                <w:rFonts w:eastAsia="Arial Unicode MS" w:cs="Arial"/>
                <w:szCs w:val="18"/>
                <w:lang w:eastAsia="ar-SA"/>
              </w:rPr>
            </w:pPr>
            <w:r w:rsidRPr="00C6163B">
              <w:rPr>
                <w:rFonts w:eastAsia="Arial Unicode MS" w:cs="Arial"/>
                <w:szCs w:val="18"/>
                <w:lang w:eastAsia="ar-SA"/>
              </w:rPr>
              <w:t>Revision of S1-232011.</w:t>
            </w:r>
          </w:p>
        </w:tc>
      </w:tr>
      <w:tr w:rsidR="0057249C" w:rsidRPr="00A75C05" w14:paraId="4FEEF70A"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0CCDB9" w14:textId="77777777" w:rsidR="0057249C" w:rsidRPr="00085DAA" w:rsidRDefault="0057249C" w:rsidP="00C3044E">
            <w:pPr>
              <w:snapToGrid w:val="0"/>
              <w:spacing w:after="0" w:line="240" w:lineRule="auto"/>
              <w:rPr>
                <w:rFonts w:eastAsia="Times New Roman" w:cs="Arial"/>
                <w:szCs w:val="18"/>
                <w:lang w:eastAsia="ar-SA"/>
              </w:rPr>
            </w:pPr>
            <w:r w:rsidRPr="00085DAA">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3D2021" w14:textId="145254FB" w:rsidR="0057249C" w:rsidRPr="00085DAA" w:rsidRDefault="007C3EAD" w:rsidP="00C3044E">
            <w:pPr>
              <w:snapToGrid w:val="0"/>
              <w:spacing w:after="0" w:line="240" w:lineRule="auto"/>
            </w:pPr>
            <w:hyperlink r:id="rId467" w:history="1">
              <w:r w:rsidR="0057249C" w:rsidRPr="00085DAA">
                <w:rPr>
                  <w:rStyle w:val="Hyperlink"/>
                  <w:rFonts w:cs="Arial"/>
                  <w:color w:val="auto"/>
                </w:rPr>
                <w:t>S1-232010</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4206575F" w14:textId="77777777" w:rsidR="0057249C" w:rsidRPr="00085DAA" w:rsidRDefault="0057249C" w:rsidP="00C3044E">
            <w:pPr>
              <w:snapToGrid w:val="0"/>
              <w:spacing w:after="0" w:line="240" w:lineRule="auto"/>
            </w:pPr>
            <w:r w:rsidRPr="00085DAA">
              <w:t>Huawei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852B8FF" w14:textId="77777777" w:rsidR="0057249C" w:rsidRPr="00085DAA" w:rsidRDefault="0057249C" w:rsidP="00C3044E">
            <w:pPr>
              <w:snapToGrid w:val="0"/>
              <w:spacing w:after="0" w:line="240" w:lineRule="auto"/>
            </w:pPr>
            <w:r w:rsidRPr="00085DAA">
              <w:t>22.843v19.0.0 Removal of Editor's Notes in TR 22.843 on 5GS to UTM exposure of location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88FCE2C" w14:textId="77777777" w:rsidR="0057249C" w:rsidRPr="00085DAA" w:rsidRDefault="0057249C" w:rsidP="00C3044E">
            <w:pPr>
              <w:snapToGrid w:val="0"/>
              <w:spacing w:after="0" w:line="240" w:lineRule="auto"/>
              <w:rPr>
                <w:rFonts w:eastAsia="Times New Roman" w:cs="Arial"/>
                <w:szCs w:val="18"/>
                <w:lang w:eastAsia="ar-SA"/>
              </w:rPr>
            </w:pPr>
            <w:r w:rsidRPr="00085DAA">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FE56F62" w14:textId="77777777" w:rsidR="0057249C" w:rsidRPr="00085DAA" w:rsidRDefault="0057249C" w:rsidP="00C3044E">
            <w:pPr>
              <w:spacing w:after="0" w:line="240" w:lineRule="auto"/>
              <w:rPr>
                <w:rFonts w:eastAsia="Arial Unicode MS" w:cs="Arial"/>
                <w:szCs w:val="18"/>
                <w:lang w:eastAsia="ar-SA"/>
              </w:rPr>
            </w:pPr>
            <w:r w:rsidRPr="00085DAA">
              <w:rPr>
                <w:rFonts w:eastAsia="Arial Unicode MS" w:cs="Arial"/>
                <w:i/>
                <w:szCs w:val="18"/>
                <w:lang w:eastAsia="ar-SA"/>
              </w:rPr>
              <w:t xml:space="preserve">WI </w:t>
            </w:r>
            <w:r w:rsidRPr="00085DAA">
              <w:t xml:space="preserve">FS_UAV_Ph3 </w:t>
            </w:r>
            <w:r w:rsidRPr="00085DAA">
              <w:rPr>
                <w:rFonts w:eastAsia="Arial Unicode MS" w:cs="Arial"/>
                <w:i/>
                <w:szCs w:val="18"/>
                <w:lang w:eastAsia="ar-SA"/>
              </w:rPr>
              <w:t>Rel-19 CR</w:t>
            </w:r>
            <w:r w:rsidRPr="00085DAA">
              <w:t>0001</w:t>
            </w:r>
            <w:r w:rsidRPr="00085DAA">
              <w:rPr>
                <w:rFonts w:eastAsia="Arial Unicode MS" w:cs="Arial"/>
                <w:i/>
                <w:szCs w:val="18"/>
                <w:lang w:eastAsia="ar-SA"/>
              </w:rPr>
              <w:t>R- Cat D</w:t>
            </w:r>
          </w:p>
        </w:tc>
      </w:tr>
      <w:tr w:rsidR="0057249C" w:rsidRPr="00A75C05" w14:paraId="6E7DC390"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D881EF7" w14:textId="77777777" w:rsidR="0057249C" w:rsidRPr="00085DAA" w:rsidRDefault="0057249C" w:rsidP="00C3044E">
            <w:pPr>
              <w:snapToGrid w:val="0"/>
              <w:spacing w:after="0" w:line="240" w:lineRule="auto"/>
            </w:pPr>
            <w:r w:rsidRPr="00085DAA">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A18A587" w14:textId="295981EB" w:rsidR="0057249C" w:rsidRPr="00085DAA" w:rsidRDefault="007C3EAD" w:rsidP="00C3044E">
            <w:pPr>
              <w:snapToGrid w:val="0"/>
              <w:spacing w:after="0" w:line="240" w:lineRule="auto"/>
            </w:pPr>
            <w:hyperlink r:id="rId468" w:history="1">
              <w:r w:rsidR="0057249C" w:rsidRPr="00085DAA">
                <w:rPr>
                  <w:rStyle w:val="Hyperlink"/>
                  <w:rFonts w:cs="Arial"/>
                  <w:color w:val="auto"/>
                </w:rPr>
                <w:t>S1-232336</w:t>
              </w:r>
            </w:hyperlink>
          </w:p>
        </w:tc>
        <w:tc>
          <w:tcPr>
            <w:tcW w:w="2274" w:type="dxa"/>
            <w:tcBorders>
              <w:top w:val="single" w:sz="4" w:space="0" w:color="auto"/>
              <w:left w:val="single" w:sz="4" w:space="0" w:color="auto"/>
              <w:bottom w:val="single" w:sz="4" w:space="0" w:color="auto"/>
              <w:right w:val="single" w:sz="4" w:space="0" w:color="auto"/>
            </w:tcBorders>
            <w:shd w:val="clear" w:color="auto" w:fill="808080"/>
          </w:tcPr>
          <w:p w14:paraId="6E92DD91" w14:textId="77777777" w:rsidR="0057249C" w:rsidRPr="00085DAA" w:rsidRDefault="0057249C" w:rsidP="00C3044E">
            <w:pPr>
              <w:snapToGrid w:val="0"/>
              <w:spacing w:after="0" w:line="240" w:lineRule="auto"/>
            </w:pPr>
            <w:r w:rsidRPr="00085DAA">
              <w:t>Huawei</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134B065B" w14:textId="77777777" w:rsidR="0057249C" w:rsidRPr="00085DAA" w:rsidRDefault="0057249C" w:rsidP="00C3044E">
            <w:pPr>
              <w:snapToGrid w:val="0"/>
              <w:spacing w:after="0" w:line="240" w:lineRule="auto"/>
            </w:pPr>
            <w:r w:rsidRPr="00085DAA">
              <w:t>22.843v19.0.0 Removal of Editor's Notes in TR 22.843 on 5GS to UTM exposure of location</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403F7C25" w14:textId="77777777" w:rsidR="0057249C" w:rsidRPr="00085DAA" w:rsidRDefault="0057249C" w:rsidP="00C3044E">
            <w:pPr>
              <w:snapToGrid w:val="0"/>
              <w:spacing w:after="0" w:line="240" w:lineRule="auto"/>
              <w:rPr>
                <w:rFonts w:eastAsia="Times New Roman" w:cs="Arial"/>
                <w:szCs w:val="18"/>
                <w:lang w:eastAsia="ar-SA"/>
              </w:rPr>
            </w:pPr>
            <w:r w:rsidRPr="00085DAA">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5E8A5BED" w14:textId="77777777" w:rsidR="0057249C" w:rsidRPr="00085DAA" w:rsidRDefault="0057249C" w:rsidP="00C3044E">
            <w:pPr>
              <w:spacing w:after="0" w:line="240" w:lineRule="auto"/>
              <w:rPr>
                <w:rFonts w:eastAsia="Arial Unicode MS" w:cs="Arial"/>
                <w:szCs w:val="18"/>
                <w:lang w:eastAsia="ar-SA"/>
              </w:rPr>
            </w:pPr>
            <w:r w:rsidRPr="00085DAA">
              <w:rPr>
                <w:rFonts w:eastAsia="Arial Unicode MS" w:cs="Arial"/>
                <w:i/>
                <w:szCs w:val="18"/>
                <w:lang w:eastAsia="ar-SA"/>
              </w:rPr>
              <w:t xml:space="preserve">WI </w:t>
            </w:r>
            <w:r w:rsidRPr="00085DAA">
              <w:rPr>
                <w:i/>
              </w:rPr>
              <w:t xml:space="preserve">FS_UAV_Ph3 </w:t>
            </w:r>
            <w:r w:rsidRPr="00085DAA">
              <w:rPr>
                <w:rFonts w:eastAsia="Arial Unicode MS" w:cs="Arial"/>
                <w:i/>
                <w:szCs w:val="18"/>
                <w:lang w:eastAsia="ar-SA"/>
              </w:rPr>
              <w:t>Rel-19 CR</w:t>
            </w:r>
            <w:r w:rsidRPr="00085DAA">
              <w:rPr>
                <w:i/>
              </w:rPr>
              <w:t>0001</w:t>
            </w:r>
            <w:r w:rsidRPr="00085DAA">
              <w:rPr>
                <w:rFonts w:eastAsia="Arial Unicode MS" w:cs="Arial"/>
                <w:i/>
                <w:szCs w:val="18"/>
                <w:lang w:eastAsia="ar-SA"/>
              </w:rPr>
              <w:t>R- Cat D</w:t>
            </w:r>
          </w:p>
          <w:p w14:paraId="7CF56DAF" w14:textId="77777777" w:rsidR="0057249C" w:rsidRPr="00085DAA" w:rsidRDefault="0057249C" w:rsidP="00C3044E">
            <w:pPr>
              <w:spacing w:after="0" w:line="240" w:lineRule="auto"/>
              <w:rPr>
                <w:rFonts w:eastAsia="Arial Unicode MS" w:cs="Arial"/>
                <w:szCs w:val="18"/>
                <w:lang w:eastAsia="ar-SA"/>
              </w:rPr>
            </w:pPr>
            <w:r w:rsidRPr="00085DAA">
              <w:rPr>
                <w:rFonts w:eastAsia="Arial Unicode MS" w:cs="Arial"/>
                <w:szCs w:val="18"/>
                <w:lang w:eastAsia="ar-SA"/>
              </w:rPr>
              <w:t>Revision of S1-232010.</w:t>
            </w:r>
          </w:p>
        </w:tc>
      </w:tr>
      <w:tr w:rsidR="0057249C" w:rsidRPr="00A75C05" w14:paraId="43C60452"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C46837" w14:textId="77777777" w:rsidR="0057249C" w:rsidRPr="002C53CC" w:rsidRDefault="0057249C" w:rsidP="00C3044E">
            <w:pPr>
              <w:snapToGrid w:val="0"/>
              <w:spacing w:after="0" w:line="240" w:lineRule="auto"/>
              <w:rPr>
                <w:rFonts w:eastAsia="Times New Roman" w:cs="Arial"/>
                <w:szCs w:val="18"/>
                <w:lang w:eastAsia="ar-SA"/>
              </w:rPr>
            </w:pPr>
            <w:r w:rsidRPr="002C53CC">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DEFE64" w14:textId="49CF3A4B" w:rsidR="0057249C" w:rsidRPr="002C53CC" w:rsidRDefault="007C3EAD" w:rsidP="00C3044E">
            <w:pPr>
              <w:snapToGrid w:val="0"/>
              <w:spacing w:after="0" w:line="240" w:lineRule="auto"/>
            </w:pPr>
            <w:hyperlink r:id="rId469" w:history="1">
              <w:r w:rsidR="0057249C" w:rsidRPr="002C53CC">
                <w:rPr>
                  <w:rStyle w:val="Hyperlink"/>
                  <w:rFonts w:cs="Arial"/>
                  <w:color w:val="auto"/>
                </w:rPr>
                <w:t>S1-232099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3BD21832" w14:textId="77777777" w:rsidR="0057249C" w:rsidRPr="002C53CC" w:rsidRDefault="0057249C" w:rsidP="00C3044E">
            <w:pPr>
              <w:snapToGrid w:val="0"/>
              <w:spacing w:after="0" w:line="240" w:lineRule="auto"/>
            </w:pPr>
            <w:r w:rsidRPr="002C53CC">
              <w:t>Nokia, Nokia Shanghai Bell, China Mobile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5F71627" w14:textId="77777777" w:rsidR="0057249C" w:rsidRPr="002C53CC" w:rsidRDefault="0057249C" w:rsidP="00C3044E">
            <w:pPr>
              <w:snapToGrid w:val="0"/>
              <w:spacing w:after="0" w:line="240" w:lineRule="auto"/>
            </w:pPr>
            <w:r w:rsidRPr="002C53CC">
              <w:t>22.843v19.0.0 Update use case 5.3 Geofencing for Visual Line-of-Sight UAV missions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3197D6D" w14:textId="77777777" w:rsidR="0057249C" w:rsidRPr="002C53CC" w:rsidRDefault="0057249C" w:rsidP="00C3044E">
            <w:pPr>
              <w:snapToGrid w:val="0"/>
              <w:spacing w:after="0" w:line="240" w:lineRule="auto"/>
              <w:rPr>
                <w:rFonts w:eastAsia="Times New Roman" w:cs="Arial"/>
                <w:szCs w:val="18"/>
                <w:lang w:eastAsia="ar-SA"/>
              </w:rPr>
            </w:pPr>
            <w:r w:rsidRPr="002C53C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3EDC5B2" w14:textId="77777777" w:rsidR="0057249C" w:rsidRPr="002C53CC" w:rsidRDefault="0057249C" w:rsidP="00C3044E">
            <w:pPr>
              <w:spacing w:after="0" w:line="240" w:lineRule="auto"/>
              <w:rPr>
                <w:rFonts w:eastAsia="Arial Unicode MS" w:cs="Arial"/>
                <w:szCs w:val="18"/>
                <w:lang w:eastAsia="ar-SA"/>
              </w:rPr>
            </w:pPr>
            <w:r w:rsidRPr="002C53CC">
              <w:rPr>
                <w:rFonts w:eastAsia="Arial Unicode MS" w:cs="Arial"/>
                <w:i/>
                <w:szCs w:val="18"/>
                <w:lang w:eastAsia="ar-SA"/>
              </w:rPr>
              <w:t xml:space="preserve">WI </w:t>
            </w:r>
            <w:r w:rsidRPr="002C53CC">
              <w:t xml:space="preserve">FS_UAV_Ph3 </w:t>
            </w:r>
            <w:r w:rsidRPr="002C53CC">
              <w:rPr>
                <w:rFonts w:eastAsia="Arial Unicode MS" w:cs="Arial"/>
                <w:i/>
                <w:szCs w:val="18"/>
                <w:lang w:eastAsia="ar-SA"/>
              </w:rPr>
              <w:t>Rel-19 CR</w:t>
            </w:r>
            <w:r w:rsidRPr="002C53CC">
              <w:t>0003</w:t>
            </w:r>
            <w:r w:rsidRPr="002C53CC">
              <w:rPr>
                <w:rFonts w:eastAsia="Arial Unicode MS" w:cs="Arial"/>
                <w:i/>
                <w:szCs w:val="18"/>
                <w:lang w:eastAsia="ar-SA"/>
              </w:rPr>
              <w:t>R- Cat F</w:t>
            </w:r>
          </w:p>
        </w:tc>
      </w:tr>
      <w:tr w:rsidR="0057249C" w:rsidRPr="00A75C05" w14:paraId="1F679850"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0A2A5" w14:textId="77777777" w:rsidR="0057249C" w:rsidRPr="002C53CC" w:rsidRDefault="0057249C" w:rsidP="00C3044E">
            <w:pPr>
              <w:snapToGrid w:val="0"/>
              <w:spacing w:after="0" w:line="240" w:lineRule="auto"/>
              <w:rPr>
                <w:rFonts w:eastAsia="Times New Roman" w:cs="Arial"/>
                <w:szCs w:val="18"/>
                <w:lang w:eastAsia="ar-SA"/>
              </w:rPr>
            </w:pPr>
            <w:r w:rsidRPr="002C53CC">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8C5A27" w14:textId="477E25DA" w:rsidR="0057249C" w:rsidRPr="002C53CC" w:rsidRDefault="007C3EAD" w:rsidP="00C3044E">
            <w:pPr>
              <w:snapToGrid w:val="0"/>
              <w:spacing w:after="0" w:line="240" w:lineRule="auto"/>
            </w:pPr>
            <w:hyperlink r:id="rId470" w:history="1">
              <w:r w:rsidR="0057249C" w:rsidRPr="002C53CC">
                <w:rPr>
                  <w:rStyle w:val="Hyperlink"/>
                  <w:rFonts w:cs="Arial"/>
                  <w:color w:val="auto"/>
                </w:rPr>
                <w:t>S1-232150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A6B4537" w14:textId="77777777" w:rsidR="0057249C" w:rsidRPr="002C53CC" w:rsidRDefault="0057249C" w:rsidP="00C3044E">
            <w:pPr>
              <w:snapToGrid w:val="0"/>
              <w:spacing w:after="0" w:line="240" w:lineRule="auto"/>
            </w:pPr>
            <w:r w:rsidRPr="002C53CC">
              <w:t>China Mobile,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04B078D" w14:textId="77777777" w:rsidR="0057249C" w:rsidRPr="002C53CC" w:rsidRDefault="0057249C" w:rsidP="00C3044E">
            <w:pPr>
              <w:snapToGrid w:val="0"/>
              <w:spacing w:after="0" w:line="240" w:lineRule="auto"/>
            </w:pPr>
            <w:r w:rsidRPr="002C53CC">
              <w:t>22.843v19.0.0 update on UC 5.4 network-assisted UAV DAA</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96D8B61" w14:textId="77777777" w:rsidR="0057249C" w:rsidRPr="002C53CC" w:rsidRDefault="0057249C" w:rsidP="00C3044E">
            <w:pPr>
              <w:snapToGrid w:val="0"/>
              <w:spacing w:after="0" w:line="240" w:lineRule="auto"/>
              <w:rPr>
                <w:rFonts w:eastAsia="Times New Roman" w:cs="Arial"/>
                <w:szCs w:val="18"/>
                <w:lang w:eastAsia="ar-SA"/>
              </w:rPr>
            </w:pPr>
            <w:r w:rsidRPr="002C53CC">
              <w:rPr>
                <w:rFonts w:eastAsia="Times New Roman" w:cs="Arial"/>
                <w:szCs w:val="18"/>
                <w:lang w:eastAsia="ar-SA"/>
              </w:rPr>
              <w:t>Revised to S1-232330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A88FC4E" w14:textId="77777777" w:rsidR="0057249C" w:rsidRPr="002C53CC" w:rsidRDefault="0057249C" w:rsidP="00C3044E">
            <w:pPr>
              <w:spacing w:after="0" w:line="240" w:lineRule="auto"/>
              <w:rPr>
                <w:rFonts w:eastAsia="Arial Unicode MS" w:cs="Arial"/>
                <w:i/>
                <w:szCs w:val="18"/>
                <w:lang w:eastAsia="ar-SA"/>
              </w:rPr>
            </w:pPr>
            <w:r w:rsidRPr="002C53CC">
              <w:rPr>
                <w:rFonts w:eastAsia="Arial Unicode MS" w:cs="Arial"/>
                <w:i/>
                <w:szCs w:val="18"/>
                <w:lang w:eastAsia="ar-SA"/>
              </w:rPr>
              <w:t xml:space="preserve">WI </w:t>
            </w:r>
            <w:r w:rsidRPr="002C53CC">
              <w:t xml:space="preserve">FS_UAV_Ph3 </w:t>
            </w:r>
            <w:r w:rsidRPr="002C53CC">
              <w:rPr>
                <w:rFonts w:eastAsia="Arial Unicode MS" w:cs="Arial"/>
                <w:i/>
                <w:szCs w:val="18"/>
                <w:lang w:eastAsia="ar-SA"/>
              </w:rPr>
              <w:t>Rel-19 CR</w:t>
            </w:r>
            <w:r w:rsidRPr="002C53CC">
              <w:t>0004</w:t>
            </w:r>
            <w:r w:rsidRPr="002C53CC">
              <w:rPr>
                <w:rFonts w:eastAsia="Arial Unicode MS" w:cs="Arial"/>
                <w:i/>
                <w:szCs w:val="18"/>
                <w:lang w:eastAsia="ar-SA"/>
              </w:rPr>
              <w:t>R- Cat D</w:t>
            </w:r>
          </w:p>
          <w:p w14:paraId="6443FDAC" w14:textId="77777777" w:rsidR="0057249C" w:rsidRPr="002C53CC" w:rsidRDefault="0057249C" w:rsidP="00C3044E">
            <w:pPr>
              <w:spacing w:after="0" w:line="240" w:lineRule="auto"/>
              <w:rPr>
                <w:rFonts w:eastAsia="Arial Unicode MS" w:cs="Arial"/>
                <w:szCs w:val="18"/>
                <w:lang w:eastAsia="ar-SA"/>
              </w:rPr>
            </w:pPr>
            <w:r w:rsidRPr="002C53CC">
              <w:rPr>
                <w:rFonts w:eastAsia="Arial Unicode MS" w:cs="Arial"/>
                <w:i/>
                <w:szCs w:val="18"/>
                <w:highlight w:val="yellow"/>
                <w:lang w:eastAsia="ar-SA"/>
              </w:rPr>
              <w:t>Errors on cover page</w:t>
            </w:r>
          </w:p>
        </w:tc>
      </w:tr>
      <w:tr w:rsidR="0057249C" w:rsidRPr="00A75C05" w14:paraId="43EC1FE6"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44AECF5" w14:textId="77777777" w:rsidR="0057249C" w:rsidRPr="002C53CC" w:rsidRDefault="0057249C" w:rsidP="00C3044E">
            <w:pPr>
              <w:snapToGrid w:val="0"/>
              <w:spacing w:after="0" w:line="240" w:lineRule="auto"/>
            </w:pPr>
            <w:r w:rsidRPr="002C53CC">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71602D" w14:textId="1E7D7DF7" w:rsidR="0057249C" w:rsidRPr="002C53CC" w:rsidRDefault="007C3EAD" w:rsidP="00C3044E">
            <w:pPr>
              <w:snapToGrid w:val="0"/>
              <w:spacing w:after="0" w:line="240" w:lineRule="auto"/>
            </w:pPr>
            <w:hyperlink r:id="rId471" w:history="1">
              <w:r w:rsidR="0057249C" w:rsidRPr="002C53CC">
                <w:rPr>
                  <w:rStyle w:val="Hyperlink"/>
                  <w:rFonts w:cs="Arial"/>
                  <w:color w:val="auto"/>
                </w:rPr>
                <w:t>S1-232330</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D836AC5" w14:textId="77777777" w:rsidR="0057249C" w:rsidRPr="002C53CC" w:rsidRDefault="0057249C" w:rsidP="00C3044E">
            <w:pPr>
              <w:snapToGrid w:val="0"/>
              <w:spacing w:after="0" w:line="240" w:lineRule="auto"/>
            </w:pPr>
            <w:r w:rsidRPr="002C53CC">
              <w:t>China Mobile,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5A41242" w14:textId="77777777" w:rsidR="0057249C" w:rsidRPr="002C53CC" w:rsidRDefault="0057249C" w:rsidP="00C3044E">
            <w:pPr>
              <w:snapToGrid w:val="0"/>
              <w:spacing w:after="0" w:line="240" w:lineRule="auto"/>
            </w:pPr>
            <w:r w:rsidRPr="002C53CC">
              <w:t>22.843v19.0.0 update on UC 5.4 network-assisted UAV DAA</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25D5034" w14:textId="77777777" w:rsidR="0057249C" w:rsidRPr="002C53CC" w:rsidRDefault="0057249C" w:rsidP="00C3044E">
            <w:pPr>
              <w:snapToGrid w:val="0"/>
              <w:spacing w:after="0" w:line="240" w:lineRule="auto"/>
              <w:rPr>
                <w:rFonts w:eastAsia="Times New Roman" w:cs="Arial"/>
                <w:szCs w:val="18"/>
                <w:lang w:eastAsia="ar-SA"/>
              </w:rPr>
            </w:pPr>
            <w:r w:rsidRPr="002C53C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0DAE01E" w14:textId="77777777" w:rsidR="0057249C" w:rsidRPr="002C53CC" w:rsidRDefault="0057249C" w:rsidP="00C3044E">
            <w:pPr>
              <w:spacing w:after="0" w:line="240" w:lineRule="auto"/>
              <w:rPr>
                <w:rFonts w:eastAsia="Arial Unicode MS" w:cs="Arial"/>
                <w:i/>
                <w:szCs w:val="18"/>
                <w:lang w:eastAsia="ar-SA"/>
              </w:rPr>
            </w:pPr>
            <w:r w:rsidRPr="002C53CC">
              <w:rPr>
                <w:rFonts w:eastAsia="Arial Unicode MS" w:cs="Arial"/>
                <w:i/>
                <w:szCs w:val="18"/>
                <w:lang w:eastAsia="ar-SA"/>
              </w:rPr>
              <w:t xml:space="preserve">WI </w:t>
            </w:r>
            <w:r w:rsidRPr="002C53CC">
              <w:rPr>
                <w:i/>
              </w:rPr>
              <w:t xml:space="preserve">FS_UAV_Ph3 </w:t>
            </w:r>
            <w:r w:rsidRPr="002C53CC">
              <w:rPr>
                <w:rFonts w:eastAsia="Arial Unicode MS" w:cs="Arial"/>
                <w:i/>
                <w:szCs w:val="18"/>
                <w:lang w:eastAsia="ar-SA"/>
              </w:rPr>
              <w:t>Rel-19 CR</w:t>
            </w:r>
            <w:r w:rsidRPr="002C53CC">
              <w:rPr>
                <w:i/>
              </w:rPr>
              <w:t>0004</w:t>
            </w:r>
            <w:r w:rsidRPr="002C53CC">
              <w:rPr>
                <w:rFonts w:eastAsia="Arial Unicode MS" w:cs="Arial"/>
                <w:i/>
                <w:szCs w:val="18"/>
                <w:lang w:eastAsia="ar-SA"/>
              </w:rPr>
              <w:t>R- Cat D</w:t>
            </w:r>
          </w:p>
          <w:p w14:paraId="67D490E0" w14:textId="77777777" w:rsidR="0057249C" w:rsidRPr="002C53CC" w:rsidRDefault="0057249C" w:rsidP="00C3044E">
            <w:pPr>
              <w:spacing w:after="0" w:line="240" w:lineRule="auto"/>
              <w:rPr>
                <w:rFonts w:eastAsia="Arial Unicode MS" w:cs="Arial"/>
                <w:szCs w:val="18"/>
                <w:lang w:eastAsia="ar-SA"/>
              </w:rPr>
            </w:pPr>
            <w:r w:rsidRPr="002C53CC">
              <w:rPr>
                <w:rFonts w:eastAsia="Arial Unicode MS" w:cs="Arial"/>
                <w:i/>
                <w:szCs w:val="18"/>
                <w:highlight w:val="yellow"/>
                <w:lang w:eastAsia="ar-SA"/>
              </w:rPr>
              <w:t>Errors on cover page</w:t>
            </w:r>
          </w:p>
          <w:p w14:paraId="60C6C122" w14:textId="77777777" w:rsidR="0057249C" w:rsidRPr="002C53CC" w:rsidRDefault="0057249C" w:rsidP="00C3044E">
            <w:pPr>
              <w:spacing w:after="0" w:line="240" w:lineRule="auto"/>
              <w:rPr>
                <w:rFonts w:eastAsia="Arial Unicode MS" w:cs="Arial"/>
                <w:szCs w:val="18"/>
                <w:lang w:eastAsia="ar-SA"/>
              </w:rPr>
            </w:pPr>
            <w:r w:rsidRPr="002C53CC">
              <w:rPr>
                <w:rFonts w:eastAsia="Arial Unicode MS" w:cs="Arial"/>
                <w:szCs w:val="18"/>
                <w:lang w:eastAsia="ar-SA"/>
              </w:rPr>
              <w:t>Revision of S1-232150.</w:t>
            </w:r>
          </w:p>
        </w:tc>
      </w:tr>
      <w:tr w:rsidR="0057249C" w:rsidRPr="00A75C05" w14:paraId="309020EB"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909FA2" w14:textId="77777777" w:rsidR="0057249C" w:rsidRPr="002C53CC" w:rsidRDefault="0057249C" w:rsidP="00C3044E">
            <w:pPr>
              <w:snapToGrid w:val="0"/>
              <w:spacing w:after="0" w:line="240" w:lineRule="auto"/>
              <w:rPr>
                <w:rFonts w:eastAsia="Times New Roman" w:cs="Arial"/>
                <w:szCs w:val="18"/>
                <w:lang w:eastAsia="ar-SA"/>
              </w:rPr>
            </w:pPr>
            <w:r w:rsidRPr="002C53CC">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48E4F7" w14:textId="05FF79F5" w:rsidR="0057249C" w:rsidRPr="002C53CC" w:rsidRDefault="007C3EAD" w:rsidP="00C3044E">
            <w:pPr>
              <w:snapToGrid w:val="0"/>
              <w:spacing w:after="0" w:line="240" w:lineRule="auto"/>
            </w:pPr>
            <w:hyperlink r:id="rId472" w:history="1">
              <w:r w:rsidR="0057249C" w:rsidRPr="002C53CC">
                <w:rPr>
                  <w:rStyle w:val="Hyperlink"/>
                  <w:rFonts w:cs="Arial"/>
                  <w:color w:val="auto"/>
                </w:rPr>
                <w:t>S1-232152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684ACC6" w14:textId="77777777" w:rsidR="0057249C" w:rsidRPr="002C53CC" w:rsidRDefault="0057249C" w:rsidP="00C3044E">
            <w:pPr>
              <w:snapToGrid w:val="0"/>
              <w:spacing w:after="0" w:line="240" w:lineRule="auto"/>
            </w:pPr>
            <w:r w:rsidRPr="002C53CC">
              <w:t xml:space="preserve">China Mobile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AE507FC" w14:textId="77777777" w:rsidR="0057249C" w:rsidRPr="002C53CC" w:rsidRDefault="0057249C" w:rsidP="00C3044E">
            <w:pPr>
              <w:snapToGrid w:val="0"/>
              <w:spacing w:after="0" w:line="240" w:lineRule="auto"/>
            </w:pPr>
            <w:r w:rsidRPr="002C53CC">
              <w:t>22.843v19.0.0  CR - Conclusions and Recommendations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F704980" w14:textId="77777777" w:rsidR="0057249C" w:rsidRPr="002C53CC" w:rsidRDefault="0057249C" w:rsidP="00C3044E">
            <w:pPr>
              <w:snapToGrid w:val="0"/>
              <w:spacing w:after="0" w:line="240" w:lineRule="auto"/>
              <w:rPr>
                <w:rFonts w:eastAsia="Times New Roman" w:cs="Arial"/>
                <w:szCs w:val="18"/>
                <w:lang w:eastAsia="ar-SA"/>
              </w:rPr>
            </w:pPr>
            <w:r w:rsidRPr="002C53CC">
              <w:rPr>
                <w:rFonts w:eastAsia="Times New Roman" w:cs="Arial"/>
                <w:szCs w:val="18"/>
                <w:lang w:eastAsia="ar-SA"/>
              </w:rPr>
              <w:t>Revised to S1-232331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1C0B68D" w14:textId="77777777" w:rsidR="0057249C" w:rsidRPr="002C53CC" w:rsidRDefault="0057249C" w:rsidP="00C3044E">
            <w:pPr>
              <w:spacing w:after="0" w:line="240" w:lineRule="auto"/>
              <w:rPr>
                <w:rFonts w:eastAsia="Arial Unicode MS" w:cs="Arial"/>
                <w:i/>
                <w:szCs w:val="18"/>
                <w:lang w:eastAsia="ar-SA"/>
              </w:rPr>
            </w:pPr>
            <w:r w:rsidRPr="002C53CC">
              <w:rPr>
                <w:rFonts w:eastAsia="Arial Unicode MS" w:cs="Arial"/>
                <w:i/>
                <w:szCs w:val="18"/>
                <w:lang w:eastAsia="ar-SA"/>
              </w:rPr>
              <w:t xml:space="preserve">WI </w:t>
            </w:r>
            <w:r w:rsidRPr="002C53CC">
              <w:t xml:space="preserve">FS_UAV_Ph3 </w:t>
            </w:r>
            <w:r w:rsidRPr="002C53CC">
              <w:rPr>
                <w:rFonts w:eastAsia="Arial Unicode MS" w:cs="Arial"/>
                <w:i/>
                <w:szCs w:val="18"/>
                <w:lang w:eastAsia="ar-SA"/>
              </w:rPr>
              <w:t>Rel-19 CR</w:t>
            </w:r>
            <w:r w:rsidRPr="002C53CC">
              <w:t>0707</w:t>
            </w:r>
            <w:r w:rsidRPr="002C53CC">
              <w:rPr>
                <w:rFonts w:eastAsia="Arial Unicode MS" w:cs="Arial"/>
                <w:i/>
                <w:szCs w:val="18"/>
                <w:lang w:eastAsia="ar-SA"/>
              </w:rPr>
              <w:t xml:space="preserve">R- Cat </w:t>
            </w:r>
            <w:r w:rsidRPr="002C53CC">
              <w:rPr>
                <w:rFonts w:eastAsia="Arial Unicode MS" w:cs="Arial"/>
                <w:i/>
                <w:szCs w:val="18"/>
                <w:highlight w:val="yellow"/>
                <w:lang w:eastAsia="ar-SA"/>
              </w:rPr>
              <w:t>D</w:t>
            </w:r>
          </w:p>
          <w:p w14:paraId="19280D3A" w14:textId="77777777" w:rsidR="0057249C" w:rsidRPr="002C53CC" w:rsidRDefault="0057249C" w:rsidP="00C3044E">
            <w:pPr>
              <w:spacing w:after="0" w:line="240" w:lineRule="auto"/>
              <w:rPr>
                <w:rFonts w:eastAsia="Arial Unicode MS" w:cs="Arial"/>
                <w:szCs w:val="18"/>
                <w:lang w:eastAsia="ar-SA"/>
              </w:rPr>
            </w:pPr>
            <w:r w:rsidRPr="002C53CC">
              <w:rPr>
                <w:rFonts w:eastAsia="Arial Unicode MS" w:cs="Arial"/>
                <w:i/>
                <w:szCs w:val="18"/>
                <w:highlight w:val="yellow"/>
                <w:lang w:eastAsia="ar-SA"/>
              </w:rPr>
              <w:t>Errors on cover page</w:t>
            </w:r>
            <w:r w:rsidRPr="002C53CC">
              <w:rPr>
                <w:rFonts w:eastAsia="Arial Unicode MS" w:cs="Arial"/>
                <w:i/>
                <w:szCs w:val="18"/>
                <w:lang w:eastAsia="ar-SA"/>
              </w:rPr>
              <w:t xml:space="preserve">, </w:t>
            </w:r>
            <w:r w:rsidRPr="002C53CC">
              <w:rPr>
                <w:rFonts w:eastAsia="Arial Unicode MS" w:cs="Arial"/>
                <w:i/>
                <w:szCs w:val="18"/>
                <w:highlight w:val="yellow"/>
                <w:lang w:eastAsia="ar-SA"/>
              </w:rPr>
              <w:t>Wrong category</w:t>
            </w:r>
          </w:p>
        </w:tc>
      </w:tr>
      <w:tr w:rsidR="0057249C" w:rsidRPr="00A75C05" w14:paraId="5DAED36D"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4BAFB7" w14:textId="77777777" w:rsidR="0057249C" w:rsidRPr="00085DAA" w:rsidRDefault="0057249C" w:rsidP="00C3044E">
            <w:pPr>
              <w:snapToGrid w:val="0"/>
              <w:spacing w:after="0" w:line="240" w:lineRule="auto"/>
            </w:pPr>
            <w:r w:rsidRPr="00085DAA">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A0B8E1" w14:textId="6E8BF265" w:rsidR="0057249C" w:rsidRPr="00085DAA" w:rsidRDefault="007C3EAD" w:rsidP="00C3044E">
            <w:pPr>
              <w:snapToGrid w:val="0"/>
              <w:spacing w:after="0" w:line="240" w:lineRule="auto"/>
            </w:pPr>
            <w:hyperlink r:id="rId473" w:history="1">
              <w:r w:rsidR="0057249C" w:rsidRPr="00085DAA">
                <w:rPr>
                  <w:rStyle w:val="Hyperlink"/>
                  <w:rFonts w:cs="Arial"/>
                  <w:color w:val="auto"/>
                </w:rPr>
                <w:t>S1-232331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EE14875" w14:textId="77777777" w:rsidR="0057249C" w:rsidRPr="00085DAA" w:rsidRDefault="0057249C" w:rsidP="00C3044E">
            <w:pPr>
              <w:snapToGrid w:val="0"/>
              <w:spacing w:after="0" w:line="240" w:lineRule="auto"/>
            </w:pPr>
            <w:r w:rsidRPr="00085DAA">
              <w:t xml:space="preserve">China Mobile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3A59D9A" w14:textId="77777777" w:rsidR="0057249C" w:rsidRPr="00085DAA" w:rsidRDefault="0057249C" w:rsidP="00C3044E">
            <w:pPr>
              <w:snapToGrid w:val="0"/>
              <w:spacing w:after="0" w:line="240" w:lineRule="auto"/>
            </w:pPr>
            <w:r w:rsidRPr="00085DAA">
              <w:t>22.843v19.0.0  CR - Conclusions and Recommendations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39BE268" w14:textId="77777777" w:rsidR="0057249C" w:rsidRPr="00085DAA" w:rsidRDefault="0057249C" w:rsidP="00C3044E">
            <w:pPr>
              <w:snapToGrid w:val="0"/>
              <w:spacing w:after="0" w:line="240" w:lineRule="auto"/>
              <w:rPr>
                <w:rFonts w:eastAsia="Times New Roman" w:cs="Arial"/>
                <w:szCs w:val="18"/>
                <w:lang w:eastAsia="ar-SA"/>
              </w:rPr>
            </w:pPr>
            <w:r w:rsidRPr="00085DAA">
              <w:rPr>
                <w:rFonts w:eastAsia="Times New Roman" w:cs="Arial"/>
                <w:szCs w:val="18"/>
                <w:lang w:eastAsia="ar-SA"/>
              </w:rPr>
              <w:t>Revised to S1-232600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4971DF" w14:textId="77777777" w:rsidR="0057249C" w:rsidRPr="00085DAA" w:rsidRDefault="0057249C" w:rsidP="00C3044E">
            <w:pPr>
              <w:spacing w:after="0" w:line="240" w:lineRule="auto"/>
              <w:rPr>
                <w:rFonts w:eastAsia="Arial Unicode MS" w:cs="Arial"/>
                <w:i/>
                <w:szCs w:val="18"/>
                <w:lang w:eastAsia="ar-SA"/>
              </w:rPr>
            </w:pPr>
            <w:r w:rsidRPr="00085DAA">
              <w:rPr>
                <w:rFonts w:eastAsia="Arial Unicode MS" w:cs="Arial"/>
                <w:i/>
                <w:szCs w:val="18"/>
                <w:lang w:eastAsia="ar-SA"/>
              </w:rPr>
              <w:t xml:space="preserve">WI </w:t>
            </w:r>
            <w:r w:rsidRPr="00085DAA">
              <w:rPr>
                <w:i/>
              </w:rPr>
              <w:t xml:space="preserve">FS_UAV_Ph3 </w:t>
            </w:r>
            <w:r w:rsidRPr="00085DAA">
              <w:rPr>
                <w:rFonts w:eastAsia="Arial Unicode MS" w:cs="Arial"/>
                <w:i/>
                <w:szCs w:val="18"/>
                <w:lang w:eastAsia="ar-SA"/>
              </w:rPr>
              <w:t>Rel-19 CR</w:t>
            </w:r>
            <w:r w:rsidRPr="00085DAA">
              <w:rPr>
                <w:i/>
              </w:rPr>
              <w:t>0707</w:t>
            </w:r>
            <w:r w:rsidRPr="00085DAA">
              <w:rPr>
                <w:rFonts w:eastAsia="Arial Unicode MS" w:cs="Arial"/>
                <w:i/>
                <w:szCs w:val="18"/>
                <w:lang w:eastAsia="ar-SA"/>
              </w:rPr>
              <w:t xml:space="preserve">R- Cat </w:t>
            </w:r>
            <w:r w:rsidRPr="00085DAA">
              <w:rPr>
                <w:rFonts w:eastAsia="Arial Unicode MS" w:cs="Arial"/>
                <w:i/>
                <w:szCs w:val="18"/>
                <w:highlight w:val="yellow"/>
                <w:lang w:eastAsia="ar-SA"/>
              </w:rPr>
              <w:t>D</w:t>
            </w:r>
          </w:p>
          <w:p w14:paraId="32A2336E" w14:textId="77777777" w:rsidR="0057249C" w:rsidRPr="00085DAA" w:rsidRDefault="0057249C" w:rsidP="00C3044E">
            <w:pPr>
              <w:spacing w:after="0" w:line="240" w:lineRule="auto"/>
              <w:rPr>
                <w:rFonts w:eastAsia="Arial Unicode MS" w:cs="Arial"/>
                <w:szCs w:val="18"/>
                <w:lang w:eastAsia="ar-SA"/>
              </w:rPr>
            </w:pPr>
            <w:r w:rsidRPr="00085DAA">
              <w:rPr>
                <w:rFonts w:eastAsia="Arial Unicode MS" w:cs="Arial"/>
                <w:i/>
                <w:szCs w:val="18"/>
                <w:highlight w:val="yellow"/>
                <w:lang w:eastAsia="ar-SA"/>
              </w:rPr>
              <w:t>Errors on cover page</w:t>
            </w:r>
            <w:r w:rsidRPr="00085DAA">
              <w:rPr>
                <w:rFonts w:eastAsia="Arial Unicode MS" w:cs="Arial"/>
                <w:i/>
                <w:szCs w:val="18"/>
                <w:lang w:eastAsia="ar-SA"/>
              </w:rPr>
              <w:t xml:space="preserve">, </w:t>
            </w:r>
            <w:r w:rsidRPr="00085DAA">
              <w:rPr>
                <w:rFonts w:eastAsia="Arial Unicode MS" w:cs="Arial"/>
                <w:i/>
                <w:szCs w:val="18"/>
                <w:highlight w:val="yellow"/>
                <w:lang w:eastAsia="ar-SA"/>
              </w:rPr>
              <w:t>Wrong category</w:t>
            </w:r>
          </w:p>
          <w:p w14:paraId="139BDE60" w14:textId="77777777" w:rsidR="0057249C" w:rsidRPr="00085DAA" w:rsidRDefault="0057249C" w:rsidP="00C3044E">
            <w:pPr>
              <w:spacing w:after="0" w:line="240" w:lineRule="auto"/>
              <w:rPr>
                <w:rFonts w:eastAsia="Arial Unicode MS" w:cs="Arial"/>
                <w:szCs w:val="18"/>
                <w:lang w:eastAsia="ar-SA"/>
              </w:rPr>
            </w:pPr>
            <w:r w:rsidRPr="00085DAA">
              <w:rPr>
                <w:rFonts w:eastAsia="Arial Unicode MS" w:cs="Arial"/>
                <w:szCs w:val="18"/>
                <w:lang w:eastAsia="ar-SA"/>
              </w:rPr>
              <w:t>Revision of S1-232152.</w:t>
            </w:r>
          </w:p>
        </w:tc>
      </w:tr>
      <w:tr w:rsidR="0057249C" w:rsidRPr="00A75C05" w14:paraId="7B4F0FCA"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F1F28A" w14:textId="77777777" w:rsidR="0057249C" w:rsidRPr="00085DAA" w:rsidRDefault="0057249C" w:rsidP="00C3044E">
            <w:pPr>
              <w:snapToGrid w:val="0"/>
              <w:spacing w:after="0" w:line="240" w:lineRule="auto"/>
            </w:pPr>
            <w:r w:rsidRPr="00085DAA">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AF247DC" w14:textId="46DBDE03" w:rsidR="0057249C" w:rsidRPr="00085DAA" w:rsidRDefault="007C3EAD" w:rsidP="00C3044E">
            <w:pPr>
              <w:snapToGrid w:val="0"/>
              <w:spacing w:after="0" w:line="240" w:lineRule="auto"/>
            </w:pPr>
            <w:hyperlink r:id="rId474" w:history="1">
              <w:r w:rsidR="0057249C" w:rsidRPr="00085DAA">
                <w:rPr>
                  <w:rStyle w:val="Hyperlink"/>
                  <w:rFonts w:cs="Arial"/>
                  <w:color w:val="auto"/>
                </w:rPr>
                <w:t>S1-232600</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1BBBB7D0" w14:textId="77777777" w:rsidR="0057249C" w:rsidRPr="00085DAA" w:rsidRDefault="0057249C" w:rsidP="00C3044E">
            <w:pPr>
              <w:snapToGrid w:val="0"/>
              <w:spacing w:after="0" w:line="240" w:lineRule="auto"/>
            </w:pPr>
            <w:r w:rsidRPr="00085DAA">
              <w:t xml:space="preserve">China Mobile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B8767D4" w14:textId="77777777" w:rsidR="0057249C" w:rsidRPr="00085DAA" w:rsidRDefault="0057249C" w:rsidP="00C3044E">
            <w:pPr>
              <w:snapToGrid w:val="0"/>
              <w:spacing w:after="0" w:line="240" w:lineRule="auto"/>
            </w:pPr>
            <w:r w:rsidRPr="00085DAA">
              <w:t>22.843v19.0.0  CR - Conclusions and Recommendations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4A6EB82" w14:textId="77777777" w:rsidR="0057249C" w:rsidRPr="00085DAA" w:rsidRDefault="0057249C" w:rsidP="00C3044E">
            <w:pPr>
              <w:snapToGrid w:val="0"/>
              <w:spacing w:after="0" w:line="240" w:lineRule="auto"/>
              <w:rPr>
                <w:rFonts w:eastAsia="Times New Roman" w:cs="Arial"/>
                <w:szCs w:val="18"/>
                <w:lang w:eastAsia="ar-SA"/>
              </w:rPr>
            </w:pPr>
            <w:r w:rsidRPr="00085DAA">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2A5BC9B" w14:textId="77777777" w:rsidR="0057249C" w:rsidRPr="00085DAA" w:rsidRDefault="0057249C" w:rsidP="00C3044E">
            <w:pPr>
              <w:spacing w:after="0" w:line="240" w:lineRule="auto"/>
              <w:rPr>
                <w:rFonts w:eastAsia="Arial Unicode MS" w:cs="Arial"/>
                <w:i/>
                <w:szCs w:val="18"/>
                <w:lang w:eastAsia="ar-SA"/>
              </w:rPr>
            </w:pPr>
            <w:r w:rsidRPr="00085DAA">
              <w:rPr>
                <w:rFonts w:eastAsia="Arial Unicode MS" w:cs="Arial"/>
                <w:i/>
                <w:szCs w:val="18"/>
                <w:lang w:eastAsia="ar-SA"/>
              </w:rPr>
              <w:t xml:space="preserve">WI </w:t>
            </w:r>
            <w:r w:rsidRPr="00085DAA">
              <w:rPr>
                <w:i/>
              </w:rPr>
              <w:t xml:space="preserve">FS_UAV_Ph3 </w:t>
            </w:r>
            <w:r w:rsidRPr="00085DAA">
              <w:rPr>
                <w:rFonts w:eastAsia="Arial Unicode MS" w:cs="Arial"/>
                <w:i/>
                <w:szCs w:val="18"/>
                <w:lang w:eastAsia="ar-SA"/>
              </w:rPr>
              <w:t>Rel-19 CR</w:t>
            </w:r>
            <w:r w:rsidRPr="00085DAA">
              <w:rPr>
                <w:i/>
              </w:rPr>
              <w:t>0707</w:t>
            </w:r>
            <w:r w:rsidRPr="00085DAA">
              <w:rPr>
                <w:rFonts w:eastAsia="Arial Unicode MS" w:cs="Arial"/>
                <w:i/>
                <w:szCs w:val="18"/>
                <w:lang w:eastAsia="ar-SA"/>
              </w:rPr>
              <w:t xml:space="preserve">R- Cat </w:t>
            </w:r>
            <w:r w:rsidRPr="00085DAA">
              <w:rPr>
                <w:rFonts w:eastAsia="Arial Unicode MS" w:cs="Arial"/>
                <w:i/>
                <w:szCs w:val="18"/>
                <w:highlight w:val="yellow"/>
                <w:lang w:eastAsia="ar-SA"/>
              </w:rPr>
              <w:t>D</w:t>
            </w:r>
          </w:p>
          <w:p w14:paraId="5B41731A" w14:textId="77777777" w:rsidR="0057249C" w:rsidRPr="00085DAA" w:rsidRDefault="0057249C" w:rsidP="00C3044E">
            <w:pPr>
              <w:spacing w:after="0" w:line="240" w:lineRule="auto"/>
              <w:rPr>
                <w:rFonts w:eastAsia="Arial Unicode MS" w:cs="Arial"/>
                <w:i/>
                <w:szCs w:val="18"/>
                <w:lang w:eastAsia="ar-SA"/>
              </w:rPr>
            </w:pPr>
            <w:r w:rsidRPr="00085DAA">
              <w:rPr>
                <w:rFonts w:eastAsia="Arial Unicode MS" w:cs="Arial"/>
                <w:i/>
                <w:szCs w:val="18"/>
                <w:highlight w:val="yellow"/>
                <w:lang w:eastAsia="ar-SA"/>
              </w:rPr>
              <w:t>Errors on cover page</w:t>
            </w:r>
            <w:r w:rsidRPr="00085DAA">
              <w:rPr>
                <w:rFonts w:eastAsia="Arial Unicode MS" w:cs="Arial"/>
                <w:i/>
                <w:szCs w:val="18"/>
                <w:lang w:eastAsia="ar-SA"/>
              </w:rPr>
              <w:t xml:space="preserve">, </w:t>
            </w:r>
            <w:r w:rsidRPr="00085DAA">
              <w:rPr>
                <w:rFonts w:eastAsia="Arial Unicode MS" w:cs="Arial"/>
                <w:i/>
                <w:szCs w:val="18"/>
                <w:highlight w:val="yellow"/>
                <w:lang w:eastAsia="ar-SA"/>
              </w:rPr>
              <w:t>Wrong category</w:t>
            </w:r>
          </w:p>
          <w:p w14:paraId="78E9A2C1" w14:textId="77777777" w:rsidR="0057249C" w:rsidRPr="00085DAA" w:rsidRDefault="0057249C" w:rsidP="00C3044E">
            <w:pPr>
              <w:spacing w:after="0" w:line="240" w:lineRule="auto"/>
              <w:rPr>
                <w:rFonts w:eastAsia="Arial Unicode MS" w:cs="Arial"/>
                <w:szCs w:val="18"/>
                <w:lang w:eastAsia="ar-SA"/>
              </w:rPr>
            </w:pPr>
            <w:r w:rsidRPr="00085DAA">
              <w:rPr>
                <w:rFonts w:eastAsia="Arial Unicode MS" w:cs="Arial"/>
                <w:i/>
                <w:szCs w:val="18"/>
                <w:lang w:eastAsia="ar-SA"/>
              </w:rPr>
              <w:t>Revision of S1-232152.</w:t>
            </w:r>
          </w:p>
          <w:p w14:paraId="3615BF0C" w14:textId="77777777" w:rsidR="0057249C" w:rsidRPr="00085DAA" w:rsidRDefault="0057249C" w:rsidP="00C3044E">
            <w:pPr>
              <w:spacing w:after="0" w:line="240" w:lineRule="auto"/>
              <w:rPr>
                <w:rFonts w:eastAsia="Arial Unicode MS" w:cs="Arial"/>
                <w:szCs w:val="18"/>
                <w:lang w:eastAsia="ar-SA"/>
              </w:rPr>
            </w:pPr>
            <w:r w:rsidRPr="00085DAA">
              <w:rPr>
                <w:rFonts w:eastAsia="Arial Unicode MS" w:cs="Arial"/>
                <w:szCs w:val="18"/>
                <w:lang w:eastAsia="ar-SA"/>
              </w:rPr>
              <w:t>Revision of S1-232331.</w:t>
            </w:r>
          </w:p>
        </w:tc>
      </w:tr>
      <w:tr w:rsidR="00470FA4" w:rsidRPr="00745D37" w14:paraId="01C19005" w14:textId="77777777" w:rsidTr="00E61342">
        <w:trPr>
          <w:trHeight w:val="141"/>
        </w:trPr>
        <w:tc>
          <w:tcPr>
            <w:tcW w:w="14426" w:type="dxa"/>
            <w:gridSpan w:val="6"/>
            <w:tcBorders>
              <w:bottom w:val="single" w:sz="4" w:space="0" w:color="auto"/>
            </w:tcBorders>
            <w:shd w:val="clear" w:color="auto" w:fill="F2F2F2" w:themeFill="background1" w:themeFillShade="F2"/>
          </w:tcPr>
          <w:p w14:paraId="4B2912C3" w14:textId="380E8BBE" w:rsidR="00470FA4" w:rsidRPr="00745D37" w:rsidRDefault="00AF7326" w:rsidP="00470FA4">
            <w:pPr>
              <w:pStyle w:val="Heading3"/>
              <w:rPr>
                <w:lang w:val="en-US"/>
              </w:rPr>
            </w:pPr>
            <w:r w:rsidRPr="006E1FBB">
              <w:rPr>
                <w:noProof/>
              </w:rPr>
              <w:t>UAS_Ph3</w:t>
            </w:r>
            <w:r w:rsidR="00470FA4" w:rsidRPr="00745D37">
              <w:rPr>
                <w:lang w:val="en-US"/>
              </w:rPr>
              <w:t xml:space="preserve">: </w:t>
            </w:r>
            <w:proofErr w:type="spellStart"/>
            <w:r w:rsidR="00470FA4" w:rsidRPr="002C3C0B">
              <w:rPr>
                <w:rFonts w:eastAsia="Batang"/>
                <w:lang w:eastAsia="zh-CN"/>
              </w:rPr>
              <w:t>Uncrewed</w:t>
            </w:r>
            <w:proofErr w:type="spellEnd"/>
            <w:r w:rsidR="00470FA4" w:rsidRPr="002C3C0B">
              <w:rPr>
                <w:rFonts w:eastAsia="Batang"/>
                <w:lang w:eastAsia="zh-CN"/>
              </w:rPr>
              <w:t xml:space="preserve"> Aerial System Phase 3 </w:t>
            </w:r>
            <w:r w:rsidR="00470FA4" w:rsidRPr="00745D37">
              <w:rPr>
                <w:lang w:val="en-US"/>
              </w:rPr>
              <w:t>[</w:t>
            </w:r>
            <w:hyperlink r:id="rId475" w:history="1">
              <w:r w:rsidR="00470FA4" w:rsidRPr="002C3C0B">
                <w:rPr>
                  <w:rStyle w:val="Hyperlink"/>
                </w:rPr>
                <w:t>SP-230518</w:t>
              </w:r>
            </w:hyperlink>
            <w:r w:rsidR="00470FA4">
              <w:t>]</w:t>
            </w:r>
          </w:p>
        </w:tc>
      </w:tr>
      <w:tr w:rsidR="00470FA4" w:rsidRPr="00AA7BD2" w14:paraId="6C8C5996" w14:textId="77777777" w:rsidTr="00E61342">
        <w:trPr>
          <w:trHeight w:val="141"/>
        </w:trPr>
        <w:tc>
          <w:tcPr>
            <w:tcW w:w="14426" w:type="dxa"/>
            <w:gridSpan w:val="6"/>
            <w:tcBorders>
              <w:bottom w:val="single" w:sz="4" w:space="0" w:color="auto"/>
            </w:tcBorders>
            <w:shd w:val="clear" w:color="auto" w:fill="auto"/>
          </w:tcPr>
          <w:p w14:paraId="79BEC6BC" w14:textId="77777777" w:rsidR="00470FA4" w:rsidRPr="00DF5A37" w:rsidRDefault="00470FA4" w:rsidP="00470FA4">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6DB1FF9" w14:textId="77777777" w:rsidR="00470FA4" w:rsidRPr="00B209E2" w:rsidRDefault="00470FA4" w:rsidP="00470FA4">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proofErr w:type="spellStart"/>
            <w:r w:rsidRPr="00B209E2">
              <w:rPr>
                <w:rFonts w:eastAsia="SimSun" w:hint="eastAsia"/>
                <w:lang w:val="fr-FR" w:eastAsia="zh-CN"/>
              </w:rPr>
              <w:t>Pengtai</w:t>
            </w:r>
            <w:proofErr w:type="spellEnd"/>
            <w:r w:rsidRPr="00B209E2">
              <w:rPr>
                <w:rFonts w:eastAsia="SimSun" w:hint="eastAsia"/>
                <w:lang w:val="fr-FR" w:eastAsia="zh-CN"/>
              </w:rPr>
              <w:t xml:space="preserve"> Qin </w:t>
            </w:r>
            <w:r w:rsidRPr="00B209E2">
              <w:rPr>
                <w:rFonts w:eastAsia="SimSun"/>
                <w:lang w:val="fr-FR" w:eastAsia="zh-CN"/>
              </w:rPr>
              <w:t>(</w:t>
            </w:r>
            <w:r w:rsidRPr="00B209E2">
              <w:rPr>
                <w:rFonts w:eastAsia="SimSun" w:hint="eastAsia"/>
                <w:lang w:val="fr-FR" w:eastAsia="zh-CN"/>
              </w:rPr>
              <w:t>China Mobile</w:t>
            </w:r>
            <w:r w:rsidRPr="00B209E2">
              <w:rPr>
                <w:rFonts w:eastAsia="SimSun"/>
                <w:lang w:val="fr-FR" w:eastAsia="zh-CN"/>
              </w:rPr>
              <w:t>)</w:t>
            </w:r>
          </w:p>
          <w:p w14:paraId="5576658F" w14:textId="7C220E70" w:rsidR="00470FA4" w:rsidRPr="00DF5A37" w:rsidRDefault="00470FA4" w:rsidP="00470FA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w:t>
            </w:r>
            <w:r w:rsidRPr="00114939">
              <w:rPr>
                <w:rFonts w:eastAsia="Arial Unicode MS" w:cs="Arial"/>
                <w:szCs w:val="18"/>
                <w:lang w:val="fr-FR" w:eastAsia="ar-SA"/>
              </w:rPr>
              <w:t>SA#</w:t>
            </w:r>
            <w:r>
              <w:rPr>
                <w:rFonts w:eastAsia="Arial Unicode MS" w:cs="Arial"/>
                <w:szCs w:val="18"/>
                <w:lang w:val="fr-FR" w:eastAsia="ar-SA"/>
              </w:rPr>
              <w:t>102</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3A23053A" w14:textId="54E6023F" w:rsidR="00470FA4" w:rsidRPr="00DF5A37" w:rsidRDefault="00470FA4" w:rsidP="00470FA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w:t>
            </w:r>
            <w:r>
              <w:rPr>
                <w:rFonts w:eastAsia="Arial Unicode MS" w:cs="Arial"/>
                <w:szCs w:val="18"/>
                <w:lang w:val="fr-FR" w:eastAsia="ar-SA"/>
              </w:rPr>
              <w:t>0</w:t>
            </w:r>
            <w:r w:rsidRPr="00DF5A37">
              <w:rPr>
                <w:rFonts w:eastAsia="Arial Unicode MS" w:cs="Arial"/>
                <w:szCs w:val="18"/>
                <w:lang w:val="fr-FR" w:eastAsia="ar-SA"/>
              </w:rPr>
              <w:t>%</w:t>
            </w:r>
          </w:p>
        </w:tc>
      </w:tr>
      <w:tr w:rsidR="0057249C" w:rsidRPr="00A75C05" w14:paraId="565A7AA8" w14:textId="77777777" w:rsidTr="00C50F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ABB188" w14:textId="77777777" w:rsidR="0057249C" w:rsidRPr="00F24323" w:rsidRDefault="0057249C" w:rsidP="00C3044E">
            <w:pPr>
              <w:snapToGrid w:val="0"/>
              <w:spacing w:after="0" w:line="240" w:lineRule="auto"/>
              <w:rPr>
                <w:rFonts w:eastAsia="Times New Roman" w:cs="Arial"/>
                <w:szCs w:val="18"/>
                <w:lang w:eastAsia="ar-SA"/>
              </w:rPr>
            </w:pPr>
            <w:r w:rsidRPr="00F2432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C69223" w14:textId="167CB98D" w:rsidR="0057249C" w:rsidRPr="00F24323" w:rsidRDefault="007C3EAD" w:rsidP="00C3044E">
            <w:pPr>
              <w:snapToGrid w:val="0"/>
              <w:spacing w:after="0" w:line="240" w:lineRule="auto"/>
            </w:pPr>
            <w:hyperlink r:id="rId476" w:history="1">
              <w:r w:rsidR="0057249C" w:rsidRPr="00F24323">
                <w:rPr>
                  <w:rStyle w:val="Hyperlink"/>
                  <w:rFonts w:cs="Arial"/>
                  <w:color w:val="auto"/>
                </w:rPr>
                <w:t>S1-232102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5E1197C" w14:textId="77777777" w:rsidR="0057249C" w:rsidRPr="00F24323" w:rsidRDefault="0057249C" w:rsidP="00C3044E">
            <w:pPr>
              <w:snapToGrid w:val="0"/>
              <w:spacing w:after="0" w:line="240" w:lineRule="auto"/>
            </w:pPr>
            <w:r w:rsidRPr="00F24323">
              <w:t>Nokia, Nokia Shanghai Bell, 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79BA2E9" w14:textId="77777777" w:rsidR="0057249C" w:rsidRPr="00F24323" w:rsidRDefault="0057249C" w:rsidP="00C3044E">
            <w:pPr>
              <w:snapToGrid w:val="0"/>
              <w:spacing w:after="0" w:line="240" w:lineRule="auto"/>
            </w:pPr>
            <w:r w:rsidRPr="00F24323">
              <w:t>22.125v17.6.0 Additional requirements for network support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8C57798" w14:textId="77777777" w:rsidR="0057249C" w:rsidRPr="00F24323" w:rsidRDefault="0057249C" w:rsidP="00C3044E">
            <w:pPr>
              <w:snapToGrid w:val="0"/>
              <w:spacing w:after="0" w:line="240" w:lineRule="auto"/>
              <w:rPr>
                <w:rFonts w:eastAsia="Times New Roman" w:cs="Arial"/>
                <w:szCs w:val="18"/>
                <w:lang w:eastAsia="ar-SA"/>
              </w:rPr>
            </w:pPr>
            <w:r w:rsidRPr="00F24323">
              <w:rPr>
                <w:rFonts w:eastAsia="Times New Roman" w:cs="Arial"/>
                <w:szCs w:val="18"/>
                <w:lang w:eastAsia="ar-SA"/>
              </w:rPr>
              <w:t>Revised to S1-232326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A89EFD7" w14:textId="77777777" w:rsidR="0057249C" w:rsidRPr="00F24323" w:rsidRDefault="0057249C" w:rsidP="00C3044E">
            <w:pPr>
              <w:spacing w:after="0" w:line="240" w:lineRule="auto"/>
              <w:rPr>
                <w:rFonts w:eastAsia="Arial Unicode MS" w:cs="Arial"/>
                <w:i/>
                <w:szCs w:val="18"/>
                <w:lang w:eastAsia="ar-SA"/>
              </w:rPr>
            </w:pPr>
            <w:r w:rsidRPr="00F24323">
              <w:rPr>
                <w:rFonts w:eastAsia="Arial Unicode MS" w:cs="Arial"/>
                <w:i/>
                <w:szCs w:val="18"/>
                <w:lang w:eastAsia="ar-SA"/>
              </w:rPr>
              <w:t xml:space="preserve">WI </w:t>
            </w:r>
            <w:r w:rsidRPr="00F24323">
              <w:rPr>
                <w:noProof/>
              </w:rPr>
              <w:t xml:space="preserve">UAS_Ph3 </w:t>
            </w:r>
            <w:r w:rsidRPr="00F24323">
              <w:rPr>
                <w:rFonts w:eastAsia="Arial Unicode MS" w:cs="Arial"/>
                <w:i/>
                <w:szCs w:val="18"/>
                <w:lang w:eastAsia="ar-SA"/>
              </w:rPr>
              <w:t>Rel-19 CR</w:t>
            </w:r>
            <w:r w:rsidRPr="00F24323">
              <w:t>0044</w:t>
            </w:r>
            <w:r w:rsidRPr="00F24323">
              <w:rPr>
                <w:rFonts w:eastAsia="Arial Unicode MS" w:cs="Arial"/>
                <w:i/>
                <w:szCs w:val="18"/>
                <w:lang w:eastAsia="ar-SA"/>
              </w:rPr>
              <w:t>R- Cat B</w:t>
            </w:r>
          </w:p>
          <w:p w14:paraId="28C2DB0E" w14:textId="77777777" w:rsidR="0057249C" w:rsidRPr="00F24323" w:rsidRDefault="0057249C" w:rsidP="00C3044E">
            <w:pPr>
              <w:spacing w:after="0" w:line="240" w:lineRule="auto"/>
              <w:rPr>
                <w:rFonts w:eastAsia="Arial Unicode MS" w:cs="Arial"/>
                <w:szCs w:val="18"/>
                <w:lang w:eastAsia="ar-SA"/>
              </w:rPr>
            </w:pPr>
          </w:p>
        </w:tc>
      </w:tr>
      <w:tr w:rsidR="0057249C" w:rsidRPr="00A75C05" w14:paraId="4E67537C" w14:textId="77777777" w:rsidTr="00C50F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205F50" w14:textId="77777777" w:rsidR="0057249C" w:rsidRPr="00C50FE5" w:rsidRDefault="0057249C" w:rsidP="00C3044E">
            <w:pPr>
              <w:snapToGrid w:val="0"/>
              <w:spacing w:after="0" w:line="240" w:lineRule="auto"/>
              <w:rPr>
                <w:rFonts w:eastAsia="Times New Roman" w:cs="Arial"/>
                <w:szCs w:val="18"/>
                <w:lang w:eastAsia="ar-SA"/>
              </w:rPr>
            </w:pPr>
            <w:r w:rsidRPr="00C50FE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F56990" w14:textId="32E49D9D" w:rsidR="0057249C" w:rsidRPr="00C50FE5" w:rsidRDefault="007C3EAD" w:rsidP="00C3044E">
            <w:pPr>
              <w:snapToGrid w:val="0"/>
              <w:spacing w:after="0" w:line="240" w:lineRule="auto"/>
            </w:pPr>
            <w:hyperlink r:id="rId477" w:history="1">
              <w:r w:rsidR="0057249C" w:rsidRPr="00C50FE5">
                <w:rPr>
                  <w:rStyle w:val="Hyperlink"/>
                  <w:rFonts w:cs="Arial"/>
                  <w:color w:val="auto"/>
                </w:rPr>
                <w:t>S1-232326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DDF8990" w14:textId="77777777" w:rsidR="0057249C" w:rsidRPr="00C50FE5" w:rsidRDefault="0057249C" w:rsidP="00C3044E">
            <w:pPr>
              <w:snapToGrid w:val="0"/>
              <w:spacing w:after="0" w:line="240" w:lineRule="auto"/>
            </w:pPr>
            <w:r w:rsidRPr="00C50FE5">
              <w:t>Nokia, Nokia Shanghai Bell, 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3AD2164" w14:textId="77777777" w:rsidR="0057249C" w:rsidRPr="00C50FE5" w:rsidRDefault="0057249C" w:rsidP="00C3044E">
            <w:pPr>
              <w:snapToGrid w:val="0"/>
              <w:spacing w:after="0" w:line="240" w:lineRule="auto"/>
            </w:pPr>
            <w:r w:rsidRPr="00C50FE5">
              <w:t>22.125v17.6.0 Additional requirements for network support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3E6EF7D" w14:textId="312ECD9A" w:rsidR="0057249C" w:rsidRPr="00C50FE5" w:rsidRDefault="00C50FE5" w:rsidP="00C3044E">
            <w:pPr>
              <w:snapToGrid w:val="0"/>
              <w:spacing w:after="0" w:line="240" w:lineRule="auto"/>
              <w:rPr>
                <w:rFonts w:eastAsia="Times New Roman" w:cs="Arial"/>
                <w:szCs w:val="18"/>
                <w:lang w:eastAsia="ar-SA"/>
              </w:rPr>
            </w:pPr>
            <w:r>
              <w:rPr>
                <w:rFonts w:eastAsia="Times New Roman" w:cs="Arial"/>
                <w:szCs w:val="18"/>
                <w:lang w:eastAsia="ar-SA"/>
              </w:rPr>
              <w:t>Merged</w:t>
            </w:r>
            <w:r w:rsidRPr="00C50FE5">
              <w:rPr>
                <w:rFonts w:eastAsia="Times New Roman" w:cs="Arial"/>
                <w:szCs w:val="18"/>
                <w:lang w:eastAsia="ar-SA"/>
              </w:rPr>
              <w:t xml:space="preserve"> </w:t>
            </w:r>
            <w:r>
              <w:rPr>
                <w:rFonts w:eastAsia="Times New Roman" w:cs="Arial"/>
                <w:szCs w:val="18"/>
                <w:lang w:eastAsia="ar-SA"/>
              </w:rPr>
              <w:t>into</w:t>
            </w:r>
            <w:r w:rsidRPr="00C50FE5">
              <w:rPr>
                <w:rFonts w:eastAsia="Times New Roman" w:cs="Arial"/>
                <w:szCs w:val="18"/>
                <w:lang w:eastAsia="ar-SA"/>
              </w:rPr>
              <w:t xml:space="preserve"> </w:t>
            </w:r>
            <w:r w:rsidRPr="006E1530">
              <w:rPr>
                <w:rFonts w:eastAsia="Times New Roman" w:cs="Arial"/>
                <w:szCs w:val="18"/>
                <w:lang w:eastAsia="ar-SA"/>
              </w:rPr>
              <w:t>S1-232628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7E797B" w14:textId="77777777" w:rsidR="0057249C" w:rsidRPr="00C50FE5" w:rsidRDefault="0057249C" w:rsidP="00C3044E">
            <w:pPr>
              <w:spacing w:after="0" w:line="240" w:lineRule="auto"/>
              <w:rPr>
                <w:rFonts w:eastAsia="Arial Unicode MS" w:cs="Arial"/>
                <w:i/>
                <w:szCs w:val="18"/>
                <w:lang w:eastAsia="ar-SA"/>
              </w:rPr>
            </w:pPr>
            <w:r w:rsidRPr="00C50FE5">
              <w:rPr>
                <w:rFonts w:eastAsia="Arial Unicode MS" w:cs="Arial"/>
                <w:i/>
                <w:szCs w:val="18"/>
                <w:lang w:eastAsia="ar-SA"/>
              </w:rPr>
              <w:t xml:space="preserve">WI </w:t>
            </w:r>
            <w:r w:rsidRPr="00C50FE5">
              <w:rPr>
                <w:i/>
                <w:noProof/>
              </w:rPr>
              <w:t xml:space="preserve">UAS_Ph3 </w:t>
            </w:r>
            <w:r w:rsidRPr="00C50FE5">
              <w:rPr>
                <w:rFonts w:eastAsia="Arial Unicode MS" w:cs="Arial"/>
                <w:i/>
                <w:szCs w:val="18"/>
                <w:lang w:eastAsia="ar-SA"/>
              </w:rPr>
              <w:t>Rel-19 CR</w:t>
            </w:r>
            <w:r w:rsidRPr="00C50FE5">
              <w:rPr>
                <w:i/>
              </w:rPr>
              <w:t>0044</w:t>
            </w:r>
            <w:r w:rsidRPr="00C50FE5">
              <w:rPr>
                <w:rFonts w:eastAsia="Arial Unicode MS" w:cs="Arial"/>
                <w:i/>
                <w:szCs w:val="18"/>
                <w:lang w:eastAsia="ar-SA"/>
              </w:rPr>
              <w:t>R- Cat B</w:t>
            </w:r>
          </w:p>
          <w:p w14:paraId="5807532D" w14:textId="77777777" w:rsidR="0057249C" w:rsidRPr="00C50FE5" w:rsidRDefault="0057249C" w:rsidP="00C3044E">
            <w:pPr>
              <w:spacing w:after="0" w:line="240" w:lineRule="auto"/>
              <w:rPr>
                <w:rFonts w:eastAsia="Arial Unicode MS" w:cs="Arial"/>
                <w:szCs w:val="18"/>
                <w:lang w:eastAsia="ar-SA"/>
              </w:rPr>
            </w:pPr>
          </w:p>
          <w:p w14:paraId="2C0EC9FA" w14:textId="77777777" w:rsidR="0057249C" w:rsidRPr="00C50FE5" w:rsidRDefault="0057249C" w:rsidP="00C3044E">
            <w:pPr>
              <w:spacing w:after="0" w:line="240" w:lineRule="auto"/>
              <w:rPr>
                <w:rFonts w:eastAsia="Arial Unicode MS" w:cs="Arial"/>
                <w:szCs w:val="18"/>
                <w:lang w:eastAsia="ar-SA"/>
              </w:rPr>
            </w:pPr>
            <w:r w:rsidRPr="00C50FE5">
              <w:rPr>
                <w:rFonts w:eastAsia="Arial Unicode MS" w:cs="Arial"/>
                <w:szCs w:val="18"/>
                <w:lang w:eastAsia="ar-SA"/>
              </w:rPr>
              <w:lastRenderedPageBreak/>
              <w:t>Revision of S1-232102.</w:t>
            </w:r>
          </w:p>
        </w:tc>
      </w:tr>
      <w:tr w:rsidR="0057249C" w:rsidRPr="00A75C05" w14:paraId="69893392"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FAA9D0" w14:textId="77777777" w:rsidR="0057249C" w:rsidRPr="00F24323" w:rsidRDefault="0057249C" w:rsidP="00C3044E">
            <w:pPr>
              <w:snapToGrid w:val="0"/>
              <w:spacing w:after="0" w:line="240" w:lineRule="auto"/>
              <w:rPr>
                <w:rFonts w:eastAsia="Times New Roman" w:cs="Arial"/>
                <w:szCs w:val="18"/>
                <w:lang w:eastAsia="ar-SA"/>
              </w:rPr>
            </w:pPr>
            <w:r w:rsidRPr="00F24323">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5194BC" w14:textId="24EEB0FF" w:rsidR="0057249C" w:rsidRPr="00F24323" w:rsidRDefault="007C3EAD" w:rsidP="00C3044E">
            <w:pPr>
              <w:snapToGrid w:val="0"/>
              <w:spacing w:after="0" w:line="240" w:lineRule="auto"/>
            </w:pPr>
            <w:hyperlink r:id="rId478" w:history="1">
              <w:r w:rsidR="0057249C" w:rsidRPr="00F24323">
                <w:rPr>
                  <w:rStyle w:val="Hyperlink"/>
                  <w:rFonts w:cs="Arial"/>
                  <w:color w:val="auto"/>
                </w:rPr>
                <w:t>S1-232103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FC3DA05" w14:textId="77777777" w:rsidR="0057249C" w:rsidRPr="00F24323" w:rsidRDefault="0057249C" w:rsidP="00C3044E">
            <w:pPr>
              <w:snapToGrid w:val="0"/>
              <w:spacing w:after="0" w:line="240" w:lineRule="auto"/>
            </w:pPr>
            <w:r w:rsidRPr="00F24323">
              <w:t>Nokia, Nokia Shanghai Bell, 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78FD6F8" w14:textId="77777777" w:rsidR="0057249C" w:rsidRPr="00F24323" w:rsidRDefault="0057249C" w:rsidP="00C3044E">
            <w:pPr>
              <w:snapToGrid w:val="0"/>
              <w:spacing w:after="0" w:line="240" w:lineRule="auto"/>
            </w:pPr>
            <w:r w:rsidRPr="00F24323">
              <w:t>22.125v17.6.0 Additional requirements for network exposure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436CA2D" w14:textId="77777777" w:rsidR="0057249C" w:rsidRPr="00F24323" w:rsidRDefault="0057249C" w:rsidP="00C3044E">
            <w:pPr>
              <w:snapToGrid w:val="0"/>
              <w:spacing w:after="0" w:line="240" w:lineRule="auto"/>
              <w:rPr>
                <w:rFonts w:eastAsia="Times New Roman" w:cs="Arial"/>
                <w:szCs w:val="18"/>
                <w:lang w:eastAsia="ar-SA"/>
              </w:rPr>
            </w:pPr>
            <w:r w:rsidRPr="00F24323">
              <w:rPr>
                <w:rFonts w:eastAsia="Times New Roman" w:cs="Arial"/>
                <w:szCs w:val="18"/>
                <w:lang w:eastAsia="ar-SA"/>
              </w:rPr>
              <w:t>Revised to S1-232327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4F6F146" w14:textId="77777777" w:rsidR="0057249C" w:rsidRPr="00F24323" w:rsidRDefault="0057249C" w:rsidP="00C3044E">
            <w:pPr>
              <w:spacing w:after="0" w:line="240" w:lineRule="auto"/>
              <w:rPr>
                <w:rFonts w:eastAsia="Arial Unicode MS" w:cs="Arial"/>
                <w:i/>
                <w:szCs w:val="18"/>
                <w:lang w:eastAsia="ar-SA"/>
              </w:rPr>
            </w:pPr>
            <w:r w:rsidRPr="00F24323">
              <w:rPr>
                <w:rFonts w:eastAsia="Arial Unicode MS" w:cs="Arial"/>
                <w:i/>
                <w:szCs w:val="18"/>
                <w:lang w:eastAsia="ar-SA"/>
              </w:rPr>
              <w:t xml:space="preserve">WI </w:t>
            </w:r>
            <w:r w:rsidRPr="00F24323">
              <w:rPr>
                <w:noProof/>
              </w:rPr>
              <w:t xml:space="preserve">UAS_Ph3 </w:t>
            </w:r>
            <w:r w:rsidRPr="00F24323">
              <w:rPr>
                <w:rFonts w:eastAsia="Arial Unicode MS" w:cs="Arial"/>
                <w:i/>
                <w:szCs w:val="18"/>
                <w:lang w:eastAsia="ar-SA"/>
              </w:rPr>
              <w:t>Rel-19 CR</w:t>
            </w:r>
            <w:r w:rsidRPr="00F24323">
              <w:t>0045</w:t>
            </w:r>
            <w:r w:rsidRPr="00F24323">
              <w:rPr>
                <w:rFonts w:eastAsia="Arial Unicode MS" w:cs="Arial"/>
                <w:i/>
                <w:szCs w:val="18"/>
                <w:lang w:eastAsia="ar-SA"/>
              </w:rPr>
              <w:t>R- Cat B</w:t>
            </w:r>
          </w:p>
          <w:p w14:paraId="1092C481" w14:textId="77777777" w:rsidR="0057249C" w:rsidRPr="00F24323" w:rsidRDefault="0057249C" w:rsidP="00C3044E">
            <w:pPr>
              <w:spacing w:after="0" w:line="240" w:lineRule="auto"/>
              <w:rPr>
                <w:rFonts w:eastAsia="Arial Unicode MS" w:cs="Arial"/>
                <w:szCs w:val="18"/>
                <w:lang w:eastAsia="ar-SA"/>
              </w:rPr>
            </w:pPr>
          </w:p>
        </w:tc>
      </w:tr>
      <w:tr w:rsidR="0057249C" w:rsidRPr="00A75C05" w14:paraId="13BEAE46" w14:textId="77777777" w:rsidTr="00C50F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8C5668" w14:textId="77777777" w:rsidR="0057249C" w:rsidRPr="00176A52" w:rsidRDefault="0057249C" w:rsidP="00C3044E">
            <w:pPr>
              <w:snapToGrid w:val="0"/>
              <w:spacing w:after="0" w:line="240" w:lineRule="auto"/>
              <w:rPr>
                <w:rFonts w:eastAsia="Times New Roman" w:cs="Arial"/>
                <w:szCs w:val="18"/>
                <w:lang w:eastAsia="ar-SA"/>
              </w:rPr>
            </w:pPr>
            <w:r w:rsidRPr="00176A5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DBC2F9" w14:textId="6C4425CD" w:rsidR="0057249C" w:rsidRPr="00176A52" w:rsidRDefault="007C3EAD" w:rsidP="00C3044E">
            <w:pPr>
              <w:snapToGrid w:val="0"/>
              <w:spacing w:after="0" w:line="240" w:lineRule="auto"/>
            </w:pPr>
            <w:hyperlink r:id="rId479" w:history="1">
              <w:r w:rsidR="0057249C" w:rsidRPr="00176A52">
                <w:rPr>
                  <w:rStyle w:val="Hyperlink"/>
                  <w:rFonts w:cs="Arial"/>
                  <w:color w:val="auto"/>
                </w:rPr>
                <w:t>S1-232327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AD3B993" w14:textId="77777777" w:rsidR="0057249C" w:rsidRPr="00176A52" w:rsidRDefault="0057249C" w:rsidP="00C3044E">
            <w:pPr>
              <w:snapToGrid w:val="0"/>
              <w:spacing w:after="0" w:line="240" w:lineRule="auto"/>
            </w:pPr>
            <w:r w:rsidRPr="00176A52">
              <w:t>Nokia, Nokia Shanghai Bell, 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783248D" w14:textId="77777777" w:rsidR="0057249C" w:rsidRPr="00176A52" w:rsidRDefault="0057249C" w:rsidP="00C3044E">
            <w:pPr>
              <w:snapToGrid w:val="0"/>
              <w:spacing w:after="0" w:line="240" w:lineRule="auto"/>
            </w:pPr>
            <w:r w:rsidRPr="00176A52">
              <w:t>22.125v17.6.0 Additional requirements for network exposure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D1E21A4" w14:textId="77777777" w:rsidR="0057249C" w:rsidRPr="00176A52" w:rsidRDefault="0057249C" w:rsidP="00C3044E">
            <w:pPr>
              <w:snapToGrid w:val="0"/>
              <w:spacing w:after="0" w:line="240" w:lineRule="auto"/>
              <w:rPr>
                <w:rFonts w:eastAsia="Times New Roman" w:cs="Arial"/>
                <w:szCs w:val="18"/>
                <w:lang w:eastAsia="ar-SA"/>
              </w:rPr>
            </w:pPr>
            <w:r w:rsidRPr="00176A52">
              <w:rPr>
                <w:rFonts w:eastAsia="Times New Roman" w:cs="Arial"/>
                <w:szCs w:val="18"/>
                <w:lang w:eastAsia="ar-SA"/>
              </w:rPr>
              <w:t>Revised to S1-232332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7FD8A69" w14:textId="77777777" w:rsidR="0057249C" w:rsidRPr="00176A52" w:rsidRDefault="0057249C" w:rsidP="00C3044E">
            <w:pPr>
              <w:spacing w:after="0" w:line="240" w:lineRule="auto"/>
              <w:rPr>
                <w:rFonts w:eastAsia="Arial Unicode MS" w:cs="Arial"/>
                <w:i/>
                <w:szCs w:val="18"/>
                <w:lang w:eastAsia="ar-SA"/>
              </w:rPr>
            </w:pPr>
            <w:r w:rsidRPr="00176A52">
              <w:rPr>
                <w:rFonts w:eastAsia="Arial Unicode MS" w:cs="Arial"/>
                <w:i/>
                <w:szCs w:val="18"/>
                <w:lang w:eastAsia="ar-SA"/>
              </w:rPr>
              <w:t xml:space="preserve">WI </w:t>
            </w:r>
            <w:r w:rsidRPr="00176A52">
              <w:rPr>
                <w:i/>
                <w:noProof/>
              </w:rPr>
              <w:t xml:space="preserve">UAS_Ph3 </w:t>
            </w:r>
            <w:r w:rsidRPr="00176A52">
              <w:rPr>
                <w:rFonts w:eastAsia="Arial Unicode MS" w:cs="Arial"/>
                <w:i/>
                <w:szCs w:val="18"/>
                <w:lang w:eastAsia="ar-SA"/>
              </w:rPr>
              <w:t>Rel-19 CR</w:t>
            </w:r>
            <w:r w:rsidRPr="00176A52">
              <w:rPr>
                <w:i/>
              </w:rPr>
              <w:t>0045</w:t>
            </w:r>
            <w:r w:rsidRPr="00176A52">
              <w:rPr>
                <w:rFonts w:eastAsia="Arial Unicode MS" w:cs="Arial"/>
                <w:i/>
                <w:szCs w:val="18"/>
                <w:lang w:eastAsia="ar-SA"/>
              </w:rPr>
              <w:t>R- Cat B</w:t>
            </w:r>
          </w:p>
          <w:p w14:paraId="04B3C553" w14:textId="77777777" w:rsidR="0057249C" w:rsidRPr="00176A52" w:rsidRDefault="0057249C" w:rsidP="00C3044E">
            <w:pPr>
              <w:spacing w:after="0" w:line="240" w:lineRule="auto"/>
              <w:rPr>
                <w:rFonts w:eastAsia="Arial Unicode MS" w:cs="Arial"/>
                <w:szCs w:val="18"/>
                <w:lang w:eastAsia="ar-SA"/>
              </w:rPr>
            </w:pPr>
          </w:p>
          <w:p w14:paraId="7FA5B932" w14:textId="77777777" w:rsidR="0057249C" w:rsidRPr="00176A52" w:rsidRDefault="0057249C" w:rsidP="00C3044E">
            <w:pPr>
              <w:spacing w:after="0" w:line="240" w:lineRule="auto"/>
              <w:rPr>
                <w:rFonts w:eastAsia="Arial Unicode MS" w:cs="Arial"/>
                <w:szCs w:val="18"/>
                <w:lang w:eastAsia="ar-SA"/>
              </w:rPr>
            </w:pPr>
            <w:r w:rsidRPr="00176A52">
              <w:rPr>
                <w:rFonts w:eastAsia="Arial Unicode MS" w:cs="Arial"/>
                <w:szCs w:val="18"/>
                <w:lang w:eastAsia="ar-SA"/>
              </w:rPr>
              <w:t>Revision of S1-232103.</w:t>
            </w:r>
          </w:p>
        </w:tc>
      </w:tr>
      <w:tr w:rsidR="0057249C" w:rsidRPr="00A75C05" w14:paraId="1C5149D9" w14:textId="77777777" w:rsidTr="00C50F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3077B1" w14:textId="77777777" w:rsidR="0057249C" w:rsidRPr="00C50FE5" w:rsidRDefault="0057249C" w:rsidP="00C3044E">
            <w:pPr>
              <w:snapToGrid w:val="0"/>
              <w:spacing w:after="0" w:line="240" w:lineRule="auto"/>
              <w:rPr>
                <w:rFonts w:eastAsia="Times New Roman" w:cs="Arial"/>
                <w:szCs w:val="18"/>
                <w:lang w:eastAsia="ar-SA"/>
              </w:rPr>
            </w:pPr>
            <w:r w:rsidRPr="00C50FE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6C86FB" w14:textId="09F5A72A" w:rsidR="0057249C" w:rsidRPr="00C50FE5" w:rsidRDefault="007C3EAD" w:rsidP="00C3044E">
            <w:pPr>
              <w:snapToGrid w:val="0"/>
              <w:spacing w:after="0" w:line="240" w:lineRule="auto"/>
              <w:rPr>
                <w:rFonts w:cs="Arial"/>
              </w:rPr>
            </w:pPr>
            <w:hyperlink r:id="rId480" w:history="1">
              <w:r w:rsidR="0057249C" w:rsidRPr="00C50FE5">
                <w:rPr>
                  <w:rStyle w:val="Hyperlink"/>
                  <w:rFonts w:cs="Arial"/>
                  <w:color w:val="auto"/>
                </w:rPr>
                <w:t>S1-232332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183488B" w14:textId="77777777" w:rsidR="0057249C" w:rsidRPr="00C50FE5" w:rsidRDefault="0057249C" w:rsidP="00C3044E">
            <w:pPr>
              <w:snapToGrid w:val="0"/>
              <w:spacing w:after="0" w:line="240" w:lineRule="auto"/>
            </w:pPr>
            <w:r w:rsidRPr="00C50FE5">
              <w:t>Nokia, Nokia Shanghai Bell, 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482ABA1" w14:textId="77777777" w:rsidR="0057249C" w:rsidRPr="00C50FE5" w:rsidRDefault="0057249C" w:rsidP="00C3044E">
            <w:pPr>
              <w:snapToGrid w:val="0"/>
              <w:spacing w:after="0" w:line="240" w:lineRule="auto"/>
            </w:pPr>
            <w:r w:rsidRPr="00C50FE5">
              <w:t>22.125v17.6.0 Additional requirements for network exposure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3FEFCA2" w14:textId="11D0D200" w:rsidR="0057249C" w:rsidRPr="00C50FE5" w:rsidRDefault="00C50FE5" w:rsidP="00C3044E">
            <w:pPr>
              <w:snapToGrid w:val="0"/>
              <w:spacing w:after="0" w:line="240" w:lineRule="auto"/>
              <w:rPr>
                <w:rFonts w:eastAsia="Times New Roman" w:cs="Arial"/>
                <w:szCs w:val="18"/>
                <w:lang w:eastAsia="ar-SA"/>
              </w:rPr>
            </w:pPr>
            <w:r>
              <w:rPr>
                <w:rFonts w:eastAsia="Times New Roman" w:cs="Arial"/>
                <w:szCs w:val="18"/>
                <w:lang w:eastAsia="ar-SA"/>
              </w:rPr>
              <w:t>Merged</w:t>
            </w:r>
            <w:r w:rsidRPr="00C50FE5">
              <w:rPr>
                <w:rFonts w:eastAsia="Times New Roman" w:cs="Arial"/>
                <w:szCs w:val="18"/>
                <w:lang w:eastAsia="ar-SA"/>
              </w:rPr>
              <w:t xml:space="preserve"> </w:t>
            </w:r>
            <w:r>
              <w:rPr>
                <w:rFonts w:eastAsia="Times New Roman" w:cs="Arial"/>
                <w:szCs w:val="18"/>
                <w:lang w:eastAsia="ar-SA"/>
              </w:rPr>
              <w:t>into</w:t>
            </w:r>
            <w:r w:rsidRPr="00C50FE5">
              <w:rPr>
                <w:rFonts w:eastAsia="Times New Roman" w:cs="Arial"/>
                <w:szCs w:val="18"/>
                <w:lang w:eastAsia="ar-SA"/>
              </w:rPr>
              <w:t xml:space="preserve"> </w:t>
            </w:r>
            <w:r w:rsidRPr="006E1530">
              <w:rPr>
                <w:rFonts w:eastAsia="Times New Roman" w:cs="Arial"/>
                <w:szCs w:val="18"/>
                <w:lang w:eastAsia="ar-SA"/>
              </w:rPr>
              <w:t>S1-232628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82E9A39" w14:textId="77777777" w:rsidR="0057249C" w:rsidRPr="00C50FE5" w:rsidRDefault="0057249C" w:rsidP="00C3044E">
            <w:pPr>
              <w:spacing w:after="0" w:line="240" w:lineRule="auto"/>
              <w:rPr>
                <w:rFonts w:eastAsia="Arial Unicode MS" w:cs="Arial"/>
                <w:i/>
                <w:szCs w:val="18"/>
                <w:lang w:eastAsia="ar-SA"/>
              </w:rPr>
            </w:pPr>
            <w:r w:rsidRPr="00C50FE5">
              <w:rPr>
                <w:rFonts w:eastAsia="Arial Unicode MS" w:cs="Arial"/>
                <w:i/>
                <w:szCs w:val="18"/>
                <w:lang w:eastAsia="ar-SA"/>
              </w:rPr>
              <w:t xml:space="preserve">WI </w:t>
            </w:r>
            <w:r w:rsidRPr="00C50FE5">
              <w:rPr>
                <w:i/>
                <w:noProof/>
              </w:rPr>
              <w:t xml:space="preserve">UAS_Ph3 </w:t>
            </w:r>
            <w:r w:rsidRPr="00C50FE5">
              <w:rPr>
                <w:rFonts w:eastAsia="Arial Unicode MS" w:cs="Arial"/>
                <w:i/>
                <w:szCs w:val="18"/>
                <w:lang w:eastAsia="ar-SA"/>
              </w:rPr>
              <w:t>Rel-19 CR</w:t>
            </w:r>
            <w:r w:rsidRPr="00C50FE5">
              <w:rPr>
                <w:i/>
              </w:rPr>
              <w:t>0045</w:t>
            </w:r>
            <w:r w:rsidRPr="00C50FE5">
              <w:rPr>
                <w:rFonts w:eastAsia="Arial Unicode MS" w:cs="Arial"/>
                <w:i/>
                <w:szCs w:val="18"/>
                <w:lang w:eastAsia="ar-SA"/>
              </w:rPr>
              <w:t>R- Cat B</w:t>
            </w:r>
          </w:p>
          <w:p w14:paraId="1EDF43E4" w14:textId="77777777" w:rsidR="0057249C" w:rsidRPr="00C50FE5" w:rsidRDefault="0057249C" w:rsidP="00C3044E">
            <w:pPr>
              <w:spacing w:after="0" w:line="240" w:lineRule="auto"/>
              <w:rPr>
                <w:rFonts w:eastAsia="Arial Unicode MS" w:cs="Arial"/>
                <w:i/>
                <w:szCs w:val="18"/>
                <w:lang w:eastAsia="ar-SA"/>
              </w:rPr>
            </w:pPr>
          </w:p>
          <w:p w14:paraId="763C4ABB" w14:textId="77777777" w:rsidR="0057249C" w:rsidRPr="00C50FE5" w:rsidRDefault="0057249C" w:rsidP="00C3044E">
            <w:pPr>
              <w:spacing w:after="0" w:line="240" w:lineRule="auto"/>
              <w:rPr>
                <w:rFonts w:eastAsia="Arial Unicode MS" w:cs="Arial"/>
                <w:szCs w:val="18"/>
                <w:lang w:eastAsia="ar-SA"/>
              </w:rPr>
            </w:pPr>
            <w:r w:rsidRPr="00C50FE5">
              <w:rPr>
                <w:rFonts w:eastAsia="Arial Unicode MS" w:cs="Arial"/>
                <w:i/>
                <w:szCs w:val="18"/>
                <w:lang w:eastAsia="ar-SA"/>
              </w:rPr>
              <w:t>Revision of S1-232103.</w:t>
            </w:r>
          </w:p>
          <w:p w14:paraId="020BDE06" w14:textId="77777777" w:rsidR="0057249C" w:rsidRPr="00C50FE5" w:rsidRDefault="0057249C" w:rsidP="00C3044E">
            <w:pPr>
              <w:spacing w:after="0" w:line="240" w:lineRule="auto"/>
              <w:rPr>
                <w:rFonts w:eastAsia="Arial Unicode MS" w:cs="Arial"/>
                <w:szCs w:val="18"/>
                <w:lang w:eastAsia="ar-SA"/>
              </w:rPr>
            </w:pPr>
            <w:r w:rsidRPr="00C50FE5">
              <w:rPr>
                <w:rFonts w:eastAsia="Arial Unicode MS" w:cs="Arial"/>
                <w:szCs w:val="18"/>
                <w:lang w:eastAsia="ar-SA"/>
              </w:rPr>
              <w:t>Revision of S1-232327.</w:t>
            </w:r>
          </w:p>
        </w:tc>
      </w:tr>
      <w:tr w:rsidR="0057249C" w:rsidRPr="00A75C05" w14:paraId="5616B168"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8AD01D" w14:textId="77777777" w:rsidR="0057249C" w:rsidRPr="00F24323" w:rsidRDefault="0057249C" w:rsidP="00C3044E">
            <w:pPr>
              <w:snapToGrid w:val="0"/>
              <w:spacing w:after="0" w:line="240" w:lineRule="auto"/>
              <w:rPr>
                <w:rFonts w:eastAsia="Times New Roman" w:cs="Arial"/>
                <w:szCs w:val="18"/>
                <w:lang w:eastAsia="ar-SA"/>
              </w:rPr>
            </w:pPr>
            <w:r w:rsidRPr="00F2432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5EE7E9" w14:textId="758CD470" w:rsidR="0057249C" w:rsidRPr="00F24323" w:rsidRDefault="007C3EAD" w:rsidP="00C3044E">
            <w:pPr>
              <w:snapToGrid w:val="0"/>
              <w:spacing w:after="0" w:line="240" w:lineRule="auto"/>
            </w:pPr>
            <w:hyperlink r:id="rId481" w:history="1">
              <w:r w:rsidR="0057249C" w:rsidRPr="00F24323">
                <w:rPr>
                  <w:rStyle w:val="Hyperlink"/>
                  <w:rFonts w:cs="Arial"/>
                  <w:color w:val="auto"/>
                </w:rPr>
                <w:t>S1-232153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8F3CDC0" w14:textId="77777777" w:rsidR="0057249C" w:rsidRPr="00F24323" w:rsidRDefault="0057249C" w:rsidP="00C3044E">
            <w:pPr>
              <w:snapToGrid w:val="0"/>
              <w:spacing w:after="0" w:line="240" w:lineRule="auto"/>
            </w:pPr>
            <w:r w:rsidRPr="00F24323">
              <w:t>China Mobile,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C294579" w14:textId="77777777" w:rsidR="0057249C" w:rsidRPr="00F24323" w:rsidRDefault="0057249C" w:rsidP="00C3044E">
            <w:pPr>
              <w:snapToGrid w:val="0"/>
              <w:spacing w:after="0" w:line="240" w:lineRule="auto"/>
            </w:pPr>
            <w:r w:rsidRPr="00F24323">
              <w:t>22.125v17.6.0  22125 CR - additional Requirements for Remote Identification of UAS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65AFD37" w14:textId="77777777" w:rsidR="0057249C" w:rsidRPr="00F24323" w:rsidRDefault="0057249C" w:rsidP="00C3044E">
            <w:pPr>
              <w:snapToGrid w:val="0"/>
              <w:spacing w:after="0" w:line="240" w:lineRule="auto"/>
              <w:rPr>
                <w:rFonts w:eastAsia="Times New Roman" w:cs="Arial"/>
                <w:szCs w:val="18"/>
                <w:lang w:eastAsia="ar-SA"/>
              </w:rPr>
            </w:pPr>
            <w:r w:rsidRPr="00F24323">
              <w:rPr>
                <w:rFonts w:eastAsia="Times New Roman" w:cs="Arial"/>
                <w:szCs w:val="18"/>
                <w:lang w:eastAsia="ar-SA"/>
              </w:rPr>
              <w:t>Revised to S1-232328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BB0DAAE" w14:textId="77777777" w:rsidR="0057249C" w:rsidRPr="00F24323" w:rsidRDefault="0057249C" w:rsidP="00C3044E">
            <w:pPr>
              <w:spacing w:after="0" w:line="240" w:lineRule="auto"/>
              <w:rPr>
                <w:rFonts w:eastAsia="Arial Unicode MS" w:cs="Arial"/>
                <w:i/>
                <w:szCs w:val="18"/>
                <w:lang w:eastAsia="ar-SA"/>
              </w:rPr>
            </w:pPr>
            <w:r w:rsidRPr="00F24323">
              <w:rPr>
                <w:rFonts w:eastAsia="Arial Unicode MS" w:cs="Arial"/>
                <w:i/>
                <w:szCs w:val="18"/>
                <w:lang w:eastAsia="ar-SA"/>
              </w:rPr>
              <w:t xml:space="preserve">WI </w:t>
            </w:r>
            <w:r w:rsidRPr="00F24323">
              <w:rPr>
                <w:noProof/>
              </w:rPr>
              <w:t xml:space="preserve">UAS_Ph3 </w:t>
            </w:r>
            <w:r w:rsidRPr="00F24323">
              <w:rPr>
                <w:rFonts w:eastAsia="Arial Unicode MS" w:cs="Arial"/>
                <w:i/>
                <w:szCs w:val="18"/>
                <w:lang w:eastAsia="ar-SA"/>
              </w:rPr>
              <w:t>Rel-19 CR</w:t>
            </w:r>
            <w:r w:rsidRPr="00F24323">
              <w:t>0046</w:t>
            </w:r>
            <w:r w:rsidRPr="00F24323">
              <w:rPr>
                <w:rFonts w:eastAsia="Arial Unicode MS" w:cs="Arial"/>
                <w:i/>
                <w:szCs w:val="18"/>
                <w:lang w:eastAsia="ar-SA"/>
              </w:rPr>
              <w:t>R- Cat B</w:t>
            </w:r>
          </w:p>
          <w:p w14:paraId="0AC22BCB" w14:textId="77777777" w:rsidR="0057249C" w:rsidRPr="00F24323" w:rsidRDefault="0057249C" w:rsidP="00C3044E">
            <w:pPr>
              <w:spacing w:after="0" w:line="240" w:lineRule="auto"/>
              <w:rPr>
                <w:rFonts w:eastAsia="Arial Unicode MS" w:cs="Arial"/>
                <w:szCs w:val="18"/>
                <w:lang w:eastAsia="ar-SA"/>
              </w:rPr>
            </w:pPr>
            <w:r w:rsidRPr="00F24323">
              <w:rPr>
                <w:rFonts w:eastAsia="Arial Unicode MS" w:cs="Arial"/>
                <w:i/>
                <w:szCs w:val="18"/>
                <w:highlight w:val="yellow"/>
                <w:lang w:eastAsia="ar-SA"/>
              </w:rPr>
              <w:t>Errors on cover page</w:t>
            </w:r>
          </w:p>
        </w:tc>
      </w:tr>
      <w:tr w:rsidR="0057249C" w:rsidRPr="00A75C05" w14:paraId="4C8C7936"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A0D87E" w14:textId="77777777" w:rsidR="0057249C" w:rsidRPr="00176A52" w:rsidRDefault="0057249C" w:rsidP="00C3044E">
            <w:pPr>
              <w:snapToGrid w:val="0"/>
              <w:spacing w:after="0" w:line="240" w:lineRule="auto"/>
              <w:rPr>
                <w:rFonts w:eastAsia="Times New Roman" w:cs="Arial"/>
                <w:szCs w:val="18"/>
                <w:lang w:eastAsia="ar-SA"/>
              </w:rPr>
            </w:pPr>
            <w:r w:rsidRPr="00176A5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9E4154" w14:textId="0ACED19D" w:rsidR="0057249C" w:rsidRPr="00176A52" w:rsidRDefault="007C3EAD" w:rsidP="00C3044E">
            <w:pPr>
              <w:snapToGrid w:val="0"/>
              <w:spacing w:after="0" w:line="240" w:lineRule="auto"/>
            </w:pPr>
            <w:hyperlink r:id="rId482" w:history="1">
              <w:r w:rsidR="0057249C" w:rsidRPr="00176A52">
                <w:rPr>
                  <w:rStyle w:val="Hyperlink"/>
                  <w:rFonts w:cs="Arial"/>
                  <w:color w:val="auto"/>
                </w:rPr>
                <w:t>S1-232328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A3CE80B" w14:textId="77777777" w:rsidR="0057249C" w:rsidRPr="00176A52" w:rsidRDefault="0057249C" w:rsidP="00C3044E">
            <w:pPr>
              <w:snapToGrid w:val="0"/>
              <w:spacing w:after="0" w:line="240" w:lineRule="auto"/>
            </w:pPr>
            <w:r w:rsidRPr="00176A52">
              <w:t>China Mobile,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D9EAE22" w14:textId="77777777" w:rsidR="0057249C" w:rsidRPr="00176A52" w:rsidRDefault="0057249C" w:rsidP="00C3044E">
            <w:pPr>
              <w:snapToGrid w:val="0"/>
              <w:spacing w:after="0" w:line="240" w:lineRule="auto"/>
            </w:pPr>
            <w:r w:rsidRPr="00176A52">
              <w:t>22.125v17.6.0  22125 CR - additional Requirements for Remote Identification of UAS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B8B3AC6" w14:textId="77777777" w:rsidR="0057249C" w:rsidRPr="00176A52" w:rsidRDefault="0057249C" w:rsidP="00C3044E">
            <w:pPr>
              <w:snapToGrid w:val="0"/>
              <w:spacing w:after="0" w:line="240" w:lineRule="auto"/>
              <w:rPr>
                <w:rFonts w:eastAsia="Times New Roman" w:cs="Arial"/>
                <w:szCs w:val="18"/>
                <w:lang w:eastAsia="ar-SA"/>
              </w:rPr>
            </w:pPr>
            <w:r w:rsidRPr="00176A52">
              <w:rPr>
                <w:rFonts w:eastAsia="Times New Roman" w:cs="Arial"/>
                <w:szCs w:val="18"/>
                <w:lang w:eastAsia="ar-SA"/>
              </w:rPr>
              <w:t>Revised to S1-232333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75A9167" w14:textId="77777777" w:rsidR="0057249C" w:rsidRPr="00176A52" w:rsidRDefault="0057249C" w:rsidP="00C3044E">
            <w:pPr>
              <w:spacing w:after="0" w:line="240" w:lineRule="auto"/>
              <w:rPr>
                <w:rFonts w:eastAsia="Arial Unicode MS" w:cs="Arial"/>
                <w:i/>
                <w:szCs w:val="18"/>
                <w:lang w:eastAsia="ar-SA"/>
              </w:rPr>
            </w:pPr>
            <w:r w:rsidRPr="00176A52">
              <w:rPr>
                <w:rFonts w:eastAsia="Arial Unicode MS" w:cs="Arial"/>
                <w:i/>
                <w:szCs w:val="18"/>
                <w:lang w:eastAsia="ar-SA"/>
              </w:rPr>
              <w:t xml:space="preserve">WI </w:t>
            </w:r>
            <w:r w:rsidRPr="00176A52">
              <w:rPr>
                <w:i/>
                <w:noProof/>
              </w:rPr>
              <w:t xml:space="preserve">UAS_Ph3 </w:t>
            </w:r>
            <w:r w:rsidRPr="00176A52">
              <w:rPr>
                <w:rFonts w:eastAsia="Arial Unicode MS" w:cs="Arial"/>
                <w:i/>
                <w:szCs w:val="18"/>
                <w:lang w:eastAsia="ar-SA"/>
              </w:rPr>
              <w:t>Rel-19 CR</w:t>
            </w:r>
            <w:r w:rsidRPr="00176A52">
              <w:rPr>
                <w:i/>
              </w:rPr>
              <w:t>0046</w:t>
            </w:r>
            <w:r w:rsidRPr="00176A52">
              <w:rPr>
                <w:rFonts w:eastAsia="Arial Unicode MS" w:cs="Arial"/>
                <w:i/>
                <w:szCs w:val="18"/>
                <w:lang w:eastAsia="ar-SA"/>
              </w:rPr>
              <w:t>R- Cat B</w:t>
            </w:r>
          </w:p>
          <w:p w14:paraId="0888DD3C" w14:textId="77777777" w:rsidR="0057249C" w:rsidRPr="00176A52" w:rsidRDefault="0057249C" w:rsidP="00C3044E">
            <w:pPr>
              <w:spacing w:after="0" w:line="240" w:lineRule="auto"/>
              <w:rPr>
                <w:rFonts w:eastAsia="Arial Unicode MS" w:cs="Arial"/>
                <w:szCs w:val="18"/>
                <w:lang w:eastAsia="ar-SA"/>
              </w:rPr>
            </w:pPr>
            <w:r w:rsidRPr="00176A52">
              <w:rPr>
                <w:rFonts w:eastAsia="Arial Unicode MS" w:cs="Arial"/>
                <w:i/>
                <w:szCs w:val="18"/>
                <w:highlight w:val="yellow"/>
                <w:lang w:eastAsia="ar-SA"/>
              </w:rPr>
              <w:t>Errors on cover page</w:t>
            </w:r>
          </w:p>
          <w:p w14:paraId="059BFED9" w14:textId="77777777" w:rsidR="0057249C" w:rsidRPr="00176A52" w:rsidRDefault="0057249C" w:rsidP="00C3044E">
            <w:pPr>
              <w:spacing w:after="0" w:line="240" w:lineRule="auto"/>
              <w:rPr>
                <w:rFonts w:eastAsia="Arial Unicode MS" w:cs="Arial"/>
                <w:szCs w:val="18"/>
                <w:lang w:eastAsia="ar-SA"/>
              </w:rPr>
            </w:pPr>
            <w:r w:rsidRPr="00176A52">
              <w:rPr>
                <w:rFonts w:eastAsia="Arial Unicode MS" w:cs="Arial"/>
                <w:szCs w:val="18"/>
                <w:lang w:eastAsia="ar-SA"/>
              </w:rPr>
              <w:t>Revision of S1-232153.</w:t>
            </w:r>
          </w:p>
        </w:tc>
      </w:tr>
      <w:tr w:rsidR="0057249C" w:rsidRPr="00A75C05" w14:paraId="2C6C71D3" w14:textId="77777777" w:rsidTr="00C50F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12F72A" w14:textId="77777777" w:rsidR="0057249C" w:rsidRPr="00085DAA" w:rsidRDefault="0057249C" w:rsidP="00C3044E">
            <w:pPr>
              <w:snapToGrid w:val="0"/>
              <w:spacing w:after="0" w:line="240" w:lineRule="auto"/>
              <w:rPr>
                <w:rFonts w:eastAsia="Times New Roman" w:cs="Arial"/>
                <w:szCs w:val="18"/>
                <w:lang w:eastAsia="ar-SA"/>
              </w:rPr>
            </w:pPr>
            <w:r w:rsidRPr="00085DA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A0EB57" w14:textId="558ADD14" w:rsidR="0057249C" w:rsidRPr="00085DAA" w:rsidRDefault="007C3EAD" w:rsidP="00C3044E">
            <w:pPr>
              <w:snapToGrid w:val="0"/>
              <w:spacing w:after="0" w:line="240" w:lineRule="auto"/>
              <w:rPr>
                <w:rFonts w:cs="Arial"/>
              </w:rPr>
            </w:pPr>
            <w:hyperlink r:id="rId483" w:history="1">
              <w:r w:rsidR="0057249C" w:rsidRPr="00085DAA">
                <w:rPr>
                  <w:rStyle w:val="Hyperlink"/>
                  <w:rFonts w:cs="Arial"/>
                  <w:color w:val="auto"/>
                </w:rPr>
                <w:t>S1-232333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6711D5C" w14:textId="77777777" w:rsidR="0057249C" w:rsidRPr="00085DAA" w:rsidRDefault="0057249C" w:rsidP="00C3044E">
            <w:pPr>
              <w:snapToGrid w:val="0"/>
              <w:spacing w:after="0" w:line="240" w:lineRule="auto"/>
            </w:pPr>
            <w:r w:rsidRPr="00085DAA">
              <w:t>China Mobile,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C80011A" w14:textId="77777777" w:rsidR="0057249C" w:rsidRPr="00085DAA" w:rsidRDefault="0057249C" w:rsidP="00C3044E">
            <w:pPr>
              <w:snapToGrid w:val="0"/>
              <w:spacing w:after="0" w:line="240" w:lineRule="auto"/>
            </w:pPr>
            <w:r w:rsidRPr="00085DAA">
              <w:t>22.125v17.6.0  22125 CR - additional Requirements for Remote Identification of UAS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5B72282" w14:textId="77777777" w:rsidR="0057249C" w:rsidRPr="00085DAA" w:rsidRDefault="0057249C" w:rsidP="00C3044E">
            <w:pPr>
              <w:snapToGrid w:val="0"/>
              <w:spacing w:after="0" w:line="240" w:lineRule="auto"/>
              <w:rPr>
                <w:rFonts w:eastAsia="Times New Roman" w:cs="Arial"/>
                <w:szCs w:val="18"/>
                <w:lang w:eastAsia="ar-SA"/>
              </w:rPr>
            </w:pPr>
            <w:r w:rsidRPr="00085DAA">
              <w:rPr>
                <w:rFonts w:eastAsia="Times New Roman" w:cs="Arial"/>
                <w:szCs w:val="18"/>
                <w:lang w:eastAsia="ar-SA"/>
              </w:rPr>
              <w:t>Revised to S1-232601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DB38375" w14:textId="77777777" w:rsidR="0057249C" w:rsidRPr="00085DAA" w:rsidRDefault="0057249C" w:rsidP="00C3044E">
            <w:pPr>
              <w:spacing w:after="0" w:line="240" w:lineRule="auto"/>
              <w:rPr>
                <w:rFonts w:eastAsia="Arial Unicode MS" w:cs="Arial"/>
                <w:i/>
                <w:szCs w:val="18"/>
                <w:lang w:eastAsia="ar-SA"/>
              </w:rPr>
            </w:pPr>
            <w:r w:rsidRPr="00085DAA">
              <w:rPr>
                <w:rFonts w:eastAsia="Arial Unicode MS" w:cs="Arial"/>
                <w:i/>
                <w:szCs w:val="18"/>
                <w:lang w:eastAsia="ar-SA"/>
              </w:rPr>
              <w:t xml:space="preserve">WI </w:t>
            </w:r>
            <w:r w:rsidRPr="00085DAA">
              <w:rPr>
                <w:i/>
                <w:noProof/>
              </w:rPr>
              <w:t xml:space="preserve">UAS_Ph3 </w:t>
            </w:r>
            <w:r w:rsidRPr="00085DAA">
              <w:rPr>
                <w:rFonts w:eastAsia="Arial Unicode MS" w:cs="Arial"/>
                <w:i/>
                <w:szCs w:val="18"/>
                <w:lang w:eastAsia="ar-SA"/>
              </w:rPr>
              <w:t>Rel-19 CR</w:t>
            </w:r>
            <w:r w:rsidRPr="00085DAA">
              <w:rPr>
                <w:i/>
              </w:rPr>
              <w:t>0046</w:t>
            </w:r>
            <w:r w:rsidRPr="00085DAA">
              <w:rPr>
                <w:rFonts w:eastAsia="Arial Unicode MS" w:cs="Arial"/>
                <w:i/>
                <w:szCs w:val="18"/>
                <w:lang w:eastAsia="ar-SA"/>
              </w:rPr>
              <w:t>R- Cat B</w:t>
            </w:r>
          </w:p>
          <w:p w14:paraId="5AC6FC1D" w14:textId="77777777" w:rsidR="0057249C" w:rsidRPr="00085DAA" w:rsidRDefault="0057249C" w:rsidP="00C3044E">
            <w:pPr>
              <w:spacing w:after="0" w:line="240" w:lineRule="auto"/>
              <w:rPr>
                <w:rFonts w:eastAsia="Arial Unicode MS" w:cs="Arial"/>
                <w:i/>
                <w:szCs w:val="18"/>
                <w:lang w:eastAsia="ar-SA"/>
              </w:rPr>
            </w:pPr>
            <w:r w:rsidRPr="00085DAA">
              <w:rPr>
                <w:rFonts w:eastAsia="Arial Unicode MS" w:cs="Arial"/>
                <w:i/>
                <w:szCs w:val="18"/>
                <w:highlight w:val="yellow"/>
                <w:lang w:eastAsia="ar-SA"/>
              </w:rPr>
              <w:t>Errors on cover page</w:t>
            </w:r>
          </w:p>
          <w:p w14:paraId="1EC2D1DC" w14:textId="77777777" w:rsidR="0057249C" w:rsidRPr="00085DAA" w:rsidRDefault="0057249C" w:rsidP="00C3044E">
            <w:pPr>
              <w:spacing w:after="0" w:line="240" w:lineRule="auto"/>
              <w:rPr>
                <w:rFonts w:eastAsia="Arial Unicode MS" w:cs="Arial"/>
                <w:szCs w:val="18"/>
                <w:lang w:eastAsia="ar-SA"/>
              </w:rPr>
            </w:pPr>
            <w:r w:rsidRPr="00085DAA">
              <w:rPr>
                <w:rFonts w:eastAsia="Arial Unicode MS" w:cs="Arial"/>
                <w:i/>
                <w:szCs w:val="18"/>
                <w:lang w:eastAsia="ar-SA"/>
              </w:rPr>
              <w:t>Revision of S1-232153.</w:t>
            </w:r>
          </w:p>
          <w:p w14:paraId="32F998EC" w14:textId="77777777" w:rsidR="0057249C" w:rsidRPr="00085DAA" w:rsidRDefault="0057249C" w:rsidP="00C3044E">
            <w:pPr>
              <w:spacing w:after="0" w:line="240" w:lineRule="auto"/>
              <w:rPr>
                <w:rFonts w:eastAsia="Arial Unicode MS" w:cs="Arial"/>
                <w:szCs w:val="18"/>
                <w:lang w:eastAsia="ar-SA"/>
              </w:rPr>
            </w:pPr>
            <w:r w:rsidRPr="00085DAA">
              <w:rPr>
                <w:rFonts w:eastAsia="Arial Unicode MS" w:cs="Arial"/>
                <w:szCs w:val="18"/>
                <w:lang w:eastAsia="ar-SA"/>
              </w:rPr>
              <w:t>Revision of S1-232328.</w:t>
            </w:r>
          </w:p>
        </w:tc>
      </w:tr>
      <w:tr w:rsidR="0057249C" w:rsidRPr="00A75C05" w14:paraId="38A2B41E" w14:textId="77777777" w:rsidTr="00C50F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576831" w14:textId="77777777" w:rsidR="0057249C" w:rsidRPr="00C50FE5" w:rsidRDefault="0057249C" w:rsidP="00C3044E">
            <w:pPr>
              <w:snapToGrid w:val="0"/>
              <w:spacing w:after="0" w:line="240" w:lineRule="auto"/>
              <w:rPr>
                <w:rFonts w:eastAsia="Times New Roman" w:cs="Arial"/>
                <w:szCs w:val="18"/>
                <w:lang w:eastAsia="ar-SA"/>
              </w:rPr>
            </w:pPr>
            <w:r w:rsidRPr="00C50FE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451703" w14:textId="135746A8" w:rsidR="0057249C" w:rsidRPr="00C50FE5" w:rsidRDefault="007C3EAD" w:rsidP="00C3044E">
            <w:pPr>
              <w:snapToGrid w:val="0"/>
              <w:spacing w:after="0" w:line="240" w:lineRule="auto"/>
            </w:pPr>
            <w:hyperlink r:id="rId484" w:history="1">
              <w:r w:rsidR="0057249C" w:rsidRPr="00C50FE5">
                <w:rPr>
                  <w:rStyle w:val="Hyperlink"/>
                  <w:rFonts w:cs="Arial"/>
                  <w:color w:val="auto"/>
                </w:rPr>
                <w:t>S1-232601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890A78E" w14:textId="77777777" w:rsidR="0057249C" w:rsidRPr="00C50FE5" w:rsidRDefault="0057249C" w:rsidP="00C3044E">
            <w:pPr>
              <w:snapToGrid w:val="0"/>
              <w:spacing w:after="0" w:line="240" w:lineRule="auto"/>
            </w:pPr>
            <w:r w:rsidRPr="00C50FE5">
              <w:t>China Mobile,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078C7C7" w14:textId="77777777" w:rsidR="0057249C" w:rsidRPr="00C50FE5" w:rsidRDefault="0057249C" w:rsidP="00C3044E">
            <w:pPr>
              <w:snapToGrid w:val="0"/>
              <w:spacing w:after="0" w:line="240" w:lineRule="auto"/>
            </w:pPr>
            <w:r w:rsidRPr="00C50FE5">
              <w:t>22.125v17.6.0  22125 CR - additional Requirements for Remote Identification of UAS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4950B4A" w14:textId="5CEE5AD4" w:rsidR="0057249C" w:rsidRPr="00C50FE5" w:rsidRDefault="00C50FE5" w:rsidP="00C3044E">
            <w:pPr>
              <w:snapToGrid w:val="0"/>
              <w:spacing w:after="0" w:line="240" w:lineRule="auto"/>
              <w:rPr>
                <w:rFonts w:eastAsia="Times New Roman" w:cs="Arial"/>
                <w:szCs w:val="18"/>
                <w:lang w:eastAsia="ar-SA"/>
              </w:rPr>
            </w:pPr>
            <w:r>
              <w:rPr>
                <w:rFonts w:eastAsia="Times New Roman" w:cs="Arial"/>
                <w:szCs w:val="18"/>
                <w:lang w:eastAsia="ar-SA"/>
              </w:rPr>
              <w:t>Merged</w:t>
            </w:r>
            <w:r w:rsidRPr="00C50FE5">
              <w:rPr>
                <w:rFonts w:eastAsia="Times New Roman" w:cs="Arial"/>
                <w:szCs w:val="18"/>
                <w:lang w:eastAsia="ar-SA"/>
              </w:rPr>
              <w:t xml:space="preserve"> </w:t>
            </w:r>
            <w:r>
              <w:rPr>
                <w:rFonts w:eastAsia="Times New Roman" w:cs="Arial"/>
                <w:szCs w:val="18"/>
                <w:lang w:eastAsia="ar-SA"/>
              </w:rPr>
              <w:t>into</w:t>
            </w:r>
            <w:r w:rsidRPr="00C50FE5">
              <w:rPr>
                <w:rFonts w:eastAsia="Times New Roman" w:cs="Arial"/>
                <w:szCs w:val="18"/>
                <w:lang w:eastAsia="ar-SA"/>
              </w:rPr>
              <w:t xml:space="preserve"> </w:t>
            </w:r>
            <w:r w:rsidRPr="006E1530">
              <w:rPr>
                <w:rFonts w:eastAsia="Times New Roman" w:cs="Arial"/>
                <w:szCs w:val="18"/>
                <w:lang w:eastAsia="ar-SA"/>
              </w:rPr>
              <w:t>S1-232628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4DEE23D" w14:textId="77777777" w:rsidR="0057249C" w:rsidRPr="00C50FE5" w:rsidRDefault="0057249C" w:rsidP="00C3044E">
            <w:pPr>
              <w:spacing w:after="0" w:line="240" w:lineRule="auto"/>
              <w:rPr>
                <w:rFonts w:eastAsia="Arial Unicode MS" w:cs="Arial"/>
                <w:i/>
                <w:szCs w:val="18"/>
                <w:lang w:eastAsia="ar-SA"/>
              </w:rPr>
            </w:pPr>
            <w:r w:rsidRPr="00C50FE5">
              <w:rPr>
                <w:rFonts w:eastAsia="Arial Unicode MS" w:cs="Arial"/>
                <w:i/>
                <w:szCs w:val="18"/>
                <w:lang w:eastAsia="ar-SA"/>
              </w:rPr>
              <w:t xml:space="preserve">WI </w:t>
            </w:r>
            <w:r w:rsidRPr="00C50FE5">
              <w:rPr>
                <w:i/>
                <w:noProof/>
              </w:rPr>
              <w:t xml:space="preserve">UAS_Ph3 </w:t>
            </w:r>
            <w:r w:rsidRPr="00C50FE5">
              <w:rPr>
                <w:rFonts w:eastAsia="Arial Unicode MS" w:cs="Arial"/>
                <w:i/>
                <w:szCs w:val="18"/>
                <w:lang w:eastAsia="ar-SA"/>
              </w:rPr>
              <w:t>Rel-19 CR</w:t>
            </w:r>
            <w:r w:rsidRPr="00C50FE5">
              <w:rPr>
                <w:i/>
              </w:rPr>
              <w:t>0046</w:t>
            </w:r>
            <w:r w:rsidRPr="00C50FE5">
              <w:rPr>
                <w:rFonts w:eastAsia="Arial Unicode MS" w:cs="Arial"/>
                <w:i/>
                <w:szCs w:val="18"/>
                <w:lang w:eastAsia="ar-SA"/>
              </w:rPr>
              <w:t>R- Cat B</w:t>
            </w:r>
          </w:p>
          <w:p w14:paraId="1599F529" w14:textId="77777777" w:rsidR="0057249C" w:rsidRPr="00C50FE5" w:rsidRDefault="0057249C" w:rsidP="00C3044E">
            <w:pPr>
              <w:spacing w:after="0" w:line="240" w:lineRule="auto"/>
              <w:rPr>
                <w:rFonts w:eastAsia="Arial Unicode MS" w:cs="Arial"/>
                <w:i/>
                <w:szCs w:val="18"/>
                <w:lang w:eastAsia="ar-SA"/>
              </w:rPr>
            </w:pPr>
            <w:r w:rsidRPr="00C50FE5">
              <w:rPr>
                <w:rFonts w:eastAsia="Arial Unicode MS" w:cs="Arial"/>
                <w:i/>
                <w:szCs w:val="18"/>
                <w:highlight w:val="yellow"/>
                <w:lang w:eastAsia="ar-SA"/>
              </w:rPr>
              <w:t>Errors on cover page</w:t>
            </w:r>
          </w:p>
          <w:p w14:paraId="4E5EE5CF" w14:textId="77777777" w:rsidR="0057249C" w:rsidRPr="00C50FE5" w:rsidRDefault="0057249C" w:rsidP="00C3044E">
            <w:pPr>
              <w:spacing w:after="0" w:line="240" w:lineRule="auto"/>
              <w:rPr>
                <w:rFonts w:eastAsia="Arial Unicode MS" w:cs="Arial"/>
                <w:i/>
                <w:szCs w:val="18"/>
                <w:lang w:eastAsia="ar-SA"/>
              </w:rPr>
            </w:pPr>
            <w:r w:rsidRPr="00C50FE5">
              <w:rPr>
                <w:rFonts w:eastAsia="Arial Unicode MS" w:cs="Arial"/>
                <w:i/>
                <w:szCs w:val="18"/>
                <w:lang w:eastAsia="ar-SA"/>
              </w:rPr>
              <w:t>Revision of S1-232153.</w:t>
            </w:r>
          </w:p>
          <w:p w14:paraId="29A30DB8" w14:textId="77777777" w:rsidR="0057249C" w:rsidRPr="00C50FE5" w:rsidRDefault="0057249C" w:rsidP="00C3044E">
            <w:pPr>
              <w:spacing w:after="0" w:line="240" w:lineRule="auto"/>
              <w:rPr>
                <w:rFonts w:eastAsia="Arial Unicode MS" w:cs="Arial"/>
                <w:szCs w:val="18"/>
                <w:lang w:eastAsia="ar-SA"/>
              </w:rPr>
            </w:pPr>
            <w:r w:rsidRPr="00C50FE5">
              <w:rPr>
                <w:rFonts w:eastAsia="Arial Unicode MS" w:cs="Arial"/>
                <w:i/>
                <w:szCs w:val="18"/>
                <w:lang w:eastAsia="ar-SA"/>
              </w:rPr>
              <w:t>Revision of S1-232328.</w:t>
            </w:r>
          </w:p>
          <w:p w14:paraId="6F520550" w14:textId="77777777" w:rsidR="0057249C" w:rsidRPr="00C50FE5" w:rsidRDefault="0057249C" w:rsidP="00C3044E">
            <w:pPr>
              <w:spacing w:after="0" w:line="240" w:lineRule="auto"/>
              <w:rPr>
                <w:rFonts w:eastAsia="Arial Unicode MS" w:cs="Arial"/>
                <w:szCs w:val="18"/>
                <w:lang w:eastAsia="ar-SA"/>
              </w:rPr>
            </w:pPr>
            <w:r w:rsidRPr="00C50FE5">
              <w:rPr>
                <w:rFonts w:eastAsia="Arial Unicode MS" w:cs="Arial"/>
                <w:szCs w:val="18"/>
                <w:lang w:eastAsia="ar-SA"/>
              </w:rPr>
              <w:t>Revision of S1-232333.</w:t>
            </w:r>
          </w:p>
        </w:tc>
      </w:tr>
      <w:tr w:rsidR="0057249C" w:rsidRPr="00A75C05" w14:paraId="3B95EF98"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E4A5A9" w14:textId="77777777" w:rsidR="0057249C" w:rsidRPr="00F24323" w:rsidRDefault="0057249C" w:rsidP="00C3044E">
            <w:pPr>
              <w:snapToGrid w:val="0"/>
              <w:spacing w:after="0" w:line="240" w:lineRule="auto"/>
              <w:rPr>
                <w:rFonts w:eastAsia="Times New Roman" w:cs="Arial"/>
                <w:szCs w:val="18"/>
                <w:lang w:eastAsia="ar-SA"/>
              </w:rPr>
            </w:pPr>
            <w:r w:rsidRPr="00F2432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B4182A" w14:textId="5A7DA88B" w:rsidR="0057249C" w:rsidRPr="00F24323" w:rsidRDefault="007C3EAD" w:rsidP="00C3044E">
            <w:pPr>
              <w:snapToGrid w:val="0"/>
              <w:spacing w:after="0" w:line="240" w:lineRule="auto"/>
            </w:pPr>
            <w:hyperlink r:id="rId485" w:history="1">
              <w:r w:rsidR="0057249C" w:rsidRPr="00F24323">
                <w:rPr>
                  <w:rStyle w:val="Hyperlink"/>
                  <w:rFonts w:cs="Arial"/>
                  <w:color w:val="auto"/>
                </w:rPr>
                <w:t>S1-232154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20FDFF2" w14:textId="77777777" w:rsidR="0057249C" w:rsidRPr="00F24323" w:rsidRDefault="0057249C" w:rsidP="00C3044E">
            <w:pPr>
              <w:snapToGrid w:val="0"/>
              <w:spacing w:after="0" w:line="240" w:lineRule="auto"/>
            </w:pPr>
            <w:r w:rsidRPr="00F24323">
              <w:t>China Mobile,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60F14D7" w14:textId="77777777" w:rsidR="0057249C" w:rsidRPr="00F24323" w:rsidRDefault="0057249C" w:rsidP="00C3044E">
            <w:pPr>
              <w:snapToGrid w:val="0"/>
              <w:spacing w:after="0" w:line="240" w:lineRule="auto"/>
            </w:pPr>
            <w:r w:rsidRPr="00F24323">
              <w:t>22.125v17.6.0 Addition Requirements for UAV Safety</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B9F5259" w14:textId="77777777" w:rsidR="0057249C" w:rsidRPr="00F24323" w:rsidRDefault="0057249C" w:rsidP="00C3044E">
            <w:pPr>
              <w:snapToGrid w:val="0"/>
              <w:spacing w:after="0" w:line="240" w:lineRule="auto"/>
              <w:rPr>
                <w:rFonts w:eastAsia="Times New Roman" w:cs="Arial"/>
                <w:szCs w:val="18"/>
                <w:lang w:eastAsia="ar-SA"/>
              </w:rPr>
            </w:pPr>
            <w:r w:rsidRPr="00F24323">
              <w:rPr>
                <w:rFonts w:eastAsia="Times New Roman" w:cs="Arial"/>
                <w:szCs w:val="18"/>
                <w:lang w:eastAsia="ar-SA"/>
              </w:rPr>
              <w:t>Revised to S1-232329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26FCCC" w14:textId="77777777" w:rsidR="0057249C" w:rsidRPr="00F24323" w:rsidRDefault="0057249C" w:rsidP="00C3044E">
            <w:pPr>
              <w:spacing w:after="0" w:line="240" w:lineRule="auto"/>
              <w:rPr>
                <w:rFonts w:eastAsia="Arial Unicode MS" w:cs="Arial"/>
                <w:i/>
                <w:szCs w:val="18"/>
                <w:lang w:eastAsia="ar-SA"/>
              </w:rPr>
            </w:pPr>
            <w:r w:rsidRPr="00F24323">
              <w:rPr>
                <w:rFonts w:eastAsia="Arial Unicode MS" w:cs="Arial"/>
                <w:i/>
                <w:szCs w:val="18"/>
                <w:lang w:eastAsia="ar-SA"/>
              </w:rPr>
              <w:t xml:space="preserve">WI </w:t>
            </w:r>
            <w:r w:rsidRPr="00F24323">
              <w:rPr>
                <w:noProof/>
              </w:rPr>
              <w:t xml:space="preserve">UAS_Ph3 </w:t>
            </w:r>
            <w:r w:rsidRPr="00F24323">
              <w:rPr>
                <w:rFonts w:eastAsia="Arial Unicode MS" w:cs="Arial"/>
                <w:i/>
                <w:szCs w:val="18"/>
                <w:lang w:eastAsia="ar-SA"/>
              </w:rPr>
              <w:t>Rel-19 CR</w:t>
            </w:r>
            <w:r w:rsidRPr="00F24323">
              <w:t>0047</w:t>
            </w:r>
            <w:r w:rsidRPr="00F24323">
              <w:rPr>
                <w:rFonts w:eastAsia="Arial Unicode MS" w:cs="Arial"/>
                <w:i/>
                <w:szCs w:val="18"/>
                <w:lang w:eastAsia="ar-SA"/>
              </w:rPr>
              <w:t>R- Cat B</w:t>
            </w:r>
          </w:p>
          <w:p w14:paraId="64BCD721" w14:textId="77777777" w:rsidR="0057249C" w:rsidRPr="00F24323" w:rsidRDefault="0057249C" w:rsidP="00C3044E">
            <w:pPr>
              <w:spacing w:after="0" w:line="240" w:lineRule="auto"/>
              <w:rPr>
                <w:rFonts w:eastAsia="Arial Unicode MS" w:cs="Arial"/>
                <w:szCs w:val="18"/>
                <w:lang w:eastAsia="ar-SA"/>
              </w:rPr>
            </w:pPr>
            <w:r w:rsidRPr="00F24323">
              <w:rPr>
                <w:rFonts w:eastAsia="Arial Unicode MS" w:cs="Arial"/>
                <w:i/>
                <w:szCs w:val="18"/>
                <w:highlight w:val="yellow"/>
                <w:lang w:eastAsia="ar-SA"/>
              </w:rPr>
              <w:t>Errors on cover page</w:t>
            </w:r>
          </w:p>
        </w:tc>
      </w:tr>
      <w:tr w:rsidR="0057249C" w:rsidRPr="00A75C05" w14:paraId="5E4DEADB" w14:textId="77777777" w:rsidTr="00415B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15758F" w14:textId="77777777" w:rsidR="0057249C" w:rsidRPr="00C6163B" w:rsidRDefault="0057249C" w:rsidP="00C3044E">
            <w:pPr>
              <w:snapToGrid w:val="0"/>
              <w:spacing w:after="0" w:line="240" w:lineRule="auto"/>
              <w:rPr>
                <w:rFonts w:eastAsia="Times New Roman" w:cs="Arial"/>
                <w:szCs w:val="18"/>
                <w:lang w:eastAsia="ar-SA"/>
              </w:rPr>
            </w:pPr>
            <w:r w:rsidRPr="00C6163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4BB28A" w14:textId="1235AE81" w:rsidR="0057249C" w:rsidRPr="00C6163B" w:rsidRDefault="007C3EAD" w:rsidP="00C3044E">
            <w:pPr>
              <w:snapToGrid w:val="0"/>
              <w:spacing w:after="0" w:line="240" w:lineRule="auto"/>
            </w:pPr>
            <w:hyperlink r:id="rId486" w:history="1">
              <w:r w:rsidR="0057249C" w:rsidRPr="00C6163B">
                <w:rPr>
                  <w:rStyle w:val="Hyperlink"/>
                  <w:rFonts w:cs="Arial"/>
                  <w:color w:val="auto"/>
                </w:rPr>
                <w:t>S1-232329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F0D0577" w14:textId="77777777" w:rsidR="0057249C" w:rsidRPr="00C6163B" w:rsidRDefault="0057249C" w:rsidP="00C3044E">
            <w:pPr>
              <w:snapToGrid w:val="0"/>
              <w:spacing w:after="0" w:line="240" w:lineRule="auto"/>
            </w:pPr>
            <w:r w:rsidRPr="00C6163B">
              <w:t>China Mobile,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19792F1" w14:textId="77777777" w:rsidR="0057249C" w:rsidRPr="00C6163B" w:rsidRDefault="0057249C" w:rsidP="00C3044E">
            <w:pPr>
              <w:snapToGrid w:val="0"/>
              <w:spacing w:after="0" w:line="240" w:lineRule="auto"/>
            </w:pPr>
            <w:r w:rsidRPr="00C6163B">
              <w:t>22.125v17.6.0 Addition Requirements for UAV Safety</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EED079B" w14:textId="77777777" w:rsidR="0057249C" w:rsidRPr="00C6163B" w:rsidRDefault="0057249C" w:rsidP="00C3044E">
            <w:pPr>
              <w:snapToGrid w:val="0"/>
              <w:spacing w:after="0" w:line="240" w:lineRule="auto"/>
              <w:rPr>
                <w:rFonts w:eastAsia="Times New Roman" w:cs="Arial"/>
                <w:szCs w:val="18"/>
                <w:lang w:eastAsia="ar-SA"/>
              </w:rPr>
            </w:pPr>
            <w:r w:rsidRPr="00C6163B">
              <w:rPr>
                <w:rFonts w:eastAsia="Times New Roman" w:cs="Arial"/>
                <w:szCs w:val="18"/>
                <w:lang w:eastAsia="ar-SA"/>
              </w:rPr>
              <w:t>Revised to S1-232334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649C045" w14:textId="77777777" w:rsidR="0057249C" w:rsidRPr="00C6163B" w:rsidRDefault="0057249C" w:rsidP="00C3044E">
            <w:pPr>
              <w:spacing w:after="0" w:line="240" w:lineRule="auto"/>
              <w:rPr>
                <w:rFonts w:eastAsia="Arial Unicode MS" w:cs="Arial"/>
                <w:i/>
                <w:szCs w:val="18"/>
                <w:lang w:eastAsia="ar-SA"/>
              </w:rPr>
            </w:pPr>
            <w:r w:rsidRPr="00C6163B">
              <w:rPr>
                <w:rFonts w:eastAsia="Arial Unicode MS" w:cs="Arial"/>
                <w:i/>
                <w:szCs w:val="18"/>
                <w:lang w:eastAsia="ar-SA"/>
              </w:rPr>
              <w:t xml:space="preserve">WI </w:t>
            </w:r>
            <w:r w:rsidRPr="00C6163B">
              <w:rPr>
                <w:i/>
                <w:noProof/>
              </w:rPr>
              <w:t xml:space="preserve">UAS_Ph3 </w:t>
            </w:r>
            <w:r w:rsidRPr="00C6163B">
              <w:rPr>
                <w:rFonts w:eastAsia="Arial Unicode MS" w:cs="Arial"/>
                <w:i/>
                <w:szCs w:val="18"/>
                <w:lang w:eastAsia="ar-SA"/>
              </w:rPr>
              <w:t>Rel-19 CR</w:t>
            </w:r>
            <w:r w:rsidRPr="00C6163B">
              <w:rPr>
                <w:i/>
              </w:rPr>
              <w:t>0047</w:t>
            </w:r>
            <w:r w:rsidRPr="00C6163B">
              <w:rPr>
                <w:rFonts w:eastAsia="Arial Unicode MS" w:cs="Arial"/>
                <w:i/>
                <w:szCs w:val="18"/>
                <w:lang w:eastAsia="ar-SA"/>
              </w:rPr>
              <w:t>R- Cat B</w:t>
            </w:r>
          </w:p>
          <w:p w14:paraId="2661CD64" w14:textId="77777777" w:rsidR="0057249C" w:rsidRPr="00C6163B" w:rsidRDefault="0057249C" w:rsidP="00C3044E">
            <w:pPr>
              <w:spacing w:after="0" w:line="240" w:lineRule="auto"/>
              <w:rPr>
                <w:rFonts w:eastAsia="Arial Unicode MS" w:cs="Arial"/>
                <w:szCs w:val="18"/>
                <w:lang w:eastAsia="ar-SA"/>
              </w:rPr>
            </w:pPr>
            <w:r w:rsidRPr="00C6163B">
              <w:rPr>
                <w:rFonts w:eastAsia="Arial Unicode MS" w:cs="Arial"/>
                <w:i/>
                <w:szCs w:val="18"/>
                <w:highlight w:val="yellow"/>
                <w:lang w:eastAsia="ar-SA"/>
              </w:rPr>
              <w:t>Errors on cover page</w:t>
            </w:r>
          </w:p>
          <w:p w14:paraId="11114342" w14:textId="77777777" w:rsidR="0057249C" w:rsidRPr="00C6163B" w:rsidRDefault="0057249C" w:rsidP="00C3044E">
            <w:pPr>
              <w:spacing w:after="0" w:line="240" w:lineRule="auto"/>
              <w:rPr>
                <w:rFonts w:eastAsia="Arial Unicode MS" w:cs="Arial"/>
                <w:szCs w:val="18"/>
                <w:lang w:eastAsia="ar-SA"/>
              </w:rPr>
            </w:pPr>
            <w:r w:rsidRPr="00C6163B">
              <w:rPr>
                <w:rFonts w:eastAsia="Arial Unicode MS" w:cs="Arial"/>
                <w:szCs w:val="18"/>
                <w:lang w:eastAsia="ar-SA"/>
              </w:rPr>
              <w:t>Revision of S1-232154.</w:t>
            </w:r>
          </w:p>
        </w:tc>
      </w:tr>
      <w:tr w:rsidR="0057249C" w:rsidRPr="00A75C05" w14:paraId="64879AEF" w14:textId="77777777" w:rsidTr="006E15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37B005" w14:textId="77777777" w:rsidR="0057249C" w:rsidRPr="00085DAA" w:rsidRDefault="0057249C" w:rsidP="00C3044E">
            <w:pPr>
              <w:snapToGrid w:val="0"/>
              <w:spacing w:after="0" w:line="240" w:lineRule="auto"/>
              <w:rPr>
                <w:rFonts w:eastAsia="Times New Roman" w:cs="Arial"/>
                <w:szCs w:val="18"/>
                <w:lang w:eastAsia="ar-SA"/>
              </w:rPr>
            </w:pPr>
            <w:r w:rsidRPr="00085DA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688F33" w14:textId="22B9ECB6" w:rsidR="0057249C" w:rsidRPr="00085DAA" w:rsidRDefault="007C3EAD" w:rsidP="00C3044E">
            <w:pPr>
              <w:snapToGrid w:val="0"/>
              <w:spacing w:after="0" w:line="240" w:lineRule="auto"/>
              <w:rPr>
                <w:rFonts w:cs="Arial"/>
              </w:rPr>
            </w:pPr>
            <w:hyperlink r:id="rId487" w:history="1">
              <w:r w:rsidR="0057249C" w:rsidRPr="00085DAA">
                <w:rPr>
                  <w:rStyle w:val="Hyperlink"/>
                  <w:rFonts w:cs="Arial"/>
                  <w:color w:val="auto"/>
                </w:rPr>
                <w:t>S1-232334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B4A7A35" w14:textId="77777777" w:rsidR="0057249C" w:rsidRPr="00085DAA" w:rsidRDefault="0057249C" w:rsidP="00C3044E">
            <w:pPr>
              <w:snapToGrid w:val="0"/>
              <w:spacing w:after="0" w:line="240" w:lineRule="auto"/>
            </w:pPr>
            <w:r w:rsidRPr="00085DAA">
              <w:t>China Mobile,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33F2590" w14:textId="77777777" w:rsidR="0057249C" w:rsidRPr="00085DAA" w:rsidRDefault="0057249C" w:rsidP="00C3044E">
            <w:pPr>
              <w:snapToGrid w:val="0"/>
              <w:spacing w:after="0" w:line="240" w:lineRule="auto"/>
            </w:pPr>
            <w:r w:rsidRPr="00085DAA">
              <w:t>22.125v17.6.0 Addition Requirements for UAV Safety</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890C4C7" w14:textId="77777777" w:rsidR="0057249C" w:rsidRPr="00085DAA" w:rsidRDefault="0057249C" w:rsidP="00C3044E">
            <w:pPr>
              <w:snapToGrid w:val="0"/>
              <w:spacing w:after="0" w:line="240" w:lineRule="auto"/>
              <w:rPr>
                <w:rFonts w:eastAsia="Times New Roman" w:cs="Arial"/>
                <w:szCs w:val="18"/>
                <w:lang w:eastAsia="ar-SA"/>
              </w:rPr>
            </w:pPr>
            <w:r w:rsidRPr="00085DAA">
              <w:rPr>
                <w:rFonts w:eastAsia="Times New Roman" w:cs="Arial"/>
                <w:szCs w:val="18"/>
                <w:lang w:eastAsia="ar-SA"/>
              </w:rPr>
              <w:t>Revised to S1-232602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4D9DA5C" w14:textId="77777777" w:rsidR="0057249C" w:rsidRPr="00085DAA" w:rsidRDefault="0057249C" w:rsidP="00C3044E">
            <w:pPr>
              <w:spacing w:after="0" w:line="240" w:lineRule="auto"/>
              <w:rPr>
                <w:rFonts w:eastAsia="Arial Unicode MS" w:cs="Arial"/>
                <w:i/>
                <w:szCs w:val="18"/>
                <w:lang w:eastAsia="ar-SA"/>
              </w:rPr>
            </w:pPr>
            <w:r w:rsidRPr="00085DAA">
              <w:rPr>
                <w:rFonts w:eastAsia="Arial Unicode MS" w:cs="Arial"/>
                <w:i/>
                <w:szCs w:val="18"/>
                <w:lang w:eastAsia="ar-SA"/>
              </w:rPr>
              <w:t xml:space="preserve">WI </w:t>
            </w:r>
            <w:r w:rsidRPr="00085DAA">
              <w:rPr>
                <w:i/>
                <w:noProof/>
              </w:rPr>
              <w:t xml:space="preserve">UAS_Ph3 </w:t>
            </w:r>
            <w:r w:rsidRPr="00085DAA">
              <w:rPr>
                <w:rFonts w:eastAsia="Arial Unicode MS" w:cs="Arial"/>
                <w:i/>
                <w:szCs w:val="18"/>
                <w:lang w:eastAsia="ar-SA"/>
              </w:rPr>
              <w:t>Rel-19 CR</w:t>
            </w:r>
            <w:r w:rsidRPr="00085DAA">
              <w:rPr>
                <w:i/>
              </w:rPr>
              <w:t>0047</w:t>
            </w:r>
            <w:r w:rsidRPr="00085DAA">
              <w:rPr>
                <w:rFonts w:eastAsia="Arial Unicode MS" w:cs="Arial"/>
                <w:i/>
                <w:szCs w:val="18"/>
                <w:lang w:eastAsia="ar-SA"/>
              </w:rPr>
              <w:t>R- Cat B</w:t>
            </w:r>
          </w:p>
          <w:p w14:paraId="649AF3FB" w14:textId="77777777" w:rsidR="0057249C" w:rsidRPr="00085DAA" w:rsidRDefault="0057249C" w:rsidP="00C3044E">
            <w:pPr>
              <w:spacing w:after="0" w:line="240" w:lineRule="auto"/>
              <w:rPr>
                <w:rFonts w:eastAsia="Arial Unicode MS" w:cs="Arial"/>
                <w:i/>
                <w:szCs w:val="18"/>
                <w:lang w:eastAsia="ar-SA"/>
              </w:rPr>
            </w:pPr>
            <w:r w:rsidRPr="00085DAA">
              <w:rPr>
                <w:rFonts w:eastAsia="Arial Unicode MS" w:cs="Arial"/>
                <w:i/>
                <w:szCs w:val="18"/>
                <w:highlight w:val="yellow"/>
                <w:lang w:eastAsia="ar-SA"/>
              </w:rPr>
              <w:t>Errors on cover page</w:t>
            </w:r>
          </w:p>
          <w:p w14:paraId="278EC811" w14:textId="77777777" w:rsidR="0057249C" w:rsidRPr="00085DAA" w:rsidRDefault="0057249C" w:rsidP="00C3044E">
            <w:pPr>
              <w:spacing w:after="0" w:line="240" w:lineRule="auto"/>
              <w:rPr>
                <w:rFonts w:eastAsia="Arial Unicode MS" w:cs="Arial"/>
                <w:szCs w:val="18"/>
                <w:lang w:eastAsia="ar-SA"/>
              </w:rPr>
            </w:pPr>
            <w:r w:rsidRPr="00085DAA">
              <w:rPr>
                <w:rFonts w:eastAsia="Arial Unicode MS" w:cs="Arial"/>
                <w:i/>
                <w:szCs w:val="18"/>
                <w:lang w:eastAsia="ar-SA"/>
              </w:rPr>
              <w:t>Revision of S1-232154.</w:t>
            </w:r>
          </w:p>
          <w:p w14:paraId="2B9DEC86" w14:textId="77777777" w:rsidR="0057249C" w:rsidRPr="00085DAA" w:rsidRDefault="0057249C" w:rsidP="00C3044E">
            <w:pPr>
              <w:spacing w:after="0" w:line="240" w:lineRule="auto"/>
              <w:rPr>
                <w:rFonts w:eastAsia="Arial Unicode MS" w:cs="Arial"/>
                <w:szCs w:val="18"/>
                <w:lang w:eastAsia="ar-SA"/>
              </w:rPr>
            </w:pPr>
            <w:r w:rsidRPr="00085DAA">
              <w:rPr>
                <w:rFonts w:eastAsia="Arial Unicode MS" w:cs="Arial"/>
                <w:szCs w:val="18"/>
                <w:lang w:eastAsia="ar-SA"/>
              </w:rPr>
              <w:t>Revision of S1-232329.</w:t>
            </w:r>
          </w:p>
        </w:tc>
      </w:tr>
      <w:tr w:rsidR="0057249C" w:rsidRPr="00A75C05" w14:paraId="49567B65" w14:textId="77777777" w:rsidTr="00C50F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4F9CE3" w14:textId="77777777" w:rsidR="0057249C" w:rsidRPr="006E1530" w:rsidRDefault="0057249C" w:rsidP="00C3044E">
            <w:pPr>
              <w:snapToGrid w:val="0"/>
              <w:spacing w:after="0" w:line="240" w:lineRule="auto"/>
              <w:rPr>
                <w:rFonts w:eastAsia="Times New Roman" w:cs="Arial"/>
                <w:szCs w:val="18"/>
                <w:lang w:eastAsia="ar-SA"/>
              </w:rPr>
            </w:pPr>
            <w:r w:rsidRPr="006E153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42970B" w14:textId="41B6D1AA" w:rsidR="0057249C" w:rsidRPr="006E1530" w:rsidRDefault="007C3EAD" w:rsidP="00C3044E">
            <w:pPr>
              <w:snapToGrid w:val="0"/>
              <w:spacing w:after="0" w:line="240" w:lineRule="auto"/>
            </w:pPr>
            <w:hyperlink r:id="rId488" w:history="1">
              <w:r w:rsidR="0057249C" w:rsidRPr="006E1530">
                <w:rPr>
                  <w:rStyle w:val="Hyperlink"/>
                  <w:rFonts w:cs="Arial"/>
                  <w:color w:val="auto"/>
                </w:rPr>
                <w:t>S1-232602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3A94E05" w14:textId="77777777" w:rsidR="0057249C" w:rsidRPr="006E1530" w:rsidRDefault="0057249C" w:rsidP="00C3044E">
            <w:pPr>
              <w:snapToGrid w:val="0"/>
              <w:spacing w:after="0" w:line="240" w:lineRule="auto"/>
            </w:pPr>
            <w:r w:rsidRPr="006E1530">
              <w:t>China Mobile,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1230B87" w14:textId="77777777" w:rsidR="0057249C" w:rsidRPr="006E1530" w:rsidRDefault="0057249C" w:rsidP="00C3044E">
            <w:pPr>
              <w:snapToGrid w:val="0"/>
              <w:spacing w:after="0" w:line="240" w:lineRule="auto"/>
            </w:pPr>
            <w:r w:rsidRPr="006E1530">
              <w:t>22.125v17.6.0 Addition Requirements for UAV Safety</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87E2197" w14:textId="1E5329B1" w:rsidR="0057249C" w:rsidRPr="006E1530" w:rsidRDefault="006E1530" w:rsidP="00C3044E">
            <w:pPr>
              <w:snapToGrid w:val="0"/>
              <w:spacing w:after="0" w:line="240" w:lineRule="auto"/>
              <w:rPr>
                <w:rFonts w:eastAsia="Times New Roman" w:cs="Arial"/>
                <w:szCs w:val="18"/>
                <w:lang w:eastAsia="ar-SA"/>
              </w:rPr>
            </w:pPr>
            <w:r w:rsidRPr="006E1530">
              <w:rPr>
                <w:rFonts w:eastAsia="Times New Roman" w:cs="Arial"/>
                <w:szCs w:val="18"/>
                <w:lang w:eastAsia="ar-SA"/>
              </w:rPr>
              <w:t>Revised to S1-232627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9DB9F42" w14:textId="77777777" w:rsidR="0057249C" w:rsidRPr="006E1530" w:rsidRDefault="0057249C" w:rsidP="00C3044E">
            <w:pPr>
              <w:spacing w:after="0" w:line="240" w:lineRule="auto"/>
              <w:rPr>
                <w:rFonts w:eastAsia="Arial Unicode MS" w:cs="Arial"/>
                <w:i/>
                <w:szCs w:val="18"/>
                <w:lang w:eastAsia="ar-SA"/>
              </w:rPr>
            </w:pPr>
            <w:r w:rsidRPr="006E1530">
              <w:rPr>
                <w:rFonts w:eastAsia="Arial Unicode MS" w:cs="Arial"/>
                <w:i/>
                <w:szCs w:val="18"/>
                <w:lang w:eastAsia="ar-SA"/>
              </w:rPr>
              <w:t xml:space="preserve">WI </w:t>
            </w:r>
            <w:r w:rsidRPr="006E1530">
              <w:rPr>
                <w:i/>
                <w:noProof/>
              </w:rPr>
              <w:t xml:space="preserve">UAS_Ph3 </w:t>
            </w:r>
            <w:r w:rsidRPr="006E1530">
              <w:rPr>
                <w:rFonts w:eastAsia="Arial Unicode MS" w:cs="Arial"/>
                <w:i/>
                <w:szCs w:val="18"/>
                <w:lang w:eastAsia="ar-SA"/>
              </w:rPr>
              <w:t>Rel-19 CR</w:t>
            </w:r>
            <w:r w:rsidRPr="006E1530">
              <w:rPr>
                <w:i/>
              </w:rPr>
              <w:t>0047</w:t>
            </w:r>
            <w:r w:rsidRPr="006E1530">
              <w:rPr>
                <w:rFonts w:eastAsia="Arial Unicode MS" w:cs="Arial"/>
                <w:i/>
                <w:szCs w:val="18"/>
                <w:lang w:eastAsia="ar-SA"/>
              </w:rPr>
              <w:t>R- Cat B</w:t>
            </w:r>
          </w:p>
          <w:p w14:paraId="0979750E" w14:textId="77777777" w:rsidR="0057249C" w:rsidRPr="006E1530" w:rsidRDefault="0057249C" w:rsidP="00C3044E">
            <w:pPr>
              <w:spacing w:after="0" w:line="240" w:lineRule="auto"/>
              <w:rPr>
                <w:rFonts w:eastAsia="Arial Unicode MS" w:cs="Arial"/>
                <w:i/>
                <w:szCs w:val="18"/>
                <w:lang w:eastAsia="ar-SA"/>
              </w:rPr>
            </w:pPr>
            <w:r w:rsidRPr="006E1530">
              <w:rPr>
                <w:rFonts w:eastAsia="Arial Unicode MS" w:cs="Arial"/>
                <w:i/>
                <w:szCs w:val="18"/>
                <w:highlight w:val="yellow"/>
                <w:lang w:eastAsia="ar-SA"/>
              </w:rPr>
              <w:t>Errors on cover page</w:t>
            </w:r>
          </w:p>
          <w:p w14:paraId="138C57E8" w14:textId="77777777" w:rsidR="0057249C" w:rsidRPr="006E1530" w:rsidRDefault="0057249C" w:rsidP="00C3044E">
            <w:pPr>
              <w:spacing w:after="0" w:line="240" w:lineRule="auto"/>
              <w:rPr>
                <w:rFonts w:eastAsia="Arial Unicode MS" w:cs="Arial"/>
                <w:i/>
                <w:szCs w:val="18"/>
                <w:lang w:eastAsia="ar-SA"/>
              </w:rPr>
            </w:pPr>
            <w:r w:rsidRPr="006E1530">
              <w:rPr>
                <w:rFonts w:eastAsia="Arial Unicode MS" w:cs="Arial"/>
                <w:i/>
                <w:szCs w:val="18"/>
                <w:lang w:eastAsia="ar-SA"/>
              </w:rPr>
              <w:t>Revision of S1-232154.</w:t>
            </w:r>
          </w:p>
          <w:p w14:paraId="0A150D24" w14:textId="77777777" w:rsidR="0057249C" w:rsidRPr="006E1530" w:rsidRDefault="0057249C" w:rsidP="00C3044E">
            <w:pPr>
              <w:spacing w:after="0" w:line="240" w:lineRule="auto"/>
              <w:rPr>
                <w:rFonts w:eastAsia="Arial Unicode MS" w:cs="Arial"/>
                <w:szCs w:val="18"/>
                <w:lang w:eastAsia="ar-SA"/>
              </w:rPr>
            </w:pPr>
            <w:r w:rsidRPr="006E1530">
              <w:rPr>
                <w:rFonts w:eastAsia="Arial Unicode MS" w:cs="Arial"/>
                <w:i/>
                <w:szCs w:val="18"/>
                <w:lang w:eastAsia="ar-SA"/>
              </w:rPr>
              <w:t>Revision of S1-232329.</w:t>
            </w:r>
          </w:p>
          <w:p w14:paraId="64A5D7D9" w14:textId="77777777" w:rsidR="0057249C" w:rsidRPr="006E1530" w:rsidRDefault="0057249C" w:rsidP="00C3044E">
            <w:pPr>
              <w:spacing w:after="0" w:line="240" w:lineRule="auto"/>
              <w:rPr>
                <w:rFonts w:eastAsia="Arial Unicode MS" w:cs="Arial"/>
                <w:szCs w:val="18"/>
                <w:lang w:eastAsia="ar-SA"/>
              </w:rPr>
            </w:pPr>
            <w:r w:rsidRPr="006E1530">
              <w:rPr>
                <w:rFonts w:eastAsia="Arial Unicode MS" w:cs="Arial"/>
                <w:szCs w:val="18"/>
                <w:lang w:eastAsia="ar-SA"/>
              </w:rPr>
              <w:t>Revision of S1-232334.</w:t>
            </w:r>
          </w:p>
        </w:tc>
      </w:tr>
      <w:tr w:rsidR="006E1530" w:rsidRPr="00A75C05" w14:paraId="48041CD2" w14:textId="77777777" w:rsidTr="00C50F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825844" w14:textId="1C5461C8" w:rsidR="006E1530" w:rsidRPr="00C50FE5" w:rsidRDefault="006E1530" w:rsidP="00C3044E">
            <w:pPr>
              <w:snapToGrid w:val="0"/>
              <w:spacing w:after="0" w:line="240" w:lineRule="auto"/>
              <w:rPr>
                <w:rFonts w:eastAsia="Times New Roman" w:cs="Arial"/>
                <w:szCs w:val="18"/>
                <w:lang w:eastAsia="ar-SA"/>
              </w:rPr>
            </w:pPr>
            <w:r w:rsidRPr="00C50FE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80DB93" w14:textId="5FC07976" w:rsidR="006E1530" w:rsidRPr="00C50FE5" w:rsidRDefault="007C3EAD" w:rsidP="00C3044E">
            <w:pPr>
              <w:snapToGrid w:val="0"/>
              <w:spacing w:after="0" w:line="240" w:lineRule="auto"/>
            </w:pPr>
            <w:hyperlink r:id="rId489" w:history="1">
              <w:r w:rsidR="006E1530" w:rsidRPr="00C50FE5">
                <w:rPr>
                  <w:rStyle w:val="Hyperlink"/>
                  <w:rFonts w:cs="Arial"/>
                  <w:color w:val="auto"/>
                </w:rPr>
                <w:t>S1-232627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374A36B" w14:textId="0509F780" w:rsidR="006E1530" w:rsidRPr="00C50FE5" w:rsidRDefault="006E1530" w:rsidP="00C3044E">
            <w:pPr>
              <w:snapToGrid w:val="0"/>
              <w:spacing w:after="0" w:line="240" w:lineRule="auto"/>
            </w:pPr>
            <w:r w:rsidRPr="00C50FE5">
              <w:t>China Mobile,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CAE1404" w14:textId="6A68AF7B" w:rsidR="006E1530" w:rsidRPr="00C50FE5" w:rsidRDefault="006E1530" w:rsidP="00C3044E">
            <w:pPr>
              <w:snapToGrid w:val="0"/>
              <w:spacing w:after="0" w:line="240" w:lineRule="auto"/>
            </w:pPr>
            <w:r w:rsidRPr="00C50FE5">
              <w:t>22.125v17.6.0 Addition Requirements for UAV Safety</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D42B69D" w14:textId="20205E97" w:rsidR="006E1530" w:rsidRPr="00C50FE5" w:rsidRDefault="00C50FE5" w:rsidP="00C3044E">
            <w:pPr>
              <w:snapToGrid w:val="0"/>
              <w:spacing w:after="0" w:line="240" w:lineRule="auto"/>
              <w:rPr>
                <w:rFonts w:eastAsia="Times New Roman" w:cs="Arial"/>
                <w:szCs w:val="18"/>
                <w:lang w:eastAsia="ar-SA"/>
              </w:rPr>
            </w:pPr>
            <w:r>
              <w:rPr>
                <w:rFonts w:eastAsia="Times New Roman" w:cs="Arial"/>
                <w:szCs w:val="18"/>
                <w:lang w:eastAsia="ar-SA"/>
              </w:rPr>
              <w:t>Merged</w:t>
            </w:r>
            <w:r w:rsidRPr="00C50FE5">
              <w:rPr>
                <w:rFonts w:eastAsia="Times New Roman" w:cs="Arial"/>
                <w:szCs w:val="18"/>
                <w:lang w:eastAsia="ar-SA"/>
              </w:rPr>
              <w:t xml:space="preserve"> </w:t>
            </w:r>
            <w:r>
              <w:rPr>
                <w:rFonts w:eastAsia="Times New Roman" w:cs="Arial"/>
                <w:szCs w:val="18"/>
                <w:lang w:eastAsia="ar-SA"/>
              </w:rPr>
              <w:t>into</w:t>
            </w:r>
            <w:r w:rsidRPr="00C50FE5">
              <w:rPr>
                <w:rFonts w:eastAsia="Times New Roman" w:cs="Arial"/>
                <w:szCs w:val="18"/>
                <w:lang w:eastAsia="ar-SA"/>
              </w:rPr>
              <w:t xml:space="preserve"> </w:t>
            </w:r>
            <w:r w:rsidRPr="006E1530">
              <w:rPr>
                <w:rFonts w:eastAsia="Times New Roman" w:cs="Arial"/>
                <w:szCs w:val="18"/>
                <w:lang w:eastAsia="ar-SA"/>
              </w:rPr>
              <w:t>S1-232628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44C926B" w14:textId="77777777" w:rsidR="006E1530" w:rsidRPr="00C50FE5" w:rsidRDefault="006E1530" w:rsidP="006E1530">
            <w:pPr>
              <w:spacing w:after="0" w:line="240" w:lineRule="auto"/>
              <w:rPr>
                <w:rFonts w:eastAsia="Arial Unicode MS" w:cs="Arial"/>
                <w:i/>
                <w:szCs w:val="18"/>
                <w:lang w:eastAsia="ar-SA"/>
              </w:rPr>
            </w:pPr>
            <w:r w:rsidRPr="00C50FE5">
              <w:rPr>
                <w:rFonts w:eastAsia="Arial Unicode MS" w:cs="Arial"/>
                <w:i/>
                <w:szCs w:val="18"/>
                <w:lang w:eastAsia="ar-SA"/>
              </w:rPr>
              <w:t xml:space="preserve">WI </w:t>
            </w:r>
            <w:r w:rsidRPr="00C50FE5">
              <w:rPr>
                <w:i/>
                <w:noProof/>
              </w:rPr>
              <w:t xml:space="preserve">UAS_Ph3 </w:t>
            </w:r>
            <w:r w:rsidRPr="00C50FE5">
              <w:rPr>
                <w:rFonts w:eastAsia="Arial Unicode MS" w:cs="Arial"/>
                <w:i/>
                <w:szCs w:val="18"/>
                <w:lang w:eastAsia="ar-SA"/>
              </w:rPr>
              <w:t>Rel-19 CR</w:t>
            </w:r>
            <w:r w:rsidRPr="00C50FE5">
              <w:rPr>
                <w:i/>
              </w:rPr>
              <w:t>0047</w:t>
            </w:r>
            <w:r w:rsidRPr="00C50FE5">
              <w:rPr>
                <w:rFonts w:eastAsia="Arial Unicode MS" w:cs="Arial"/>
                <w:i/>
                <w:szCs w:val="18"/>
                <w:lang w:eastAsia="ar-SA"/>
              </w:rPr>
              <w:t>R- Cat B</w:t>
            </w:r>
          </w:p>
          <w:p w14:paraId="4899FC4C" w14:textId="77777777" w:rsidR="006E1530" w:rsidRPr="00C50FE5" w:rsidRDefault="006E1530" w:rsidP="006E1530">
            <w:pPr>
              <w:spacing w:after="0" w:line="240" w:lineRule="auto"/>
              <w:rPr>
                <w:rFonts w:eastAsia="Arial Unicode MS" w:cs="Arial"/>
                <w:i/>
                <w:szCs w:val="18"/>
                <w:lang w:eastAsia="ar-SA"/>
              </w:rPr>
            </w:pPr>
            <w:r w:rsidRPr="00C50FE5">
              <w:rPr>
                <w:rFonts w:eastAsia="Arial Unicode MS" w:cs="Arial"/>
                <w:i/>
                <w:szCs w:val="18"/>
                <w:highlight w:val="yellow"/>
                <w:lang w:eastAsia="ar-SA"/>
              </w:rPr>
              <w:t>Errors on cover page</w:t>
            </w:r>
          </w:p>
          <w:p w14:paraId="5670B8E3" w14:textId="77777777" w:rsidR="006E1530" w:rsidRPr="00C50FE5" w:rsidRDefault="006E1530" w:rsidP="006E1530">
            <w:pPr>
              <w:spacing w:after="0" w:line="240" w:lineRule="auto"/>
              <w:rPr>
                <w:rFonts w:eastAsia="Arial Unicode MS" w:cs="Arial"/>
                <w:i/>
                <w:szCs w:val="18"/>
                <w:lang w:eastAsia="ar-SA"/>
              </w:rPr>
            </w:pPr>
            <w:r w:rsidRPr="00C50FE5">
              <w:rPr>
                <w:rFonts w:eastAsia="Arial Unicode MS" w:cs="Arial"/>
                <w:i/>
                <w:szCs w:val="18"/>
                <w:lang w:eastAsia="ar-SA"/>
              </w:rPr>
              <w:t>Revision of S1-232154.</w:t>
            </w:r>
          </w:p>
          <w:p w14:paraId="3D71CF08" w14:textId="77777777" w:rsidR="006E1530" w:rsidRPr="00C50FE5" w:rsidRDefault="006E1530" w:rsidP="006E1530">
            <w:pPr>
              <w:spacing w:after="0" w:line="240" w:lineRule="auto"/>
              <w:rPr>
                <w:rFonts w:eastAsia="Arial Unicode MS" w:cs="Arial"/>
                <w:i/>
                <w:szCs w:val="18"/>
                <w:lang w:eastAsia="ar-SA"/>
              </w:rPr>
            </w:pPr>
            <w:r w:rsidRPr="00C50FE5">
              <w:rPr>
                <w:rFonts w:eastAsia="Arial Unicode MS" w:cs="Arial"/>
                <w:i/>
                <w:szCs w:val="18"/>
                <w:lang w:eastAsia="ar-SA"/>
              </w:rPr>
              <w:t>Revision of S1-232329.</w:t>
            </w:r>
          </w:p>
          <w:p w14:paraId="3C727B6C" w14:textId="52203554" w:rsidR="006E1530" w:rsidRPr="00C50FE5" w:rsidRDefault="006E1530" w:rsidP="006E1530">
            <w:pPr>
              <w:spacing w:after="0" w:line="240" w:lineRule="auto"/>
              <w:rPr>
                <w:rFonts w:eastAsia="Arial Unicode MS" w:cs="Arial"/>
                <w:szCs w:val="18"/>
                <w:lang w:eastAsia="ar-SA"/>
              </w:rPr>
            </w:pPr>
            <w:r w:rsidRPr="00C50FE5">
              <w:rPr>
                <w:rFonts w:eastAsia="Arial Unicode MS" w:cs="Arial"/>
                <w:i/>
                <w:szCs w:val="18"/>
                <w:lang w:eastAsia="ar-SA"/>
              </w:rPr>
              <w:t>Revision of S1-232334.</w:t>
            </w:r>
          </w:p>
          <w:p w14:paraId="0364AB16" w14:textId="6C380707" w:rsidR="006E1530" w:rsidRPr="00C50FE5" w:rsidRDefault="006E1530" w:rsidP="00C3044E">
            <w:pPr>
              <w:spacing w:after="0" w:line="240" w:lineRule="auto"/>
              <w:rPr>
                <w:rFonts w:eastAsia="Arial Unicode MS" w:cs="Arial"/>
                <w:szCs w:val="18"/>
                <w:lang w:eastAsia="ar-SA"/>
              </w:rPr>
            </w:pPr>
            <w:r w:rsidRPr="00C50FE5">
              <w:rPr>
                <w:rFonts w:eastAsia="Arial Unicode MS" w:cs="Arial"/>
                <w:szCs w:val="18"/>
                <w:lang w:eastAsia="ar-SA"/>
              </w:rPr>
              <w:lastRenderedPageBreak/>
              <w:t>Revision of S1-232602.</w:t>
            </w:r>
          </w:p>
        </w:tc>
      </w:tr>
      <w:tr w:rsidR="0057249C" w:rsidRPr="00A75C05" w14:paraId="31BD38FD" w14:textId="77777777" w:rsidTr="00C50F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3A2F84" w14:textId="77777777" w:rsidR="0057249C" w:rsidRPr="006E1530" w:rsidRDefault="0057249C" w:rsidP="00C3044E">
            <w:pPr>
              <w:snapToGrid w:val="0"/>
              <w:spacing w:after="0" w:line="240" w:lineRule="auto"/>
              <w:rPr>
                <w:rFonts w:eastAsia="Times New Roman" w:cs="Arial"/>
                <w:szCs w:val="18"/>
                <w:lang w:eastAsia="ar-SA"/>
              </w:rPr>
            </w:pPr>
            <w:r w:rsidRPr="006E1530">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3D8A50" w14:textId="4D6C1F9C" w:rsidR="0057249C" w:rsidRPr="006E1530" w:rsidRDefault="007C3EAD" w:rsidP="00C3044E">
            <w:pPr>
              <w:snapToGrid w:val="0"/>
              <w:spacing w:after="0" w:line="240" w:lineRule="auto"/>
            </w:pPr>
            <w:hyperlink r:id="rId490" w:history="1">
              <w:r w:rsidR="0057249C" w:rsidRPr="006E1530">
                <w:rPr>
                  <w:rStyle w:val="Hyperlink"/>
                  <w:rFonts w:cs="Arial"/>
                  <w:color w:val="auto"/>
                </w:rPr>
                <w:t>S1-232603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BEFCAC0" w14:textId="77777777" w:rsidR="0057249C" w:rsidRPr="006E1530" w:rsidRDefault="0057249C" w:rsidP="00C3044E">
            <w:pPr>
              <w:snapToGrid w:val="0"/>
              <w:spacing w:after="0" w:line="240" w:lineRule="auto"/>
            </w:pPr>
            <w:r w:rsidRPr="006E1530">
              <w:t>China Mobile,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941D742" w14:textId="77777777" w:rsidR="0057249C" w:rsidRPr="006E1530" w:rsidRDefault="0057249C" w:rsidP="00C3044E">
            <w:pPr>
              <w:snapToGrid w:val="0"/>
              <w:spacing w:after="0" w:line="240" w:lineRule="auto"/>
            </w:pPr>
            <w:r w:rsidRPr="006E1530">
              <w:t>22.125v17.6.0 Merge version UAV CRs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DEBB899" w14:textId="0A7C1E0A" w:rsidR="0057249C" w:rsidRPr="006E1530" w:rsidRDefault="006E1530" w:rsidP="00C3044E">
            <w:pPr>
              <w:snapToGrid w:val="0"/>
              <w:spacing w:after="0" w:line="240" w:lineRule="auto"/>
              <w:rPr>
                <w:rFonts w:eastAsia="Times New Roman" w:cs="Arial"/>
                <w:szCs w:val="18"/>
                <w:lang w:eastAsia="ar-SA"/>
              </w:rPr>
            </w:pPr>
            <w:r w:rsidRPr="006E1530">
              <w:rPr>
                <w:rFonts w:eastAsia="Times New Roman" w:cs="Arial"/>
                <w:szCs w:val="18"/>
                <w:lang w:eastAsia="ar-SA"/>
              </w:rPr>
              <w:t>Revised to S1-232628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7159336" w14:textId="77777777" w:rsidR="0057249C" w:rsidRPr="006E1530" w:rsidRDefault="0057249C" w:rsidP="00C3044E">
            <w:pPr>
              <w:spacing w:after="0" w:line="240" w:lineRule="auto"/>
              <w:rPr>
                <w:rFonts w:eastAsia="Arial Unicode MS" w:cs="Arial"/>
                <w:i/>
                <w:szCs w:val="18"/>
                <w:lang w:eastAsia="ar-SA"/>
              </w:rPr>
            </w:pPr>
            <w:r w:rsidRPr="006E1530">
              <w:rPr>
                <w:rFonts w:eastAsia="Arial Unicode MS" w:cs="Arial"/>
                <w:i/>
                <w:szCs w:val="18"/>
                <w:lang w:eastAsia="ar-SA"/>
              </w:rPr>
              <w:t xml:space="preserve">WI </w:t>
            </w:r>
            <w:r w:rsidRPr="006E1530">
              <w:rPr>
                <w:i/>
                <w:noProof/>
              </w:rPr>
              <w:t xml:space="preserve">UAS_Ph3 </w:t>
            </w:r>
            <w:r w:rsidRPr="006E1530">
              <w:rPr>
                <w:rFonts w:eastAsia="Arial Unicode MS" w:cs="Arial"/>
                <w:i/>
                <w:szCs w:val="18"/>
                <w:lang w:eastAsia="ar-SA"/>
              </w:rPr>
              <w:t>Rel-19 CR</w:t>
            </w:r>
            <w:r w:rsidRPr="006E1530">
              <w:rPr>
                <w:i/>
              </w:rPr>
              <w:t>0xxx</w:t>
            </w:r>
            <w:r w:rsidRPr="006E1530">
              <w:rPr>
                <w:rFonts w:eastAsia="Arial Unicode MS" w:cs="Arial"/>
                <w:i/>
                <w:szCs w:val="18"/>
                <w:lang w:eastAsia="ar-SA"/>
              </w:rPr>
              <w:t>R- Cat B</w:t>
            </w:r>
          </w:p>
        </w:tc>
      </w:tr>
      <w:tr w:rsidR="006E1530" w:rsidRPr="00A75C05" w14:paraId="56002D87" w14:textId="77777777" w:rsidTr="00C50F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D3D6DC" w14:textId="35D35E17" w:rsidR="006E1530" w:rsidRPr="00C50FE5" w:rsidRDefault="006E1530" w:rsidP="00C3044E">
            <w:pPr>
              <w:snapToGrid w:val="0"/>
              <w:spacing w:after="0" w:line="240" w:lineRule="auto"/>
              <w:rPr>
                <w:rFonts w:eastAsia="Times New Roman" w:cs="Arial"/>
                <w:szCs w:val="18"/>
                <w:lang w:eastAsia="ar-SA"/>
              </w:rPr>
            </w:pPr>
            <w:r w:rsidRPr="00C50FE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E66953" w14:textId="21068AEC" w:rsidR="006E1530" w:rsidRPr="00C50FE5" w:rsidRDefault="007C3EAD" w:rsidP="00C3044E">
            <w:pPr>
              <w:snapToGrid w:val="0"/>
              <w:spacing w:after="0" w:line="240" w:lineRule="auto"/>
            </w:pPr>
            <w:hyperlink r:id="rId491" w:history="1">
              <w:r w:rsidR="006E1530" w:rsidRPr="00C50FE5">
                <w:rPr>
                  <w:rStyle w:val="Hyperlink"/>
                  <w:rFonts w:cs="Arial"/>
                  <w:color w:val="auto"/>
                </w:rPr>
                <w:t>S1-232628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F635FDB" w14:textId="1A4D9FDA" w:rsidR="006E1530" w:rsidRPr="00C50FE5" w:rsidRDefault="006E1530" w:rsidP="00C3044E">
            <w:pPr>
              <w:snapToGrid w:val="0"/>
              <w:spacing w:after="0" w:line="240" w:lineRule="auto"/>
            </w:pPr>
            <w:r w:rsidRPr="00C50FE5">
              <w:t>China Mobile,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2613211" w14:textId="2EFA37C7" w:rsidR="006E1530" w:rsidRPr="00C50FE5" w:rsidRDefault="006E1530" w:rsidP="00C3044E">
            <w:pPr>
              <w:snapToGrid w:val="0"/>
              <w:spacing w:after="0" w:line="240" w:lineRule="auto"/>
            </w:pPr>
            <w:r w:rsidRPr="00C50FE5">
              <w:t>22.125v17.6.0 Merge version UAV CRs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5CAAA64" w14:textId="71DF0095" w:rsidR="006E1530" w:rsidRPr="00C50FE5" w:rsidRDefault="00C50FE5" w:rsidP="00C3044E">
            <w:pPr>
              <w:snapToGrid w:val="0"/>
              <w:spacing w:after="0" w:line="240" w:lineRule="auto"/>
              <w:rPr>
                <w:rFonts w:eastAsia="Times New Roman" w:cs="Arial"/>
                <w:szCs w:val="18"/>
                <w:lang w:eastAsia="ar-SA"/>
              </w:rPr>
            </w:pPr>
            <w:r w:rsidRPr="00C50FE5">
              <w:rPr>
                <w:rFonts w:eastAsia="Times New Roman" w:cs="Arial"/>
                <w:szCs w:val="18"/>
                <w:lang w:eastAsia="ar-SA"/>
              </w:rPr>
              <w:t>Revised to S1-232630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963FF36" w14:textId="4176FBFA" w:rsidR="006E1530" w:rsidRPr="00C50FE5" w:rsidRDefault="006E1530" w:rsidP="00C3044E">
            <w:pPr>
              <w:spacing w:after="0" w:line="240" w:lineRule="auto"/>
              <w:rPr>
                <w:rFonts w:eastAsia="Arial Unicode MS" w:cs="Arial"/>
                <w:szCs w:val="18"/>
                <w:lang w:eastAsia="ar-SA"/>
              </w:rPr>
            </w:pPr>
            <w:r w:rsidRPr="00C50FE5">
              <w:rPr>
                <w:rFonts w:eastAsia="Arial Unicode MS" w:cs="Arial"/>
                <w:i/>
                <w:szCs w:val="18"/>
                <w:lang w:eastAsia="ar-SA"/>
              </w:rPr>
              <w:t xml:space="preserve">WI </w:t>
            </w:r>
            <w:r w:rsidRPr="00C50FE5">
              <w:rPr>
                <w:i/>
                <w:noProof/>
              </w:rPr>
              <w:t xml:space="preserve">UAS_Ph3 </w:t>
            </w:r>
            <w:r w:rsidRPr="00C50FE5">
              <w:rPr>
                <w:rFonts w:eastAsia="Arial Unicode MS" w:cs="Arial"/>
                <w:i/>
                <w:szCs w:val="18"/>
                <w:lang w:eastAsia="ar-SA"/>
              </w:rPr>
              <w:t>Rel-19 CR</w:t>
            </w:r>
            <w:r w:rsidRPr="00C50FE5">
              <w:rPr>
                <w:i/>
              </w:rPr>
              <w:t>0xxx</w:t>
            </w:r>
            <w:r w:rsidRPr="00C50FE5">
              <w:rPr>
                <w:rFonts w:eastAsia="Arial Unicode MS" w:cs="Arial"/>
                <w:i/>
                <w:szCs w:val="18"/>
                <w:lang w:eastAsia="ar-SA"/>
              </w:rPr>
              <w:t>R- Cat B</w:t>
            </w:r>
          </w:p>
          <w:p w14:paraId="4725A2F4" w14:textId="77777777" w:rsidR="006E1530" w:rsidRPr="00C50FE5" w:rsidRDefault="006E1530" w:rsidP="00C3044E">
            <w:pPr>
              <w:spacing w:after="0" w:line="240" w:lineRule="auto"/>
              <w:rPr>
                <w:rFonts w:eastAsia="Arial Unicode MS" w:cs="Arial"/>
                <w:szCs w:val="18"/>
                <w:lang w:eastAsia="ar-SA"/>
              </w:rPr>
            </w:pPr>
            <w:r w:rsidRPr="00C50FE5">
              <w:rPr>
                <w:rFonts w:eastAsia="Arial Unicode MS" w:cs="Arial"/>
                <w:szCs w:val="18"/>
                <w:lang w:eastAsia="ar-SA"/>
              </w:rPr>
              <w:t>Revision of S1-232603.</w:t>
            </w:r>
          </w:p>
          <w:p w14:paraId="0AF78D9B" w14:textId="6E265387" w:rsidR="00C50FE5" w:rsidRPr="00C50FE5" w:rsidRDefault="00C50FE5" w:rsidP="00C3044E">
            <w:pPr>
              <w:spacing w:after="0" w:line="240" w:lineRule="auto"/>
              <w:rPr>
                <w:rFonts w:eastAsia="Arial Unicode MS" w:cs="Arial"/>
                <w:szCs w:val="18"/>
                <w:lang w:eastAsia="ar-SA"/>
              </w:rPr>
            </w:pPr>
            <w:r w:rsidRPr="00C50FE5">
              <w:rPr>
                <w:rFonts w:eastAsia="Arial Unicode MS" w:cs="Arial"/>
                <w:szCs w:val="18"/>
                <w:lang w:eastAsia="ar-SA"/>
              </w:rPr>
              <w:t xml:space="preserve">New title </w:t>
            </w:r>
            <w:r w:rsidRPr="00C50FE5">
              <w:rPr>
                <w:rFonts w:eastAsia="SimSun"/>
                <w:lang w:val="en-US" w:eastAsia="zh-CN"/>
              </w:rPr>
              <w:t xml:space="preserve">Additional requirements for UAS. Reason for change delete the will. Adding supporting companies. </w:t>
            </w:r>
          </w:p>
        </w:tc>
      </w:tr>
      <w:tr w:rsidR="00C50FE5" w:rsidRPr="00A75C05" w14:paraId="2055DC10" w14:textId="77777777" w:rsidTr="00C50F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CA35351" w14:textId="1CDE72B3" w:rsidR="00C50FE5" w:rsidRPr="00C50FE5" w:rsidRDefault="00C50FE5" w:rsidP="00C3044E">
            <w:pPr>
              <w:snapToGrid w:val="0"/>
              <w:spacing w:after="0" w:line="240" w:lineRule="auto"/>
              <w:rPr>
                <w:rFonts w:eastAsia="Times New Roman" w:cs="Arial"/>
                <w:szCs w:val="18"/>
                <w:lang w:eastAsia="ar-SA"/>
              </w:rPr>
            </w:pPr>
            <w:r w:rsidRPr="00C50FE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C0028D" w14:textId="2E9F2399" w:rsidR="00C50FE5" w:rsidRPr="00C50FE5" w:rsidRDefault="007C3EAD" w:rsidP="00C3044E">
            <w:pPr>
              <w:snapToGrid w:val="0"/>
              <w:spacing w:after="0" w:line="240" w:lineRule="auto"/>
              <w:rPr>
                <w:rFonts w:cs="Arial"/>
              </w:rPr>
            </w:pPr>
            <w:hyperlink r:id="rId492" w:history="1">
              <w:r w:rsidR="00C50FE5" w:rsidRPr="00C50FE5">
                <w:rPr>
                  <w:rStyle w:val="Hyperlink"/>
                  <w:rFonts w:cs="Arial"/>
                  <w:color w:val="auto"/>
                </w:rPr>
                <w:t>S1-232630</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312E9093" w14:textId="19562B97" w:rsidR="00C50FE5" w:rsidRPr="00C50FE5" w:rsidRDefault="00C50FE5" w:rsidP="00C3044E">
            <w:pPr>
              <w:snapToGrid w:val="0"/>
              <w:spacing w:after="0" w:line="240" w:lineRule="auto"/>
            </w:pPr>
            <w:r w:rsidRPr="00C50FE5">
              <w:t>China Mobile,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26D1777" w14:textId="19D3022B" w:rsidR="00C50FE5" w:rsidRPr="00C50FE5" w:rsidRDefault="00C50FE5" w:rsidP="00C3044E">
            <w:pPr>
              <w:snapToGrid w:val="0"/>
              <w:spacing w:after="0" w:line="240" w:lineRule="auto"/>
            </w:pPr>
            <w:r w:rsidRPr="00C50FE5">
              <w:t>22.125v17.6.0 Merge version UAV CRs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E2A15B0" w14:textId="1FDA76CB" w:rsidR="00C50FE5" w:rsidRPr="00C50FE5" w:rsidRDefault="00C50FE5" w:rsidP="00C3044E">
            <w:pPr>
              <w:snapToGrid w:val="0"/>
              <w:spacing w:after="0" w:line="240" w:lineRule="auto"/>
              <w:rPr>
                <w:rFonts w:eastAsia="Times New Roman" w:cs="Arial"/>
                <w:szCs w:val="18"/>
                <w:lang w:eastAsia="ar-SA"/>
              </w:rPr>
            </w:pPr>
            <w:r w:rsidRPr="00C50FE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69F6082" w14:textId="77777777" w:rsidR="00C50FE5" w:rsidRPr="00C50FE5" w:rsidRDefault="00C50FE5" w:rsidP="00C50FE5">
            <w:pPr>
              <w:spacing w:after="0" w:line="240" w:lineRule="auto"/>
              <w:rPr>
                <w:rFonts w:eastAsia="Arial Unicode MS" w:cs="Arial"/>
                <w:i/>
                <w:szCs w:val="18"/>
                <w:lang w:eastAsia="ar-SA"/>
              </w:rPr>
            </w:pPr>
            <w:r w:rsidRPr="00C50FE5">
              <w:rPr>
                <w:rFonts w:eastAsia="Arial Unicode MS" w:cs="Arial"/>
                <w:i/>
                <w:szCs w:val="18"/>
                <w:lang w:eastAsia="ar-SA"/>
              </w:rPr>
              <w:t xml:space="preserve">WI </w:t>
            </w:r>
            <w:r w:rsidRPr="00C50FE5">
              <w:rPr>
                <w:i/>
                <w:noProof/>
              </w:rPr>
              <w:t xml:space="preserve">UAS_Ph3 </w:t>
            </w:r>
            <w:r w:rsidRPr="00C50FE5">
              <w:rPr>
                <w:rFonts w:eastAsia="Arial Unicode MS" w:cs="Arial"/>
                <w:i/>
                <w:szCs w:val="18"/>
                <w:lang w:eastAsia="ar-SA"/>
              </w:rPr>
              <w:t>Rel-19 CR</w:t>
            </w:r>
            <w:r w:rsidRPr="00C50FE5">
              <w:rPr>
                <w:i/>
              </w:rPr>
              <w:t>0xxx</w:t>
            </w:r>
            <w:r w:rsidRPr="00C50FE5">
              <w:rPr>
                <w:rFonts w:eastAsia="Arial Unicode MS" w:cs="Arial"/>
                <w:i/>
                <w:szCs w:val="18"/>
                <w:lang w:eastAsia="ar-SA"/>
              </w:rPr>
              <w:t>R- Cat B</w:t>
            </w:r>
          </w:p>
          <w:p w14:paraId="6B463AAF" w14:textId="674D479E" w:rsidR="00C50FE5" w:rsidRPr="00C50FE5" w:rsidRDefault="00C50FE5" w:rsidP="00C50FE5">
            <w:pPr>
              <w:spacing w:after="0" w:line="240" w:lineRule="auto"/>
              <w:rPr>
                <w:rFonts w:eastAsia="Arial Unicode MS" w:cs="Arial"/>
                <w:i/>
                <w:szCs w:val="18"/>
                <w:lang w:eastAsia="ar-SA"/>
              </w:rPr>
            </w:pPr>
            <w:r w:rsidRPr="00C50FE5">
              <w:rPr>
                <w:rFonts w:eastAsia="Arial Unicode MS" w:cs="Arial"/>
                <w:i/>
                <w:szCs w:val="18"/>
                <w:lang w:eastAsia="ar-SA"/>
              </w:rPr>
              <w:t>Revision of S1-232603.</w:t>
            </w:r>
          </w:p>
          <w:p w14:paraId="1AC172C2" w14:textId="0A5C47B5" w:rsidR="00C50FE5" w:rsidRPr="00C50FE5" w:rsidRDefault="00C50FE5" w:rsidP="00C50FE5">
            <w:pPr>
              <w:spacing w:after="0" w:line="240" w:lineRule="auto"/>
              <w:rPr>
                <w:rFonts w:eastAsia="Arial Unicode MS" w:cs="Arial"/>
                <w:i/>
                <w:szCs w:val="18"/>
                <w:lang w:eastAsia="ar-SA"/>
              </w:rPr>
            </w:pPr>
            <w:r w:rsidRPr="00C50FE5">
              <w:rPr>
                <w:rFonts w:eastAsia="Arial Unicode MS" w:cs="Arial"/>
                <w:szCs w:val="18"/>
                <w:lang w:eastAsia="ar-SA"/>
              </w:rPr>
              <w:t>Revision of S1-232628.</w:t>
            </w:r>
          </w:p>
          <w:p w14:paraId="7F8EB229" w14:textId="21628F31" w:rsidR="00C50FE5" w:rsidRPr="00C50FE5" w:rsidRDefault="00C50FE5" w:rsidP="00C3044E">
            <w:pPr>
              <w:spacing w:after="0" w:line="240" w:lineRule="auto"/>
              <w:rPr>
                <w:rFonts w:eastAsia="SimSun"/>
                <w:i/>
                <w:lang w:val="en-US" w:eastAsia="zh-CN"/>
              </w:rPr>
            </w:pPr>
            <w:r w:rsidRPr="00C50FE5">
              <w:rPr>
                <w:rFonts w:eastAsia="Arial Unicode MS" w:cs="Arial"/>
                <w:i/>
                <w:szCs w:val="18"/>
                <w:lang w:eastAsia="ar-SA"/>
              </w:rPr>
              <w:t xml:space="preserve">New title </w:t>
            </w:r>
            <w:r w:rsidRPr="00C50FE5">
              <w:rPr>
                <w:rFonts w:eastAsia="SimSun"/>
                <w:i/>
                <w:lang w:val="en-US" w:eastAsia="zh-CN"/>
              </w:rPr>
              <w:t>Additional requirements for UAS. Reason for change delete the will. Adding supporting companies. Remove consequences of not approved.</w:t>
            </w:r>
          </w:p>
        </w:tc>
      </w:tr>
      <w:tr w:rsidR="00470FA4" w:rsidRPr="00745D37" w14:paraId="6C386A82" w14:textId="77777777" w:rsidTr="00DF3949">
        <w:trPr>
          <w:trHeight w:val="141"/>
        </w:trPr>
        <w:tc>
          <w:tcPr>
            <w:tcW w:w="14426" w:type="dxa"/>
            <w:gridSpan w:val="6"/>
            <w:tcBorders>
              <w:bottom w:val="single" w:sz="4" w:space="0" w:color="auto"/>
            </w:tcBorders>
            <w:shd w:val="clear" w:color="auto" w:fill="F2F2F2" w:themeFill="background1" w:themeFillShade="F2"/>
          </w:tcPr>
          <w:p w14:paraId="2D9FF2F5" w14:textId="204F434A" w:rsidR="00470FA4" w:rsidRPr="00DF5A37" w:rsidRDefault="00470FA4" w:rsidP="00470FA4">
            <w:pPr>
              <w:pStyle w:val="Heading2"/>
              <w:rPr>
                <w:lang w:val="en-US"/>
              </w:rPr>
            </w:pPr>
            <w:r w:rsidRPr="00DF5A37">
              <w:t>DualSteer</w:t>
            </w:r>
          </w:p>
        </w:tc>
      </w:tr>
      <w:tr w:rsidR="00470FA4" w:rsidRPr="00745D37" w14:paraId="24F8656A" w14:textId="77777777" w:rsidTr="00E61342">
        <w:trPr>
          <w:trHeight w:val="141"/>
        </w:trPr>
        <w:tc>
          <w:tcPr>
            <w:tcW w:w="14426" w:type="dxa"/>
            <w:gridSpan w:val="6"/>
            <w:tcBorders>
              <w:bottom w:val="single" w:sz="4" w:space="0" w:color="auto"/>
            </w:tcBorders>
            <w:shd w:val="clear" w:color="auto" w:fill="F2F2F2" w:themeFill="background1" w:themeFillShade="F2"/>
          </w:tcPr>
          <w:p w14:paraId="73126D4F" w14:textId="77777777" w:rsidR="00470FA4" w:rsidRPr="00DF5A37" w:rsidRDefault="00470FA4" w:rsidP="00470FA4">
            <w:pPr>
              <w:pStyle w:val="Heading3"/>
              <w:rPr>
                <w:lang w:val="en-US"/>
              </w:rPr>
            </w:pPr>
            <w:proofErr w:type="spellStart"/>
            <w:r w:rsidRPr="00DF5A37">
              <w:t>FS_DualSteer</w:t>
            </w:r>
            <w:proofErr w:type="spellEnd"/>
            <w:r w:rsidRPr="00DF5A37">
              <w:rPr>
                <w:lang w:val="en-US"/>
              </w:rPr>
              <w:t xml:space="preserve">: </w:t>
            </w:r>
            <w:r w:rsidRPr="00DF5A37">
              <w:t>Study on Upper layer traffic steering, switching and split over dual 3GPP access</w:t>
            </w:r>
            <w:r w:rsidRPr="00DF5A37">
              <w:rPr>
                <w:lang w:val="en-US"/>
              </w:rPr>
              <w:t xml:space="preserve"> [</w:t>
            </w:r>
            <w:hyperlink r:id="rId493" w:history="1">
              <w:r w:rsidRPr="00DF5A37">
                <w:rPr>
                  <w:rStyle w:val="Hyperlink"/>
                  <w:lang w:val="en-US"/>
                </w:rPr>
                <w:t>SP-220445</w:t>
              </w:r>
            </w:hyperlink>
            <w:r w:rsidRPr="00DF5A37">
              <w:rPr>
                <w:lang w:val="en-US"/>
              </w:rPr>
              <w:t>]</w:t>
            </w:r>
          </w:p>
        </w:tc>
      </w:tr>
      <w:tr w:rsidR="00470FA4" w:rsidRPr="00B209E2" w14:paraId="203FB974" w14:textId="77777777" w:rsidTr="00DF3949">
        <w:trPr>
          <w:trHeight w:val="141"/>
        </w:trPr>
        <w:tc>
          <w:tcPr>
            <w:tcW w:w="14426" w:type="dxa"/>
            <w:gridSpan w:val="6"/>
            <w:tcBorders>
              <w:bottom w:val="single" w:sz="4" w:space="0" w:color="auto"/>
            </w:tcBorders>
            <w:shd w:val="clear" w:color="auto" w:fill="auto"/>
          </w:tcPr>
          <w:p w14:paraId="4B5ADE55" w14:textId="77777777" w:rsidR="00470FA4" w:rsidRPr="00DF5A37" w:rsidRDefault="00470FA4" w:rsidP="00470FA4">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78104C4D" w14:textId="5DAFE0BE" w:rsidR="00470FA4" w:rsidRPr="00B209E2" w:rsidRDefault="00470FA4" w:rsidP="00470FA4">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B209E2">
              <w:rPr>
                <w:lang w:val="fr-FR"/>
              </w:rPr>
              <w:t>Francesco Pica (Qualcomm)</w:t>
            </w:r>
          </w:p>
          <w:p w14:paraId="244C159E" w14:textId="6C27EF0F" w:rsidR="00470FA4" w:rsidRPr="00B209E2" w:rsidRDefault="00470FA4" w:rsidP="00470FA4">
            <w:pPr>
              <w:suppressAutoHyphens/>
              <w:spacing w:after="0" w:line="240" w:lineRule="auto"/>
              <w:rPr>
                <w:rStyle w:val="Hyperlink"/>
                <w:rFonts w:eastAsia="Arial Unicode MS" w:cs="Arial"/>
                <w:szCs w:val="18"/>
                <w:lang w:val="fr-FR" w:eastAsia="ar-SA"/>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hyperlink r:id="rId494" w:history="1">
              <w:r w:rsidRPr="003D5DD8">
                <w:rPr>
                  <w:rStyle w:val="Hyperlink"/>
                  <w:rFonts w:eastAsia="Arial Unicode MS" w:cs="Arial"/>
                  <w:lang w:val="fr-FR"/>
                </w:rPr>
                <w:t>TR22.841v1.1.0</w:t>
              </w:r>
            </w:hyperlink>
          </w:p>
          <w:p w14:paraId="15E61AC1" w14:textId="549F887D" w:rsidR="00470FA4" w:rsidRPr="00DF5A37" w:rsidRDefault="00470FA4" w:rsidP="00470FA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379D151D" w14:textId="4ED706E1" w:rsidR="00470FA4" w:rsidRPr="00DF5A37" w:rsidRDefault="00470FA4" w:rsidP="00470FA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w:t>
            </w:r>
            <w:r>
              <w:rPr>
                <w:rFonts w:eastAsia="Arial Unicode MS" w:cs="Arial"/>
                <w:szCs w:val="18"/>
                <w:lang w:val="fr-FR" w:eastAsia="ar-SA"/>
              </w:rPr>
              <w:t>90</w:t>
            </w:r>
            <w:r w:rsidRPr="00DF5A37">
              <w:rPr>
                <w:rFonts w:eastAsia="Arial Unicode MS" w:cs="Arial"/>
                <w:szCs w:val="18"/>
                <w:lang w:val="fr-FR" w:eastAsia="ar-SA"/>
              </w:rPr>
              <w:t>%</w:t>
            </w:r>
          </w:p>
        </w:tc>
      </w:tr>
      <w:tr w:rsidR="00470FA4" w:rsidRPr="00B04844" w14:paraId="6F7F7C7E" w14:textId="77777777" w:rsidTr="00C67933">
        <w:trPr>
          <w:trHeight w:val="250"/>
        </w:trPr>
        <w:tc>
          <w:tcPr>
            <w:tcW w:w="14426" w:type="dxa"/>
            <w:gridSpan w:val="6"/>
            <w:tcBorders>
              <w:bottom w:val="single" w:sz="4" w:space="0" w:color="auto"/>
            </w:tcBorders>
            <w:shd w:val="clear" w:color="auto" w:fill="F2F2F2"/>
          </w:tcPr>
          <w:p w14:paraId="263C39BB" w14:textId="22156B5B" w:rsidR="00470FA4" w:rsidRPr="006E6FF4" w:rsidRDefault="00470FA4" w:rsidP="00470FA4">
            <w:pPr>
              <w:pStyle w:val="Heading8"/>
              <w:jc w:val="left"/>
            </w:pPr>
            <w:r w:rsidRPr="00445343">
              <w:rPr>
                <w:color w:val="1F497D" w:themeColor="text2"/>
                <w:sz w:val="18"/>
                <w:szCs w:val="22"/>
              </w:rPr>
              <w:t>Update use cases</w:t>
            </w:r>
          </w:p>
        </w:tc>
      </w:tr>
      <w:tr w:rsidR="00DE2324" w:rsidRPr="00B209E2" w14:paraId="16B33583"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5A3FD3" w14:textId="77777777" w:rsidR="00DE2324" w:rsidRPr="0070062E" w:rsidRDefault="00DE2324" w:rsidP="00D42578">
            <w:pPr>
              <w:snapToGrid w:val="0"/>
              <w:spacing w:after="0" w:line="240" w:lineRule="auto"/>
              <w:rPr>
                <w:rFonts w:eastAsia="Times New Roman" w:cs="Arial"/>
                <w:szCs w:val="18"/>
                <w:lang w:val="fr-FR" w:eastAsia="ar-SA"/>
              </w:rPr>
            </w:pPr>
            <w:proofErr w:type="spellStart"/>
            <w:r w:rsidRPr="0070062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04F7A96" w14:textId="0BCB77CC" w:rsidR="00DE2324" w:rsidRPr="0070062E" w:rsidRDefault="007C3EAD" w:rsidP="00D42578">
            <w:pPr>
              <w:snapToGrid w:val="0"/>
              <w:spacing w:after="0" w:line="240" w:lineRule="auto"/>
            </w:pPr>
            <w:hyperlink r:id="rId495" w:history="1">
              <w:r w:rsidR="00DE2324" w:rsidRPr="0070062E">
                <w:rPr>
                  <w:rStyle w:val="Hyperlink"/>
                  <w:rFonts w:cs="Arial"/>
                  <w:color w:val="auto"/>
                </w:rPr>
                <w:t>S1-232121</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141EACEE" w14:textId="77777777" w:rsidR="00DE2324" w:rsidRPr="0070062E" w:rsidRDefault="00DE2324" w:rsidP="00D42578">
            <w:pPr>
              <w:snapToGrid w:val="0"/>
              <w:spacing w:after="0" w:line="240" w:lineRule="auto"/>
            </w:pPr>
            <w:r w:rsidRPr="0070062E">
              <w:t>Xiaomi, NEC, Qualcomm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7DCD12B" w14:textId="77777777" w:rsidR="00DE2324" w:rsidRPr="0070062E" w:rsidRDefault="00DE2324" w:rsidP="00D42578">
            <w:pPr>
              <w:snapToGrid w:val="0"/>
              <w:spacing w:after="0" w:line="240" w:lineRule="auto"/>
            </w:pPr>
            <w:r w:rsidRPr="0070062E">
              <w:t>Pseudo-CR on Study on Upper layer traffic steer, switch and split over dual 3GPP access, Clause 5.15.5 Update – FFS Removal in the existing functionality section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D514CFD" w14:textId="77777777" w:rsidR="00DE2324" w:rsidRPr="0070062E" w:rsidRDefault="00DE2324" w:rsidP="00D42578">
            <w:pPr>
              <w:snapToGrid w:val="0"/>
              <w:spacing w:after="0" w:line="240" w:lineRule="auto"/>
              <w:rPr>
                <w:rFonts w:eastAsia="Times New Roman" w:cs="Arial"/>
                <w:szCs w:val="18"/>
                <w:lang w:val="fr-FR" w:eastAsia="ar-SA"/>
              </w:rPr>
            </w:pPr>
            <w:proofErr w:type="spellStart"/>
            <w:r w:rsidRPr="0070062E">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303752D" w14:textId="77777777" w:rsidR="00DE2324" w:rsidRPr="0070062E" w:rsidRDefault="00DE2324" w:rsidP="00D42578">
            <w:pPr>
              <w:spacing w:after="0" w:line="240" w:lineRule="auto"/>
              <w:rPr>
                <w:rFonts w:eastAsia="Arial Unicode MS" w:cs="Arial"/>
                <w:szCs w:val="18"/>
                <w:lang w:val="fr-FR" w:eastAsia="ar-SA"/>
              </w:rPr>
            </w:pPr>
          </w:p>
        </w:tc>
      </w:tr>
      <w:tr w:rsidR="00DE2324" w:rsidRPr="00B209E2" w14:paraId="22798ADA"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18A739" w14:textId="77777777" w:rsidR="00DE2324" w:rsidRPr="0070062E" w:rsidRDefault="00DE2324" w:rsidP="00D42578">
            <w:pPr>
              <w:snapToGrid w:val="0"/>
              <w:spacing w:after="0" w:line="240" w:lineRule="auto"/>
              <w:rPr>
                <w:rFonts w:eastAsia="Times New Roman" w:cs="Arial"/>
                <w:szCs w:val="18"/>
                <w:lang w:val="fr-FR" w:eastAsia="ar-SA"/>
              </w:rPr>
            </w:pPr>
            <w:proofErr w:type="spellStart"/>
            <w:r w:rsidRPr="0070062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D41E3B" w14:textId="4EDFFFB8" w:rsidR="00DE2324" w:rsidRPr="0070062E" w:rsidRDefault="007C3EAD" w:rsidP="00D42578">
            <w:pPr>
              <w:snapToGrid w:val="0"/>
              <w:spacing w:after="0" w:line="240" w:lineRule="auto"/>
            </w:pPr>
            <w:hyperlink r:id="rId496" w:history="1">
              <w:r w:rsidR="00DE2324" w:rsidRPr="0070062E">
                <w:rPr>
                  <w:rStyle w:val="Hyperlink"/>
                  <w:rFonts w:cs="Arial"/>
                  <w:color w:val="auto"/>
                </w:rPr>
                <w:t>S1-232135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498A643" w14:textId="77777777" w:rsidR="00DE2324" w:rsidRPr="0070062E" w:rsidRDefault="00DE2324" w:rsidP="00D42578">
            <w:pPr>
              <w:snapToGrid w:val="0"/>
              <w:spacing w:after="0" w:line="240" w:lineRule="auto"/>
            </w:pPr>
            <w:r w:rsidRPr="0070062E">
              <w:t>Xiaomi, NEC, 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F2F1050" w14:textId="77777777" w:rsidR="00DE2324" w:rsidRPr="0070062E" w:rsidRDefault="00DE2324" w:rsidP="00D42578">
            <w:pPr>
              <w:snapToGrid w:val="0"/>
              <w:spacing w:after="0" w:line="240" w:lineRule="auto"/>
            </w:pPr>
            <w:r w:rsidRPr="0070062E">
              <w:t>Pseudo-CR on Study on Upper layer traffic steer, switch and split over dual 3GPP access, Clause 5.16.5 Update - Existing functionality section update, including removal of FFS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B919AD7" w14:textId="77777777" w:rsidR="00DE2324" w:rsidRPr="0070062E" w:rsidRDefault="00DE2324" w:rsidP="00D42578">
            <w:pPr>
              <w:snapToGrid w:val="0"/>
              <w:spacing w:after="0" w:line="240" w:lineRule="auto"/>
              <w:rPr>
                <w:rFonts w:eastAsia="Times New Roman" w:cs="Arial"/>
                <w:szCs w:val="18"/>
                <w:lang w:val="fr-FR" w:eastAsia="ar-SA"/>
              </w:rPr>
            </w:pPr>
            <w:proofErr w:type="spellStart"/>
            <w:r w:rsidRPr="0070062E">
              <w:rPr>
                <w:rFonts w:eastAsia="Times New Roman" w:cs="Arial"/>
                <w:szCs w:val="18"/>
                <w:lang w:val="fr-FR" w:eastAsia="ar-SA"/>
              </w:rPr>
              <w:t>Revised</w:t>
            </w:r>
            <w:proofErr w:type="spellEnd"/>
            <w:r w:rsidRPr="0070062E">
              <w:rPr>
                <w:rFonts w:eastAsia="Times New Roman" w:cs="Arial"/>
                <w:szCs w:val="18"/>
                <w:lang w:val="fr-FR" w:eastAsia="ar-SA"/>
              </w:rPr>
              <w:t xml:space="preserve"> to S1-232314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EDF269" w14:textId="77777777" w:rsidR="00DE2324" w:rsidRPr="0070062E" w:rsidRDefault="00DE2324" w:rsidP="00D42578">
            <w:pPr>
              <w:spacing w:after="0" w:line="240" w:lineRule="auto"/>
              <w:rPr>
                <w:rFonts w:eastAsia="Arial Unicode MS" w:cs="Arial"/>
                <w:szCs w:val="18"/>
                <w:lang w:val="fr-FR" w:eastAsia="ar-SA"/>
              </w:rPr>
            </w:pPr>
          </w:p>
        </w:tc>
      </w:tr>
      <w:tr w:rsidR="00DE2324" w:rsidRPr="00B209E2" w14:paraId="0D93B335"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D08578" w14:textId="77777777" w:rsidR="00DE2324" w:rsidRPr="008D779E" w:rsidRDefault="00DE2324" w:rsidP="00D42578">
            <w:pPr>
              <w:snapToGrid w:val="0"/>
              <w:spacing w:after="0" w:line="240" w:lineRule="auto"/>
              <w:rPr>
                <w:rFonts w:eastAsia="Times New Roman" w:cs="Arial"/>
                <w:szCs w:val="18"/>
                <w:lang w:val="fr-FR" w:eastAsia="ar-SA"/>
              </w:rPr>
            </w:pPr>
            <w:proofErr w:type="spellStart"/>
            <w:r w:rsidRPr="008D779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9D0FE0" w14:textId="11A91FD8" w:rsidR="00DE2324" w:rsidRPr="008D779E" w:rsidRDefault="007C3EAD" w:rsidP="00D42578">
            <w:pPr>
              <w:snapToGrid w:val="0"/>
              <w:spacing w:after="0" w:line="240" w:lineRule="auto"/>
            </w:pPr>
            <w:hyperlink r:id="rId497" w:history="1">
              <w:r w:rsidR="00DE2324" w:rsidRPr="008D779E">
                <w:rPr>
                  <w:rStyle w:val="Hyperlink"/>
                  <w:rFonts w:cs="Arial"/>
                  <w:color w:val="auto"/>
                </w:rPr>
                <w:t>S1-232314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97708ED" w14:textId="77777777" w:rsidR="00DE2324" w:rsidRPr="008D779E" w:rsidRDefault="00DE2324" w:rsidP="00D42578">
            <w:pPr>
              <w:snapToGrid w:val="0"/>
              <w:spacing w:after="0" w:line="240" w:lineRule="auto"/>
            </w:pPr>
            <w:r w:rsidRPr="008D779E">
              <w:t>Xiaomi, NEC, 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69E2C04" w14:textId="77777777" w:rsidR="00DE2324" w:rsidRPr="008D779E" w:rsidRDefault="00DE2324" w:rsidP="00D42578">
            <w:pPr>
              <w:snapToGrid w:val="0"/>
              <w:spacing w:after="0" w:line="240" w:lineRule="auto"/>
            </w:pPr>
            <w:r w:rsidRPr="008D779E">
              <w:t>Pseudo-CR on Study on Upper layer traffic steer, switch and split over dual 3GPP access, Clause 5.16.5 Update - Existing functionality section update, including removal of FFS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D0B469A" w14:textId="77777777" w:rsidR="00DE2324" w:rsidRPr="008D779E" w:rsidRDefault="00DE2324" w:rsidP="00D42578">
            <w:pPr>
              <w:snapToGrid w:val="0"/>
              <w:spacing w:after="0" w:line="240" w:lineRule="auto"/>
              <w:rPr>
                <w:rFonts w:eastAsia="Times New Roman" w:cs="Arial"/>
                <w:szCs w:val="18"/>
                <w:lang w:val="fr-FR" w:eastAsia="ar-SA"/>
              </w:rPr>
            </w:pPr>
            <w:proofErr w:type="spellStart"/>
            <w:r w:rsidRPr="008D779E">
              <w:rPr>
                <w:rFonts w:eastAsia="Times New Roman" w:cs="Arial"/>
                <w:szCs w:val="18"/>
                <w:lang w:val="fr-FR" w:eastAsia="ar-SA"/>
              </w:rPr>
              <w:t>Revised</w:t>
            </w:r>
            <w:proofErr w:type="spellEnd"/>
            <w:r w:rsidRPr="008D779E">
              <w:rPr>
                <w:rFonts w:eastAsia="Times New Roman" w:cs="Arial"/>
                <w:szCs w:val="18"/>
                <w:lang w:val="fr-FR" w:eastAsia="ar-SA"/>
              </w:rPr>
              <w:t xml:space="preserve"> to S1-232369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4A08825" w14:textId="77777777" w:rsidR="00DE2324" w:rsidRPr="008D779E" w:rsidRDefault="00DE2324" w:rsidP="00D42578">
            <w:pPr>
              <w:spacing w:after="0" w:line="240" w:lineRule="auto"/>
              <w:rPr>
                <w:rFonts w:eastAsia="Arial Unicode MS" w:cs="Arial"/>
                <w:szCs w:val="18"/>
                <w:lang w:val="fr-FR" w:eastAsia="ar-SA"/>
              </w:rPr>
            </w:pPr>
            <w:proofErr w:type="spellStart"/>
            <w:r w:rsidRPr="008D779E">
              <w:rPr>
                <w:rFonts w:eastAsia="Arial Unicode MS" w:cs="Arial"/>
                <w:szCs w:val="18"/>
                <w:lang w:val="fr-FR" w:eastAsia="ar-SA"/>
              </w:rPr>
              <w:t>Revision</w:t>
            </w:r>
            <w:proofErr w:type="spellEnd"/>
            <w:r w:rsidRPr="008D779E">
              <w:rPr>
                <w:rFonts w:eastAsia="Arial Unicode MS" w:cs="Arial"/>
                <w:szCs w:val="18"/>
                <w:lang w:val="fr-FR" w:eastAsia="ar-SA"/>
              </w:rPr>
              <w:t xml:space="preserve"> of S1-232135.</w:t>
            </w:r>
          </w:p>
        </w:tc>
      </w:tr>
      <w:tr w:rsidR="00DE2324" w:rsidRPr="00B209E2" w14:paraId="1D8F1B8C"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4EC1D5" w14:textId="77777777" w:rsidR="00DE2324" w:rsidRPr="008D779E" w:rsidRDefault="00DE2324" w:rsidP="00D42578">
            <w:pPr>
              <w:snapToGrid w:val="0"/>
              <w:spacing w:after="0" w:line="240" w:lineRule="auto"/>
              <w:rPr>
                <w:rFonts w:eastAsia="Times New Roman" w:cs="Arial"/>
                <w:szCs w:val="18"/>
                <w:lang w:val="fr-FR" w:eastAsia="ar-SA"/>
              </w:rPr>
            </w:pPr>
            <w:proofErr w:type="spellStart"/>
            <w:r w:rsidRPr="008D779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6EF074" w14:textId="22BAF434" w:rsidR="00DE2324" w:rsidRPr="008D779E" w:rsidRDefault="007C3EAD" w:rsidP="00D42578">
            <w:pPr>
              <w:snapToGrid w:val="0"/>
              <w:spacing w:after="0" w:line="240" w:lineRule="auto"/>
            </w:pPr>
            <w:hyperlink r:id="rId498" w:history="1">
              <w:r w:rsidR="00DE2324" w:rsidRPr="008D779E">
                <w:rPr>
                  <w:rStyle w:val="Hyperlink"/>
                  <w:rFonts w:cs="Arial"/>
                  <w:color w:val="auto"/>
                </w:rPr>
                <w:t>S1-232369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90B7785" w14:textId="77777777" w:rsidR="00DE2324" w:rsidRPr="008D779E" w:rsidRDefault="00DE2324" w:rsidP="00D42578">
            <w:pPr>
              <w:snapToGrid w:val="0"/>
              <w:spacing w:after="0" w:line="240" w:lineRule="auto"/>
            </w:pPr>
            <w:r w:rsidRPr="008D779E">
              <w:t>Xiaomi, NEC, Qualcomm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7F4F9F1" w14:textId="77777777" w:rsidR="00DE2324" w:rsidRPr="008D779E" w:rsidRDefault="00DE2324" w:rsidP="00D42578">
            <w:pPr>
              <w:snapToGrid w:val="0"/>
              <w:spacing w:after="0" w:line="240" w:lineRule="auto"/>
            </w:pPr>
            <w:r w:rsidRPr="008D779E">
              <w:t>Pseudo-CR on Study on Upper layer traffic steer, switch and split over dual 3GPP access, Clause 5.16.5 Update - Existing functionality section update, including removal of FFS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C25571C" w14:textId="77777777" w:rsidR="00DE2324" w:rsidRPr="008D779E" w:rsidRDefault="00DE2324" w:rsidP="00D42578">
            <w:pPr>
              <w:snapToGrid w:val="0"/>
              <w:spacing w:after="0" w:line="240" w:lineRule="auto"/>
              <w:rPr>
                <w:rFonts w:eastAsia="Times New Roman" w:cs="Arial"/>
                <w:szCs w:val="18"/>
                <w:lang w:val="fr-FR" w:eastAsia="ar-SA"/>
              </w:rPr>
            </w:pPr>
            <w:proofErr w:type="spellStart"/>
            <w:r w:rsidRPr="008D779E">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F8BAEBA" w14:textId="77777777" w:rsidR="00DE2324" w:rsidRPr="008D779E" w:rsidRDefault="00DE2324" w:rsidP="00D42578">
            <w:pPr>
              <w:spacing w:after="0" w:line="240" w:lineRule="auto"/>
              <w:rPr>
                <w:rFonts w:eastAsia="Arial Unicode MS" w:cs="Arial"/>
                <w:szCs w:val="18"/>
                <w:lang w:val="fr-FR" w:eastAsia="ar-SA"/>
              </w:rPr>
            </w:pPr>
            <w:proofErr w:type="spellStart"/>
            <w:r w:rsidRPr="008D779E">
              <w:rPr>
                <w:rFonts w:eastAsia="Arial Unicode MS" w:cs="Arial"/>
                <w:i/>
                <w:szCs w:val="18"/>
                <w:lang w:val="fr-FR" w:eastAsia="ar-SA"/>
              </w:rPr>
              <w:t>Revision</w:t>
            </w:r>
            <w:proofErr w:type="spellEnd"/>
            <w:r w:rsidRPr="008D779E">
              <w:rPr>
                <w:rFonts w:eastAsia="Arial Unicode MS" w:cs="Arial"/>
                <w:i/>
                <w:szCs w:val="18"/>
                <w:lang w:val="fr-FR" w:eastAsia="ar-SA"/>
              </w:rPr>
              <w:t xml:space="preserve"> of S1-232135.</w:t>
            </w:r>
          </w:p>
          <w:p w14:paraId="3CBB0271" w14:textId="77777777" w:rsidR="00DE2324" w:rsidRDefault="00DE2324" w:rsidP="00D42578">
            <w:pPr>
              <w:spacing w:after="0" w:line="240" w:lineRule="auto"/>
              <w:rPr>
                <w:rFonts w:eastAsia="Arial Unicode MS" w:cs="Arial"/>
                <w:szCs w:val="18"/>
                <w:lang w:val="fr-FR" w:eastAsia="ar-SA"/>
              </w:rPr>
            </w:pPr>
            <w:proofErr w:type="spellStart"/>
            <w:r w:rsidRPr="008D779E">
              <w:rPr>
                <w:rFonts w:eastAsia="Arial Unicode MS" w:cs="Arial"/>
                <w:szCs w:val="18"/>
                <w:lang w:val="fr-FR" w:eastAsia="ar-SA"/>
              </w:rPr>
              <w:t>Revision</w:t>
            </w:r>
            <w:proofErr w:type="spellEnd"/>
            <w:r w:rsidRPr="008D779E">
              <w:rPr>
                <w:rFonts w:eastAsia="Arial Unicode MS" w:cs="Arial"/>
                <w:szCs w:val="18"/>
                <w:lang w:val="fr-FR" w:eastAsia="ar-SA"/>
              </w:rPr>
              <w:t xml:space="preserve"> of S1-232314.</w:t>
            </w:r>
          </w:p>
          <w:p w14:paraId="6D597FF7" w14:textId="77777777" w:rsidR="00DE2324" w:rsidRPr="008D779E" w:rsidRDefault="00DE2324" w:rsidP="00D42578">
            <w:pPr>
              <w:spacing w:after="0" w:line="240" w:lineRule="auto"/>
              <w:rPr>
                <w:rFonts w:eastAsia="Arial Unicode MS" w:cs="Arial"/>
                <w:szCs w:val="18"/>
                <w:lang w:val="fr-FR" w:eastAsia="ar-SA"/>
              </w:rPr>
            </w:pPr>
          </w:p>
        </w:tc>
      </w:tr>
      <w:tr w:rsidR="00DE2324" w:rsidRPr="00B209E2" w14:paraId="1F44840F"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20843B" w14:textId="77777777" w:rsidR="00DE2324" w:rsidRPr="002C1AF6" w:rsidRDefault="00DE2324" w:rsidP="00D42578">
            <w:pPr>
              <w:snapToGrid w:val="0"/>
              <w:spacing w:after="0" w:line="240" w:lineRule="auto"/>
              <w:rPr>
                <w:rFonts w:eastAsia="Times New Roman" w:cs="Arial"/>
                <w:szCs w:val="18"/>
                <w:lang w:val="fr-FR" w:eastAsia="ar-SA"/>
              </w:rPr>
            </w:pPr>
            <w:proofErr w:type="spellStart"/>
            <w:r w:rsidRPr="002C1AF6">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7D9203" w14:textId="121E2907" w:rsidR="00DE2324" w:rsidRPr="002C1AF6" w:rsidRDefault="007C3EAD" w:rsidP="00D42578">
            <w:pPr>
              <w:snapToGrid w:val="0"/>
              <w:spacing w:after="0" w:line="240" w:lineRule="auto"/>
            </w:pPr>
            <w:hyperlink r:id="rId499" w:history="1">
              <w:r w:rsidR="00DE2324" w:rsidRPr="002C1AF6">
                <w:rPr>
                  <w:rStyle w:val="Hyperlink"/>
                  <w:rFonts w:cs="Arial"/>
                  <w:color w:val="auto"/>
                </w:rPr>
                <w:t>S1-232204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4578158" w14:textId="77777777" w:rsidR="00DE2324" w:rsidRPr="002C1AF6" w:rsidRDefault="00DE2324" w:rsidP="00D42578">
            <w:pPr>
              <w:snapToGrid w:val="0"/>
              <w:spacing w:after="0" w:line="240" w:lineRule="auto"/>
            </w:pPr>
            <w:r w:rsidRPr="002C1AF6">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C09B103" w14:textId="77777777" w:rsidR="00DE2324" w:rsidRPr="002C1AF6" w:rsidRDefault="00DE2324" w:rsidP="00D42578">
            <w:pPr>
              <w:snapToGrid w:val="0"/>
              <w:spacing w:after="0" w:line="240" w:lineRule="auto"/>
            </w:pPr>
            <w:r w:rsidRPr="002C1AF6">
              <w:t>Discussion Paper: FS-DualSteer Satellite use cases identified service needs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AD881BB" w14:textId="77777777" w:rsidR="00DE2324" w:rsidRPr="002C1AF6" w:rsidRDefault="00DE2324" w:rsidP="00D42578">
            <w:pPr>
              <w:snapToGrid w:val="0"/>
              <w:spacing w:after="0" w:line="240" w:lineRule="auto"/>
              <w:rPr>
                <w:rFonts w:eastAsia="Times New Roman" w:cs="Arial"/>
                <w:szCs w:val="18"/>
                <w:lang w:val="fr-FR" w:eastAsia="ar-SA"/>
              </w:rPr>
            </w:pPr>
            <w:proofErr w:type="spellStart"/>
            <w:r w:rsidRPr="002C1AF6">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EF59AE8" w14:textId="77777777" w:rsidR="00DE2324" w:rsidRPr="002C1AF6" w:rsidRDefault="00DE2324" w:rsidP="00D42578">
            <w:pPr>
              <w:spacing w:after="0" w:line="240" w:lineRule="auto"/>
              <w:rPr>
                <w:rFonts w:eastAsia="Arial Unicode MS" w:cs="Arial"/>
                <w:szCs w:val="18"/>
                <w:lang w:val="fr-FR" w:eastAsia="ar-SA"/>
              </w:rPr>
            </w:pPr>
          </w:p>
        </w:tc>
      </w:tr>
      <w:tr w:rsidR="00DE2324" w:rsidRPr="00B209E2" w14:paraId="64ADD054"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8AFBC2"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E8FFD1" w14:textId="7BF68C27" w:rsidR="00DE2324" w:rsidRPr="001F10C9" w:rsidRDefault="007C3EAD" w:rsidP="00D42578">
            <w:pPr>
              <w:snapToGrid w:val="0"/>
              <w:spacing w:after="0" w:line="240" w:lineRule="auto"/>
            </w:pPr>
            <w:hyperlink r:id="rId500" w:history="1">
              <w:r w:rsidR="00DE2324" w:rsidRPr="001F10C9">
                <w:rPr>
                  <w:rStyle w:val="Hyperlink"/>
                  <w:rFonts w:cs="Arial"/>
                  <w:color w:val="auto"/>
                </w:rPr>
                <w:t>S1-232192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DAAD390" w14:textId="77777777" w:rsidR="00DE2324" w:rsidRPr="001F10C9" w:rsidRDefault="00DE2324" w:rsidP="00D42578">
            <w:pPr>
              <w:snapToGrid w:val="0"/>
              <w:spacing w:after="0" w:line="240" w:lineRule="auto"/>
            </w:pPr>
            <w:r w:rsidRPr="001F10C9">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D82FE9A" w14:textId="77777777" w:rsidR="00DE2324" w:rsidRPr="001F10C9" w:rsidRDefault="00DE2324" w:rsidP="00D42578">
            <w:pPr>
              <w:snapToGrid w:val="0"/>
              <w:spacing w:after="0" w:line="240" w:lineRule="auto"/>
            </w:pPr>
            <w:r w:rsidRPr="001F10C9">
              <w:t>Pseudo-CR on updates clause 5_1_dual 5G satellite access in maritime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56E11C4"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AC7268" w14:textId="77777777" w:rsidR="00DE2324" w:rsidRPr="001F10C9" w:rsidRDefault="00DE2324" w:rsidP="00D42578">
            <w:pPr>
              <w:spacing w:after="0" w:line="240" w:lineRule="auto"/>
              <w:rPr>
                <w:rFonts w:eastAsia="Arial Unicode MS" w:cs="Arial"/>
                <w:szCs w:val="18"/>
                <w:lang w:val="fr-FR" w:eastAsia="ar-SA"/>
              </w:rPr>
            </w:pPr>
          </w:p>
        </w:tc>
      </w:tr>
      <w:tr w:rsidR="00DE2324" w:rsidRPr="00B209E2" w14:paraId="33E70D3A"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1E0A77"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848345" w14:textId="53CAA9AB" w:rsidR="00DE2324" w:rsidRPr="001F10C9" w:rsidRDefault="007C3EAD" w:rsidP="00D42578">
            <w:pPr>
              <w:snapToGrid w:val="0"/>
              <w:spacing w:after="0" w:line="240" w:lineRule="auto"/>
            </w:pPr>
            <w:hyperlink r:id="rId501" w:history="1">
              <w:r w:rsidR="00DE2324" w:rsidRPr="001F10C9">
                <w:rPr>
                  <w:rStyle w:val="Hyperlink"/>
                  <w:rFonts w:cs="Arial"/>
                  <w:color w:val="auto"/>
                </w:rPr>
                <w:t>S1-232193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8ACDAA3" w14:textId="77777777" w:rsidR="00DE2324" w:rsidRPr="001F10C9" w:rsidRDefault="00DE2324" w:rsidP="00D42578">
            <w:pPr>
              <w:snapToGrid w:val="0"/>
              <w:spacing w:after="0" w:line="240" w:lineRule="auto"/>
            </w:pPr>
            <w:r w:rsidRPr="001F10C9">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A4C809E" w14:textId="77777777" w:rsidR="00DE2324" w:rsidRPr="001F10C9" w:rsidRDefault="00DE2324" w:rsidP="00D42578">
            <w:pPr>
              <w:snapToGrid w:val="0"/>
              <w:spacing w:after="0" w:line="240" w:lineRule="auto"/>
            </w:pPr>
            <w:r w:rsidRPr="001F10C9">
              <w:t>Pseudo-CR on updates clause 5_4_Inter-PLMN scenario - TN and NTN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3EF32B2"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A78B5E5" w14:textId="77777777" w:rsidR="00DE2324" w:rsidRPr="001F10C9" w:rsidRDefault="00DE2324" w:rsidP="00D42578">
            <w:pPr>
              <w:spacing w:after="0" w:line="240" w:lineRule="auto"/>
              <w:rPr>
                <w:rFonts w:eastAsia="Arial Unicode MS" w:cs="Arial"/>
                <w:szCs w:val="18"/>
                <w:lang w:val="fr-FR" w:eastAsia="ar-SA"/>
              </w:rPr>
            </w:pPr>
          </w:p>
        </w:tc>
      </w:tr>
      <w:tr w:rsidR="00DE2324" w:rsidRPr="00B209E2" w14:paraId="0ED83F00"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F32749"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3704B8" w14:textId="0AE3CEDC" w:rsidR="00DE2324" w:rsidRPr="001F10C9" w:rsidRDefault="007C3EAD" w:rsidP="00D42578">
            <w:pPr>
              <w:snapToGrid w:val="0"/>
              <w:spacing w:after="0" w:line="240" w:lineRule="auto"/>
            </w:pPr>
            <w:hyperlink r:id="rId502" w:history="1">
              <w:r w:rsidR="00DE2324" w:rsidRPr="001F10C9">
                <w:rPr>
                  <w:rStyle w:val="Hyperlink"/>
                  <w:rFonts w:cs="Arial"/>
                  <w:color w:val="auto"/>
                </w:rPr>
                <w:t>S1-232194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1BCE195" w14:textId="77777777" w:rsidR="00DE2324" w:rsidRPr="001F10C9" w:rsidRDefault="00DE2324" w:rsidP="00D42578">
            <w:pPr>
              <w:snapToGrid w:val="0"/>
              <w:spacing w:after="0" w:line="240" w:lineRule="auto"/>
            </w:pPr>
            <w:r w:rsidRPr="001F10C9">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626E9B2" w14:textId="77777777" w:rsidR="00DE2324" w:rsidRPr="001F10C9" w:rsidRDefault="00DE2324" w:rsidP="00D42578">
            <w:pPr>
              <w:snapToGrid w:val="0"/>
              <w:spacing w:after="0" w:line="240" w:lineRule="auto"/>
            </w:pPr>
            <w:r w:rsidRPr="001F10C9">
              <w:t>Pseudo-CR on updates clause 5_5_NTN-based dual 3GPP access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DE01FF7"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A371973" w14:textId="77777777" w:rsidR="00DE2324" w:rsidRPr="001F10C9" w:rsidRDefault="00DE2324" w:rsidP="00D42578">
            <w:pPr>
              <w:spacing w:after="0" w:line="240" w:lineRule="auto"/>
              <w:rPr>
                <w:rFonts w:eastAsia="Arial Unicode MS" w:cs="Arial"/>
                <w:szCs w:val="18"/>
                <w:lang w:val="fr-FR" w:eastAsia="ar-SA"/>
              </w:rPr>
            </w:pPr>
          </w:p>
        </w:tc>
      </w:tr>
      <w:tr w:rsidR="00DE2324" w:rsidRPr="00B209E2" w14:paraId="247A2974"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F59DE5" w14:textId="77777777" w:rsidR="00DE2324" w:rsidRPr="00627956" w:rsidRDefault="00DE2324" w:rsidP="00D42578">
            <w:pPr>
              <w:snapToGrid w:val="0"/>
              <w:spacing w:after="0" w:line="240" w:lineRule="auto"/>
              <w:rPr>
                <w:rFonts w:eastAsia="Times New Roman" w:cs="Arial"/>
                <w:szCs w:val="18"/>
                <w:lang w:val="fr-FR" w:eastAsia="ar-SA"/>
              </w:rPr>
            </w:pPr>
            <w:proofErr w:type="spellStart"/>
            <w:r w:rsidRPr="0062795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B72B31" w14:textId="7CB61B1E" w:rsidR="00DE2324" w:rsidRPr="00627956" w:rsidRDefault="007C3EAD" w:rsidP="00D42578">
            <w:pPr>
              <w:snapToGrid w:val="0"/>
              <w:spacing w:after="0" w:line="240" w:lineRule="auto"/>
            </w:pPr>
            <w:hyperlink r:id="rId503" w:history="1">
              <w:r w:rsidR="00DE2324" w:rsidRPr="00627956">
                <w:rPr>
                  <w:rStyle w:val="Hyperlink"/>
                  <w:rFonts w:cs="Arial"/>
                  <w:color w:val="auto"/>
                </w:rPr>
                <w:t>S1-232195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B00B7D8" w14:textId="77777777" w:rsidR="00DE2324" w:rsidRPr="00627956" w:rsidRDefault="00DE2324" w:rsidP="00D42578">
            <w:pPr>
              <w:snapToGrid w:val="0"/>
              <w:spacing w:after="0" w:line="240" w:lineRule="auto"/>
            </w:pPr>
            <w:r w:rsidRPr="00627956">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599800F" w14:textId="77777777" w:rsidR="00DE2324" w:rsidRPr="00627956" w:rsidRDefault="00DE2324" w:rsidP="00D42578">
            <w:pPr>
              <w:snapToGrid w:val="0"/>
              <w:spacing w:after="0" w:line="240" w:lineRule="auto"/>
            </w:pPr>
            <w:r w:rsidRPr="00627956">
              <w:t>Pseudo-CR on updates clause 5_6_UE using Terrestrial and Satellite Access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CD287D4" w14:textId="77777777" w:rsidR="00DE2324" w:rsidRPr="00627956" w:rsidRDefault="00DE2324" w:rsidP="00D42578">
            <w:pPr>
              <w:snapToGrid w:val="0"/>
              <w:spacing w:after="0" w:line="240" w:lineRule="auto"/>
              <w:rPr>
                <w:rFonts w:eastAsia="Times New Roman" w:cs="Arial"/>
                <w:szCs w:val="18"/>
                <w:lang w:val="fr-FR" w:eastAsia="ar-SA"/>
              </w:rPr>
            </w:pPr>
            <w:proofErr w:type="spellStart"/>
            <w:r w:rsidRPr="00627956">
              <w:rPr>
                <w:rFonts w:eastAsia="Times New Roman" w:cs="Arial"/>
                <w:szCs w:val="18"/>
                <w:lang w:val="fr-FR" w:eastAsia="ar-SA"/>
              </w:rPr>
              <w:t>Revised</w:t>
            </w:r>
            <w:proofErr w:type="spellEnd"/>
            <w:r w:rsidRPr="00627956">
              <w:rPr>
                <w:rFonts w:eastAsia="Times New Roman" w:cs="Arial"/>
                <w:szCs w:val="18"/>
                <w:lang w:val="fr-FR" w:eastAsia="ar-SA"/>
              </w:rPr>
              <w:t xml:space="preserve"> to S1-232356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B1BBB1" w14:textId="77777777" w:rsidR="00DE2324" w:rsidRPr="00627956" w:rsidRDefault="00DE2324" w:rsidP="00D42578">
            <w:pPr>
              <w:spacing w:after="0" w:line="240" w:lineRule="auto"/>
              <w:rPr>
                <w:rFonts w:eastAsia="Arial Unicode MS" w:cs="Arial"/>
                <w:szCs w:val="18"/>
                <w:lang w:val="fr-FR" w:eastAsia="ar-SA"/>
              </w:rPr>
            </w:pPr>
          </w:p>
        </w:tc>
      </w:tr>
      <w:tr w:rsidR="00DE2324" w:rsidRPr="00B209E2" w14:paraId="7DDC91B8" w14:textId="77777777" w:rsidTr="0072722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950ACC"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CC3522" w14:textId="43178F4E" w:rsidR="00DE2324" w:rsidRPr="001F10C9" w:rsidRDefault="007C3EAD" w:rsidP="00D42578">
            <w:pPr>
              <w:snapToGrid w:val="0"/>
              <w:spacing w:after="0" w:line="240" w:lineRule="auto"/>
            </w:pPr>
            <w:hyperlink r:id="rId504" w:history="1">
              <w:r w:rsidR="00DE2324" w:rsidRPr="001F10C9">
                <w:rPr>
                  <w:rStyle w:val="Hyperlink"/>
                  <w:rFonts w:cs="Arial"/>
                  <w:color w:val="auto"/>
                </w:rPr>
                <w:t>S1-232356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A1F5177" w14:textId="77777777" w:rsidR="00DE2324" w:rsidRPr="001F10C9" w:rsidRDefault="00DE2324" w:rsidP="00D42578">
            <w:pPr>
              <w:snapToGrid w:val="0"/>
              <w:spacing w:after="0" w:line="240" w:lineRule="auto"/>
            </w:pPr>
            <w:r w:rsidRPr="001F10C9">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E84FC39" w14:textId="77777777" w:rsidR="00DE2324" w:rsidRPr="001F10C9" w:rsidRDefault="00DE2324" w:rsidP="00D42578">
            <w:pPr>
              <w:snapToGrid w:val="0"/>
              <w:spacing w:after="0" w:line="240" w:lineRule="auto"/>
            </w:pPr>
            <w:r w:rsidRPr="001F10C9">
              <w:t>Pseudo-CR on updates clause 5_6_UE using Terrestrial and Satellite Access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ECD072C"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Revised</w:t>
            </w:r>
            <w:proofErr w:type="spellEnd"/>
            <w:r w:rsidRPr="001F10C9">
              <w:rPr>
                <w:rFonts w:eastAsia="Times New Roman" w:cs="Arial"/>
                <w:szCs w:val="18"/>
                <w:lang w:val="fr-FR" w:eastAsia="ar-SA"/>
              </w:rPr>
              <w:t xml:space="preserve"> to S1-232370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99158D" w14:textId="77777777" w:rsidR="00DE2324" w:rsidRPr="001F10C9" w:rsidRDefault="00DE2324" w:rsidP="00D42578">
            <w:pPr>
              <w:spacing w:after="0" w:line="240" w:lineRule="auto"/>
              <w:rPr>
                <w:rFonts w:eastAsia="Arial Unicode MS" w:cs="Arial"/>
                <w:szCs w:val="18"/>
                <w:lang w:val="fr-FR" w:eastAsia="ar-SA"/>
              </w:rPr>
            </w:pPr>
            <w:proofErr w:type="spellStart"/>
            <w:r w:rsidRPr="001F10C9">
              <w:rPr>
                <w:rFonts w:eastAsia="Arial Unicode MS" w:cs="Arial"/>
                <w:szCs w:val="18"/>
                <w:lang w:val="fr-FR" w:eastAsia="ar-SA"/>
              </w:rPr>
              <w:t>Revision</w:t>
            </w:r>
            <w:proofErr w:type="spellEnd"/>
            <w:r w:rsidRPr="001F10C9">
              <w:rPr>
                <w:rFonts w:eastAsia="Arial Unicode MS" w:cs="Arial"/>
                <w:szCs w:val="18"/>
                <w:lang w:val="fr-FR" w:eastAsia="ar-SA"/>
              </w:rPr>
              <w:t xml:space="preserve"> of S1-232195.</w:t>
            </w:r>
          </w:p>
        </w:tc>
      </w:tr>
      <w:tr w:rsidR="00DE2324" w:rsidRPr="00B209E2" w14:paraId="48F295E3" w14:textId="77777777" w:rsidTr="0072722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1CF3556" w14:textId="77777777" w:rsidR="00DE2324" w:rsidRPr="00727222" w:rsidRDefault="00DE2324" w:rsidP="00D42578">
            <w:pPr>
              <w:snapToGrid w:val="0"/>
              <w:spacing w:after="0" w:line="240" w:lineRule="auto"/>
              <w:rPr>
                <w:rFonts w:eastAsia="Times New Roman" w:cs="Arial"/>
                <w:szCs w:val="18"/>
                <w:lang w:val="fr-FR" w:eastAsia="ar-SA"/>
              </w:rPr>
            </w:pPr>
            <w:proofErr w:type="spellStart"/>
            <w:r w:rsidRPr="0072722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53DD086" w14:textId="7256FBEB" w:rsidR="00DE2324" w:rsidRPr="00727222" w:rsidRDefault="007C3EAD" w:rsidP="00D42578">
            <w:pPr>
              <w:snapToGrid w:val="0"/>
              <w:spacing w:after="0" w:line="240" w:lineRule="auto"/>
            </w:pPr>
            <w:hyperlink r:id="rId505" w:history="1">
              <w:r w:rsidR="00DE2324" w:rsidRPr="00727222">
                <w:rPr>
                  <w:rStyle w:val="Hyperlink"/>
                  <w:rFonts w:cs="Arial"/>
                  <w:color w:val="auto"/>
                </w:rPr>
                <w:t>S1-232370</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3F758BEE" w14:textId="77777777" w:rsidR="00DE2324" w:rsidRPr="00727222" w:rsidRDefault="00DE2324" w:rsidP="00D42578">
            <w:pPr>
              <w:snapToGrid w:val="0"/>
              <w:spacing w:after="0" w:line="240" w:lineRule="auto"/>
            </w:pPr>
            <w:r w:rsidRPr="00727222">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B860ED7" w14:textId="77777777" w:rsidR="00DE2324" w:rsidRPr="00727222" w:rsidRDefault="00DE2324" w:rsidP="00D42578">
            <w:pPr>
              <w:snapToGrid w:val="0"/>
              <w:spacing w:after="0" w:line="240" w:lineRule="auto"/>
            </w:pPr>
            <w:r w:rsidRPr="00727222">
              <w:t>Pseudo-CR on updates clause 5_6_UE using Terrestrial and Satellite Access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0F41EBC" w14:textId="3E5AC8F9" w:rsidR="00DE2324" w:rsidRPr="00727222" w:rsidRDefault="00727222" w:rsidP="00D42578">
            <w:pPr>
              <w:snapToGrid w:val="0"/>
              <w:spacing w:after="0" w:line="240" w:lineRule="auto"/>
              <w:rPr>
                <w:rFonts w:eastAsia="Times New Roman" w:cs="Arial"/>
                <w:szCs w:val="18"/>
                <w:lang w:val="fr-FR" w:eastAsia="ar-SA"/>
              </w:rPr>
            </w:pPr>
            <w:proofErr w:type="spellStart"/>
            <w:r w:rsidRPr="00727222">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04BB07F" w14:textId="77777777" w:rsidR="00DE2324" w:rsidRPr="00727222" w:rsidRDefault="00DE2324" w:rsidP="00D42578">
            <w:pPr>
              <w:spacing w:after="0" w:line="240" w:lineRule="auto"/>
              <w:rPr>
                <w:rFonts w:eastAsia="Arial Unicode MS" w:cs="Arial"/>
                <w:szCs w:val="18"/>
                <w:lang w:val="fr-FR" w:eastAsia="ar-SA"/>
              </w:rPr>
            </w:pPr>
            <w:proofErr w:type="spellStart"/>
            <w:r w:rsidRPr="00727222">
              <w:rPr>
                <w:rFonts w:eastAsia="Arial Unicode MS" w:cs="Arial"/>
                <w:i/>
                <w:szCs w:val="18"/>
                <w:lang w:val="fr-FR" w:eastAsia="ar-SA"/>
              </w:rPr>
              <w:t>Revision</w:t>
            </w:r>
            <w:proofErr w:type="spellEnd"/>
            <w:r w:rsidRPr="00727222">
              <w:rPr>
                <w:rFonts w:eastAsia="Arial Unicode MS" w:cs="Arial"/>
                <w:i/>
                <w:szCs w:val="18"/>
                <w:lang w:val="fr-FR" w:eastAsia="ar-SA"/>
              </w:rPr>
              <w:t xml:space="preserve"> of S1-232195.</w:t>
            </w:r>
          </w:p>
          <w:p w14:paraId="1C082CA3" w14:textId="77777777" w:rsidR="00DE2324" w:rsidRPr="00727222" w:rsidRDefault="00DE2324" w:rsidP="00D42578">
            <w:pPr>
              <w:spacing w:after="0" w:line="240" w:lineRule="auto"/>
              <w:rPr>
                <w:rFonts w:eastAsia="Arial Unicode MS" w:cs="Arial"/>
                <w:szCs w:val="18"/>
                <w:lang w:val="fr-FR" w:eastAsia="ar-SA"/>
              </w:rPr>
            </w:pPr>
            <w:proofErr w:type="spellStart"/>
            <w:r w:rsidRPr="00727222">
              <w:rPr>
                <w:rFonts w:eastAsia="Arial Unicode MS" w:cs="Arial"/>
                <w:szCs w:val="18"/>
                <w:lang w:val="fr-FR" w:eastAsia="ar-SA"/>
              </w:rPr>
              <w:t>Revision</w:t>
            </w:r>
            <w:proofErr w:type="spellEnd"/>
            <w:r w:rsidRPr="00727222">
              <w:rPr>
                <w:rFonts w:eastAsia="Arial Unicode MS" w:cs="Arial"/>
                <w:szCs w:val="18"/>
                <w:lang w:val="fr-FR" w:eastAsia="ar-SA"/>
              </w:rPr>
              <w:t xml:space="preserve"> of S1-232356.</w:t>
            </w:r>
          </w:p>
          <w:p w14:paraId="62BEB354" w14:textId="5E4E9092" w:rsidR="00727222" w:rsidRPr="00727222" w:rsidRDefault="00727222" w:rsidP="00D42578">
            <w:pPr>
              <w:spacing w:after="0" w:line="240" w:lineRule="auto"/>
              <w:rPr>
                <w:rFonts w:eastAsia="Arial Unicode MS" w:cs="Arial"/>
                <w:szCs w:val="18"/>
                <w:lang w:val="fr-FR" w:eastAsia="ar-SA"/>
              </w:rPr>
            </w:pPr>
            <w:r w:rsidRPr="00727222">
              <w:rPr>
                <w:rFonts w:eastAsia="Arial Unicode MS" w:cs="Arial"/>
                <w:szCs w:val="18"/>
                <w:lang w:val="fr-FR" w:eastAsia="ar-SA"/>
              </w:rPr>
              <w:t xml:space="preserve">Clean up </w:t>
            </w:r>
            <w:proofErr w:type="spellStart"/>
            <w:r w:rsidRPr="00727222">
              <w:rPr>
                <w:rFonts w:eastAsia="Arial Unicode MS" w:cs="Arial"/>
                <w:szCs w:val="18"/>
                <w:lang w:val="fr-FR" w:eastAsia="ar-SA"/>
              </w:rPr>
              <w:t>text</w:t>
            </w:r>
            <w:proofErr w:type="spellEnd"/>
            <w:r w:rsidRPr="00727222">
              <w:rPr>
                <w:rFonts w:eastAsia="Arial Unicode MS" w:cs="Arial"/>
                <w:szCs w:val="18"/>
                <w:lang w:val="fr-FR" w:eastAsia="ar-SA"/>
              </w:rPr>
              <w:t xml:space="preserve"> </w:t>
            </w:r>
            <w:proofErr w:type="spellStart"/>
            <w:r w:rsidRPr="00727222">
              <w:rPr>
                <w:rFonts w:eastAsia="Arial Unicode MS" w:cs="Arial"/>
                <w:szCs w:val="18"/>
                <w:lang w:val="fr-FR" w:eastAsia="ar-SA"/>
              </w:rPr>
              <w:t>from</w:t>
            </w:r>
            <w:proofErr w:type="spellEnd"/>
            <w:r w:rsidRPr="00727222">
              <w:rPr>
                <w:rFonts w:eastAsia="Arial Unicode MS" w:cs="Arial"/>
                <w:szCs w:val="18"/>
                <w:lang w:val="fr-FR" w:eastAsia="ar-SA"/>
              </w:rPr>
              <w:t xml:space="preserve"> the intro. </w:t>
            </w:r>
          </w:p>
        </w:tc>
      </w:tr>
      <w:tr w:rsidR="00DE2324" w:rsidRPr="00B209E2" w14:paraId="68BFCF97"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6D0B12"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4E70B3" w14:textId="21C41748" w:rsidR="00DE2324" w:rsidRPr="001F10C9" w:rsidRDefault="007C3EAD" w:rsidP="00D42578">
            <w:pPr>
              <w:snapToGrid w:val="0"/>
              <w:spacing w:after="0" w:line="240" w:lineRule="auto"/>
            </w:pPr>
            <w:hyperlink r:id="rId506" w:history="1">
              <w:r w:rsidR="00DE2324" w:rsidRPr="001F10C9">
                <w:rPr>
                  <w:rStyle w:val="Hyperlink"/>
                  <w:rFonts w:cs="Arial"/>
                  <w:color w:val="auto"/>
                </w:rPr>
                <w:t>S1-232196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B4687F4" w14:textId="77777777" w:rsidR="00DE2324" w:rsidRPr="001F10C9" w:rsidRDefault="00DE2324" w:rsidP="00D42578">
            <w:pPr>
              <w:snapToGrid w:val="0"/>
              <w:spacing w:after="0" w:line="240" w:lineRule="auto"/>
            </w:pPr>
            <w:r w:rsidRPr="001F10C9">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BDA581C" w14:textId="77777777" w:rsidR="00DE2324" w:rsidRPr="001F10C9" w:rsidRDefault="00DE2324" w:rsidP="00D42578">
            <w:pPr>
              <w:snapToGrid w:val="0"/>
              <w:spacing w:after="0" w:line="240" w:lineRule="auto"/>
            </w:pPr>
            <w:r w:rsidRPr="001F10C9">
              <w:t>Pseudo-CR on updates clause 5_9_dual steering through Satellite and UAV</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272F40C"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F09744F" w14:textId="77777777" w:rsidR="00DE2324" w:rsidRPr="001F10C9" w:rsidRDefault="00DE2324" w:rsidP="00D42578">
            <w:pPr>
              <w:spacing w:after="0" w:line="240" w:lineRule="auto"/>
              <w:rPr>
                <w:rFonts w:eastAsia="Arial Unicode MS" w:cs="Arial"/>
                <w:szCs w:val="18"/>
                <w:lang w:val="fr-FR" w:eastAsia="ar-SA"/>
              </w:rPr>
            </w:pPr>
          </w:p>
        </w:tc>
      </w:tr>
      <w:tr w:rsidR="00DE2324" w:rsidRPr="00B209E2" w14:paraId="29389DCE"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8BCC58"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2B0272" w14:textId="2AAE6C29" w:rsidR="00DE2324" w:rsidRPr="001F10C9" w:rsidRDefault="007C3EAD" w:rsidP="00D42578">
            <w:pPr>
              <w:snapToGrid w:val="0"/>
              <w:spacing w:after="0" w:line="240" w:lineRule="auto"/>
            </w:pPr>
            <w:hyperlink r:id="rId507" w:history="1">
              <w:r w:rsidR="00DE2324" w:rsidRPr="001F10C9">
                <w:rPr>
                  <w:rStyle w:val="Hyperlink"/>
                  <w:rFonts w:cs="Arial"/>
                  <w:color w:val="auto"/>
                </w:rPr>
                <w:t>S1-232197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C0984EB" w14:textId="77777777" w:rsidR="00DE2324" w:rsidRPr="001F10C9" w:rsidRDefault="00DE2324" w:rsidP="00D42578">
            <w:pPr>
              <w:snapToGrid w:val="0"/>
              <w:spacing w:after="0" w:line="240" w:lineRule="auto"/>
            </w:pPr>
            <w:r w:rsidRPr="001F10C9">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43CD302" w14:textId="77777777" w:rsidR="00DE2324" w:rsidRPr="001F10C9" w:rsidRDefault="00DE2324" w:rsidP="00D42578">
            <w:pPr>
              <w:snapToGrid w:val="0"/>
              <w:spacing w:after="0" w:line="240" w:lineRule="auto"/>
            </w:pPr>
            <w:r w:rsidRPr="001F10C9">
              <w:t>Pseudo-CR on updates clause 5_10_NTN and TN Inter-PLMN Multi-access in a Maritime scenario</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C77D0F1"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975F87" w14:textId="77777777" w:rsidR="00DE2324" w:rsidRPr="001F10C9" w:rsidRDefault="00DE2324" w:rsidP="00D42578">
            <w:pPr>
              <w:spacing w:after="0" w:line="240" w:lineRule="auto"/>
              <w:rPr>
                <w:rFonts w:eastAsia="Arial Unicode MS" w:cs="Arial"/>
                <w:szCs w:val="18"/>
                <w:lang w:val="fr-FR" w:eastAsia="ar-SA"/>
              </w:rPr>
            </w:pPr>
          </w:p>
        </w:tc>
      </w:tr>
      <w:tr w:rsidR="00DE2324" w:rsidRPr="00B209E2" w14:paraId="0627654B"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0AA0B4"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C4146C" w14:textId="489BFC9D" w:rsidR="00DE2324" w:rsidRPr="001F10C9" w:rsidRDefault="007C3EAD" w:rsidP="00D42578">
            <w:pPr>
              <w:snapToGrid w:val="0"/>
              <w:spacing w:after="0" w:line="240" w:lineRule="auto"/>
            </w:pPr>
            <w:hyperlink r:id="rId508" w:history="1">
              <w:r w:rsidR="00DE2324" w:rsidRPr="001F10C9">
                <w:rPr>
                  <w:rStyle w:val="Hyperlink"/>
                  <w:rFonts w:cs="Arial"/>
                  <w:color w:val="auto"/>
                </w:rPr>
                <w:t>S1-232198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35056F8" w14:textId="77777777" w:rsidR="00DE2324" w:rsidRPr="001F10C9" w:rsidRDefault="00DE2324" w:rsidP="00D42578">
            <w:pPr>
              <w:snapToGrid w:val="0"/>
              <w:spacing w:after="0" w:line="240" w:lineRule="auto"/>
            </w:pPr>
            <w:r w:rsidRPr="001F10C9">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C251281" w14:textId="77777777" w:rsidR="00DE2324" w:rsidRPr="001F10C9" w:rsidRDefault="00DE2324" w:rsidP="00D42578">
            <w:pPr>
              <w:snapToGrid w:val="0"/>
              <w:spacing w:after="0" w:line="240" w:lineRule="auto"/>
            </w:pPr>
            <w:r w:rsidRPr="001F10C9">
              <w:t>Pseudo-CR on updates for clause 5_14_Inter-PLMN scenario - TN and multiple NTN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543B15C"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F806BD" w14:textId="77777777" w:rsidR="00DE2324" w:rsidRPr="001F10C9" w:rsidRDefault="00DE2324" w:rsidP="00D42578">
            <w:pPr>
              <w:spacing w:after="0" w:line="240" w:lineRule="auto"/>
              <w:rPr>
                <w:rFonts w:eastAsia="Arial Unicode MS" w:cs="Arial"/>
                <w:szCs w:val="18"/>
                <w:lang w:val="fr-FR" w:eastAsia="ar-SA"/>
              </w:rPr>
            </w:pPr>
          </w:p>
        </w:tc>
      </w:tr>
      <w:tr w:rsidR="00DE2324" w:rsidRPr="00B209E2" w14:paraId="78E95ED4"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659F8D"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A6ABA1" w14:textId="71950808" w:rsidR="00DE2324" w:rsidRPr="001F10C9" w:rsidRDefault="007C3EAD" w:rsidP="00D42578">
            <w:pPr>
              <w:snapToGrid w:val="0"/>
              <w:spacing w:after="0" w:line="240" w:lineRule="auto"/>
            </w:pPr>
            <w:hyperlink r:id="rId509" w:history="1">
              <w:r w:rsidR="00DE2324" w:rsidRPr="001F10C9">
                <w:rPr>
                  <w:rStyle w:val="Hyperlink"/>
                  <w:rFonts w:cs="Arial"/>
                  <w:color w:val="auto"/>
                </w:rPr>
                <w:t>S1-232200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6131D4D" w14:textId="77777777" w:rsidR="00DE2324" w:rsidRPr="001F10C9" w:rsidRDefault="00DE2324" w:rsidP="00D42578">
            <w:pPr>
              <w:snapToGrid w:val="0"/>
              <w:spacing w:after="0" w:line="240" w:lineRule="auto"/>
            </w:pPr>
            <w:r w:rsidRPr="001F10C9">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657D655" w14:textId="77777777" w:rsidR="00DE2324" w:rsidRPr="001F10C9" w:rsidRDefault="00DE2324" w:rsidP="00D42578">
            <w:pPr>
              <w:snapToGrid w:val="0"/>
              <w:spacing w:after="0" w:line="240" w:lineRule="auto"/>
            </w:pPr>
            <w:r w:rsidRPr="001F10C9">
              <w:t>Pseudo-CR on updates clause 5_17 Vehicle IoT devices steering via NTN and TN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2C66009"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F5EF4FC" w14:textId="77777777" w:rsidR="00DE2324" w:rsidRPr="001F10C9" w:rsidRDefault="00DE2324" w:rsidP="00D42578">
            <w:pPr>
              <w:spacing w:after="0" w:line="240" w:lineRule="auto"/>
              <w:rPr>
                <w:rFonts w:eastAsia="Arial Unicode MS" w:cs="Arial"/>
                <w:szCs w:val="18"/>
                <w:lang w:val="fr-FR" w:eastAsia="ar-SA"/>
              </w:rPr>
            </w:pPr>
          </w:p>
        </w:tc>
      </w:tr>
      <w:tr w:rsidR="00DE2324" w:rsidRPr="00B209E2" w14:paraId="56D5315C"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E7F1D0"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3489B5" w14:textId="0FFF8E4B" w:rsidR="00DE2324" w:rsidRPr="001F10C9" w:rsidRDefault="007C3EAD" w:rsidP="00D42578">
            <w:pPr>
              <w:snapToGrid w:val="0"/>
              <w:spacing w:after="0" w:line="240" w:lineRule="auto"/>
            </w:pPr>
            <w:hyperlink r:id="rId510" w:history="1">
              <w:r w:rsidR="00DE2324" w:rsidRPr="001F10C9">
                <w:rPr>
                  <w:rStyle w:val="Hyperlink"/>
                  <w:rFonts w:cs="Arial"/>
                  <w:color w:val="auto"/>
                </w:rPr>
                <w:t>S1-232202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693DA18" w14:textId="77777777" w:rsidR="00DE2324" w:rsidRPr="001F10C9" w:rsidRDefault="00DE2324" w:rsidP="00D42578">
            <w:pPr>
              <w:snapToGrid w:val="0"/>
              <w:spacing w:after="0" w:line="240" w:lineRule="auto"/>
            </w:pPr>
            <w:r w:rsidRPr="001F10C9">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1228F93" w14:textId="77777777" w:rsidR="00DE2324" w:rsidRPr="001F10C9" w:rsidRDefault="00DE2324" w:rsidP="00D42578">
            <w:pPr>
              <w:snapToGrid w:val="0"/>
              <w:spacing w:after="0" w:line="240" w:lineRule="auto"/>
            </w:pPr>
            <w:r w:rsidRPr="001F10C9">
              <w:t>Pseudo-CR on updates clause 5_18_UAV UE connecting to 3GPP TN and NTN access networks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5EAF7D5"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23282EB" w14:textId="77777777" w:rsidR="00DE2324" w:rsidRPr="001F10C9" w:rsidRDefault="00DE2324" w:rsidP="00D42578">
            <w:pPr>
              <w:spacing w:after="0" w:line="240" w:lineRule="auto"/>
              <w:rPr>
                <w:rFonts w:eastAsia="Arial Unicode MS" w:cs="Arial"/>
                <w:szCs w:val="18"/>
                <w:lang w:val="fr-FR" w:eastAsia="ar-SA"/>
              </w:rPr>
            </w:pPr>
          </w:p>
        </w:tc>
      </w:tr>
      <w:tr w:rsidR="00DE2324" w:rsidRPr="00B209E2" w14:paraId="6487D83C"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D374E8" w14:textId="77777777" w:rsidR="00DE2324" w:rsidRPr="00574A03" w:rsidRDefault="00DE2324" w:rsidP="00D42578">
            <w:pPr>
              <w:snapToGrid w:val="0"/>
              <w:spacing w:after="0" w:line="240" w:lineRule="auto"/>
              <w:rPr>
                <w:rFonts w:eastAsia="Times New Roman" w:cs="Arial"/>
                <w:szCs w:val="18"/>
                <w:lang w:val="fr-FR" w:eastAsia="ar-SA"/>
              </w:rPr>
            </w:pPr>
            <w:proofErr w:type="spellStart"/>
            <w:r w:rsidRPr="00574A0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38C3FF" w14:textId="450B7829" w:rsidR="00DE2324" w:rsidRPr="00574A03" w:rsidRDefault="007C3EAD" w:rsidP="00D42578">
            <w:pPr>
              <w:snapToGrid w:val="0"/>
              <w:spacing w:after="0" w:line="240" w:lineRule="auto"/>
            </w:pPr>
            <w:hyperlink r:id="rId511" w:history="1">
              <w:r w:rsidR="00DE2324" w:rsidRPr="00574A03">
                <w:rPr>
                  <w:rStyle w:val="Hyperlink"/>
                  <w:rFonts w:cs="Arial"/>
                  <w:color w:val="auto"/>
                </w:rPr>
                <w:t>S1-232205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EC3CDB3" w14:textId="77777777" w:rsidR="00DE2324" w:rsidRPr="00574A03" w:rsidRDefault="00DE2324" w:rsidP="00D42578">
            <w:pPr>
              <w:snapToGrid w:val="0"/>
              <w:spacing w:after="0" w:line="240" w:lineRule="auto"/>
            </w:pPr>
            <w:r w:rsidRPr="00574A03">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8B7317A" w14:textId="77777777" w:rsidR="00DE2324" w:rsidRPr="00574A03" w:rsidRDefault="00DE2324" w:rsidP="00D42578">
            <w:pPr>
              <w:snapToGrid w:val="0"/>
              <w:spacing w:after="0" w:line="240" w:lineRule="auto"/>
            </w:pPr>
            <w:r w:rsidRPr="00574A03">
              <w:t>Discussion Paper: on 5G Terrestrial Network aspects in FS-DualSteer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6F21347" w14:textId="77777777" w:rsidR="00DE2324" w:rsidRPr="00574A03" w:rsidRDefault="00DE2324" w:rsidP="00D42578">
            <w:pPr>
              <w:snapToGrid w:val="0"/>
              <w:spacing w:after="0" w:line="240" w:lineRule="auto"/>
              <w:rPr>
                <w:rFonts w:eastAsia="Times New Roman" w:cs="Arial"/>
                <w:szCs w:val="18"/>
                <w:lang w:val="fr-FR" w:eastAsia="ar-SA"/>
              </w:rPr>
            </w:pPr>
            <w:proofErr w:type="spellStart"/>
            <w:r w:rsidRPr="00574A03">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FDA4B4F" w14:textId="77777777" w:rsidR="00DE2324" w:rsidRPr="00574A03" w:rsidRDefault="00DE2324" w:rsidP="00D42578">
            <w:pPr>
              <w:spacing w:after="0" w:line="240" w:lineRule="auto"/>
              <w:rPr>
                <w:rFonts w:eastAsia="Arial Unicode MS" w:cs="Arial"/>
                <w:szCs w:val="18"/>
                <w:lang w:val="fr-FR" w:eastAsia="ar-SA"/>
              </w:rPr>
            </w:pPr>
          </w:p>
        </w:tc>
      </w:tr>
      <w:tr w:rsidR="00DE2324" w:rsidRPr="00B209E2" w14:paraId="3AFA3683"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7F5B06"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D3DE3B" w14:textId="7B670823" w:rsidR="00DE2324" w:rsidRPr="001F10C9" w:rsidRDefault="007C3EAD" w:rsidP="00D42578">
            <w:pPr>
              <w:snapToGrid w:val="0"/>
              <w:spacing w:after="0" w:line="240" w:lineRule="auto"/>
            </w:pPr>
            <w:hyperlink r:id="rId512" w:history="1">
              <w:r w:rsidR="00DE2324" w:rsidRPr="001F10C9">
                <w:rPr>
                  <w:rStyle w:val="Hyperlink"/>
                  <w:rFonts w:cs="Arial"/>
                  <w:color w:val="auto"/>
                </w:rPr>
                <w:t>S1-232222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5014A3C" w14:textId="77777777" w:rsidR="00DE2324" w:rsidRPr="001F10C9" w:rsidRDefault="00DE2324" w:rsidP="00D42578">
            <w:pPr>
              <w:snapToGrid w:val="0"/>
              <w:spacing w:after="0" w:line="240" w:lineRule="auto"/>
            </w:pPr>
            <w:r w:rsidRPr="001F10C9">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D89C09A" w14:textId="77777777" w:rsidR="00DE2324" w:rsidRPr="001F10C9" w:rsidRDefault="00DE2324" w:rsidP="00D42578">
            <w:pPr>
              <w:snapToGrid w:val="0"/>
              <w:spacing w:after="0" w:line="240" w:lineRule="auto"/>
            </w:pPr>
            <w:r w:rsidRPr="001F10C9">
              <w:t>Pseudo-CR on updates clause 5_2_interPLMN mobility-FS-DualSteer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8AEC7DC"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4361CC3" w14:textId="77777777" w:rsidR="00DE2324" w:rsidRPr="001F10C9" w:rsidRDefault="00DE2324" w:rsidP="00D42578">
            <w:pPr>
              <w:spacing w:after="0" w:line="240" w:lineRule="auto"/>
              <w:rPr>
                <w:rFonts w:eastAsia="Arial Unicode MS" w:cs="Arial"/>
                <w:szCs w:val="18"/>
                <w:lang w:val="fr-FR" w:eastAsia="ar-SA"/>
              </w:rPr>
            </w:pPr>
          </w:p>
        </w:tc>
      </w:tr>
      <w:tr w:rsidR="00DE2324" w:rsidRPr="00B209E2" w14:paraId="29226310"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0A18FB"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6D2369" w14:textId="2B7FF9F8" w:rsidR="00DE2324" w:rsidRPr="001F10C9" w:rsidRDefault="007C3EAD" w:rsidP="00D42578">
            <w:pPr>
              <w:snapToGrid w:val="0"/>
              <w:spacing w:after="0" w:line="240" w:lineRule="auto"/>
            </w:pPr>
            <w:hyperlink r:id="rId513" w:history="1">
              <w:r w:rsidR="00DE2324" w:rsidRPr="001F10C9">
                <w:rPr>
                  <w:rStyle w:val="Hyperlink"/>
                  <w:rFonts w:cs="Arial"/>
                  <w:color w:val="auto"/>
                </w:rPr>
                <w:t>S1-232223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7F43EE5" w14:textId="77777777" w:rsidR="00DE2324" w:rsidRPr="001F10C9" w:rsidRDefault="00DE2324" w:rsidP="00D42578">
            <w:pPr>
              <w:snapToGrid w:val="0"/>
              <w:spacing w:after="0" w:line="240" w:lineRule="auto"/>
            </w:pPr>
            <w:r w:rsidRPr="001F10C9">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01DC989" w14:textId="77777777" w:rsidR="00DE2324" w:rsidRPr="001F10C9" w:rsidRDefault="00DE2324" w:rsidP="00D42578">
            <w:pPr>
              <w:snapToGrid w:val="0"/>
              <w:spacing w:after="0" w:line="240" w:lineRule="auto"/>
            </w:pPr>
            <w:r w:rsidRPr="001F10C9">
              <w:t>Pseudo-CR on updates clause 5_3_Inter-PLMN or PLMN-SNPN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1C9474A"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1C0B668" w14:textId="77777777" w:rsidR="00DE2324" w:rsidRPr="001F10C9" w:rsidRDefault="00DE2324" w:rsidP="00D42578">
            <w:pPr>
              <w:spacing w:after="0" w:line="240" w:lineRule="auto"/>
              <w:rPr>
                <w:rFonts w:eastAsia="Arial Unicode MS" w:cs="Arial"/>
                <w:szCs w:val="18"/>
                <w:lang w:val="fr-FR" w:eastAsia="ar-SA"/>
              </w:rPr>
            </w:pPr>
          </w:p>
        </w:tc>
      </w:tr>
      <w:tr w:rsidR="00DE2324" w:rsidRPr="00B209E2" w14:paraId="0D789A05"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3F27E4" w14:textId="77777777" w:rsidR="00DE2324" w:rsidRPr="00264E63" w:rsidRDefault="00DE2324" w:rsidP="00D42578">
            <w:pPr>
              <w:snapToGrid w:val="0"/>
              <w:spacing w:after="0" w:line="240" w:lineRule="auto"/>
              <w:rPr>
                <w:rFonts w:eastAsia="Times New Roman" w:cs="Arial"/>
                <w:szCs w:val="18"/>
                <w:lang w:val="fr-FR" w:eastAsia="ar-SA"/>
              </w:rPr>
            </w:pPr>
            <w:proofErr w:type="spellStart"/>
            <w:r w:rsidRPr="00264E6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EA2FD1" w14:textId="6E2928CE" w:rsidR="00DE2324" w:rsidRPr="00264E63" w:rsidRDefault="007C3EAD" w:rsidP="00D42578">
            <w:pPr>
              <w:snapToGrid w:val="0"/>
              <w:spacing w:after="0" w:line="240" w:lineRule="auto"/>
            </w:pPr>
            <w:hyperlink r:id="rId514" w:history="1">
              <w:r w:rsidR="00DE2324" w:rsidRPr="00264E63">
                <w:rPr>
                  <w:rStyle w:val="Hyperlink"/>
                  <w:rFonts w:cs="Arial"/>
                  <w:color w:val="auto"/>
                </w:rPr>
                <w:t>S1-232224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F394488" w14:textId="77777777" w:rsidR="00DE2324" w:rsidRPr="00264E63" w:rsidRDefault="00DE2324" w:rsidP="00D42578">
            <w:pPr>
              <w:snapToGrid w:val="0"/>
              <w:spacing w:after="0" w:line="240" w:lineRule="auto"/>
            </w:pPr>
            <w:r w:rsidRPr="00264E63">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3070CEB" w14:textId="77777777" w:rsidR="00DE2324" w:rsidRPr="00264E63" w:rsidRDefault="00DE2324" w:rsidP="00D42578">
            <w:pPr>
              <w:snapToGrid w:val="0"/>
              <w:spacing w:after="0" w:line="240" w:lineRule="auto"/>
            </w:pPr>
            <w:r w:rsidRPr="00264E63">
              <w:t>Pseudo-CR on updates for clause 5_7_intra-PLMN scenario for XR gaming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087626B" w14:textId="77777777" w:rsidR="00DE2324" w:rsidRPr="00264E63" w:rsidRDefault="00DE2324" w:rsidP="00D42578">
            <w:pPr>
              <w:snapToGrid w:val="0"/>
              <w:spacing w:after="0" w:line="240" w:lineRule="auto"/>
              <w:rPr>
                <w:rFonts w:eastAsia="Times New Roman" w:cs="Arial"/>
                <w:szCs w:val="18"/>
                <w:lang w:val="fr-FR" w:eastAsia="ar-SA"/>
              </w:rPr>
            </w:pPr>
            <w:proofErr w:type="spellStart"/>
            <w:r w:rsidRPr="00264E63">
              <w:rPr>
                <w:rFonts w:eastAsia="Times New Roman" w:cs="Arial"/>
                <w:szCs w:val="18"/>
                <w:lang w:val="fr-FR" w:eastAsia="ar-SA"/>
              </w:rPr>
              <w:t>Revised</w:t>
            </w:r>
            <w:proofErr w:type="spellEnd"/>
            <w:r w:rsidRPr="00264E63">
              <w:rPr>
                <w:rFonts w:eastAsia="Times New Roman" w:cs="Arial"/>
                <w:szCs w:val="18"/>
                <w:lang w:val="fr-FR" w:eastAsia="ar-SA"/>
              </w:rPr>
              <w:t xml:space="preserve"> to S1-232357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4D794E9" w14:textId="77777777" w:rsidR="00DE2324" w:rsidRPr="00264E63" w:rsidRDefault="00DE2324" w:rsidP="00D42578">
            <w:pPr>
              <w:spacing w:after="0" w:line="240" w:lineRule="auto"/>
              <w:rPr>
                <w:rFonts w:eastAsia="Arial Unicode MS" w:cs="Arial"/>
                <w:szCs w:val="18"/>
                <w:lang w:val="fr-FR" w:eastAsia="ar-SA"/>
              </w:rPr>
            </w:pPr>
          </w:p>
        </w:tc>
      </w:tr>
      <w:tr w:rsidR="00DE2324" w:rsidRPr="00B209E2" w14:paraId="5BA6C3F1"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B97088"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1EEC84" w14:textId="1EB8B7A1" w:rsidR="00DE2324" w:rsidRPr="001F10C9" w:rsidRDefault="007C3EAD" w:rsidP="00D42578">
            <w:pPr>
              <w:snapToGrid w:val="0"/>
              <w:spacing w:after="0" w:line="240" w:lineRule="auto"/>
            </w:pPr>
            <w:hyperlink r:id="rId515" w:history="1">
              <w:r w:rsidR="00DE2324" w:rsidRPr="001F10C9">
                <w:rPr>
                  <w:rStyle w:val="Hyperlink"/>
                  <w:rFonts w:cs="Arial"/>
                  <w:color w:val="auto"/>
                </w:rPr>
                <w:t>S1-232357</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4647F5D" w14:textId="77777777" w:rsidR="00DE2324" w:rsidRPr="001F10C9" w:rsidRDefault="00DE2324" w:rsidP="00D42578">
            <w:pPr>
              <w:snapToGrid w:val="0"/>
              <w:spacing w:after="0" w:line="240" w:lineRule="auto"/>
            </w:pPr>
            <w:r w:rsidRPr="001F10C9">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E76CC8F" w14:textId="77777777" w:rsidR="00DE2324" w:rsidRPr="001F10C9" w:rsidRDefault="00DE2324" w:rsidP="00D42578">
            <w:pPr>
              <w:snapToGrid w:val="0"/>
              <w:spacing w:after="0" w:line="240" w:lineRule="auto"/>
            </w:pPr>
            <w:r w:rsidRPr="001F10C9">
              <w:t>Pseudo-CR on updates for clause 5_7_intra-PLMN scenario for XR gaming</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E923F26" w14:textId="77777777" w:rsidR="00DE2324" w:rsidRPr="001F10C9" w:rsidRDefault="00DE2324" w:rsidP="00D42578">
            <w:pPr>
              <w:snapToGrid w:val="0"/>
              <w:spacing w:after="0" w:line="240" w:lineRule="auto"/>
              <w:rPr>
                <w:rFonts w:eastAsia="Times New Roman" w:cs="Arial"/>
                <w:szCs w:val="18"/>
                <w:lang w:val="fr-FR" w:eastAsia="ar-SA"/>
              </w:rPr>
            </w:pPr>
            <w:proofErr w:type="spellStart"/>
            <w:r w:rsidRPr="001F10C9">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B8D6D4B" w14:textId="77777777" w:rsidR="00DE2324" w:rsidRPr="001F10C9" w:rsidRDefault="00DE2324" w:rsidP="00D42578">
            <w:pPr>
              <w:spacing w:after="0" w:line="240" w:lineRule="auto"/>
              <w:rPr>
                <w:rFonts w:eastAsia="Arial Unicode MS" w:cs="Arial"/>
                <w:szCs w:val="18"/>
                <w:lang w:val="fr-FR" w:eastAsia="ar-SA"/>
              </w:rPr>
            </w:pPr>
            <w:proofErr w:type="spellStart"/>
            <w:r w:rsidRPr="001F10C9">
              <w:rPr>
                <w:rFonts w:eastAsia="Arial Unicode MS" w:cs="Arial"/>
                <w:szCs w:val="18"/>
                <w:lang w:val="fr-FR" w:eastAsia="ar-SA"/>
              </w:rPr>
              <w:t>Revision</w:t>
            </w:r>
            <w:proofErr w:type="spellEnd"/>
            <w:r w:rsidRPr="001F10C9">
              <w:rPr>
                <w:rFonts w:eastAsia="Arial Unicode MS" w:cs="Arial"/>
                <w:szCs w:val="18"/>
                <w:lang w:val="fr-FR" w:eastAsia="ar-SA"/>
              </w:rPr>
              <w:t xml:space="preserve"> of S1-232224.</w:t>
            </w:r>
          </w:p>
        </w:tc>
      </w:tr>
      <w:tr w:rsidR="00470FA4" w:rsidRPr="00B04844" w14:paraId="6154EFA1" w14:textId="77777777" w:rsidTr="00C67933">
        <w:trPr>
          <w:trHeight w:val="250"/>
        </w:trPr>
        <w:tc>
          <w:tcPr>
            <w:tcW w:w="14426" w:type="dxa"/>
            <w:gridSpan w:val="6"/>
            <w:tcBorders>
              <w:bottom w:val="single" w:sz="4" w:space="0" w:color="auto"/>
            </w:tcBorders>
            <w:shd w:val="clear" w:color="auto" w:fill="F2F2F2"/>
          </w:tcPr>
          <w:p w14:paraId="129B0D2B" w14:textId="14EC9F07" w:rsidR="00470FA4" w:rsidRPr="006E6FF4" w:rsidRDefault="00470FA4" w:rsidP="00470FA4">
            <w:pPr>
              <w:pStyle w:val="Heading8"/>
              <w:jc w:val="left"/>
            </w:pPr>
            <w:r w:rsidRPr="00445343">
              <w:rPr>
                <w:color w:val="1F497D" w:themeColor="text2"/>
                <w:sz w:val="18"/>
                <w:szCs w:val="22"/>
              </w:rPr>
              <w:t>New use cases</w:t>
            </w:r>
          </w:p>
        </w:tc>
      </w:tr>
      <w:tr w:rsidR="00DE2324" w:rsidRPr="00B209E2" w14:paraId="69A36E44"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95A750" w14:textId="77777777" w:rsidR="00DE2324" w:rsidRPr="00502A7A" w:rsidRDefault="00DE2324" w:rsidP="00D42578">
            <w:pPr>
              <w:snapToGrid w:val="0"/>
              <w:spacing w:after="0" w:line="240" w:lineRule="auto"/>
              <w:rPr>
                <w:rFonts w:eastAsia="Times New Roman" w:cs="Arial"/>
                <w:szCs w:val="18"/>
                <w:lang w:val="fr-FR" w:eastAsia="ar-SA"/>
              </w:rPr>
            </w:pPr>
            <w:proofErr w:type="spellStart"/>
            <w:r w:rsidRPr="00502A7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4095C1" w14:textId="7F473654" w:rsidR="00DE2324" w:rsidRPr="00502A7A" w:rsidRDefault="007C3EAD" w:rsidP="00D42578">
            <w:pPr>
              <w:snapToGrid w:val="0"/>
              <w:spacing w:after="0" w:line="240" w:lineRule="auto"/>
            </w:pPr>
            <w:hyperlink r:id="rId516" w:history="1">
              <w:r w:rsidR="00DE2324" w:rsidRPr="00502A7A">
                <w:rPr>
                  <w:rStyle w:val="Hyperlink"/>
                  <w:rFonts w:cs="Arial"/>
                  <w:color w:val="auto"/>
                </w:rPr>
                <w:t>S1-232035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2BE0A52" w14:textId="77777777" w:rsidR="00DE2324" w:rsidRPr="00502A7A" w:rsidRDefault="00DE2324" w:rsidP="00D42578">
            <w:pPr>
              <w:snapToGrid w:val="0"/>
              <w:spacing w:after="0" w:line="240" w:lineRule="auto"/>
            </w:pPr>
            <w:r w:rsidRPr="00502A7A">
              <w:t>THALES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F9EB359" w14:textId="77777777" w:rsidR="00DE2324" w:rsidRPr="00502A7A" w:rsidRDefault="00DE2324" w:rsidP="00D42578">
            <w:pPr>
              <w:snapToGrid w:val="0"/>
              <w:spacing w:after="0" w:line="240" w:lineRule="auto"/>
            </w:pPr>
            <w:r w:rsidRPr="00502A7A">
              <w:t>Use Case on supplementary downlink data via a second 3GPP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65322B7" w14:textId="77777777" w:rsidR="00DE2324" w:rsidRPr="00502A7A" w:rsidRDefault="00DE2324" w:rsidP="00D42578">
            <w:pPr>
              <w:snapToGrid w:val="0"/>
              <w:spacing w:after="0" w:line="240" w:lineRule="auto"/>
              <w:rPr>
                <w:rFonts w:eastAsia="Times New Roman" w:cs="Arial"/>
                <w:szCs w:val="18"/>
                <w:lang w:val="fr-FR" w:eastAsia="ar-SA"/>
              </w:rPr>
            </w:pPr>
            <w:proofErr w:type="spellStart"/>
            <w:r w:rsidRPr="00502A7A">
              <w:rPr>
                <w:rFonts w:eastAsia="Times New Roman" w:cs="Arial"/>
                <w:szCs w:val="18"/>
                <w:lang w:val="fr-FR" w:eastAsia="ar-SA"/>
              </w:rPr>
              <w:t>Revised</w:t>
            </w:r>
            <w:proofErr w:type="spellEnd"/>
            <w:r w:rsidRPr="00502A7A">
              <w:rPr>
                <w:rFonts w:eastAsia="Times New Roman" w:cs="Arial"/>
                <w:szCs w:val="18"/>
                <w:lang w:val="fr-FR" w:eastAsia="ar-SA"/>
              </w:rPr>
              <w:t xml:space="preserve"> to S1-232337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E67A7F5" w14:textId="77777777" w:rsidR="00DE2324" w:rsidRPr="00502A7A" w:rsidRDefault="00DE2324" w:rsidP="00D42578">
            <w:pPr>
              <w:spacing w:after="0" w:line="240" w:lineRule="auto"/>
              <w:rPr>
                <w:rFonts w:eastAsia="Arial Unicode MS" w:cs="Arial"/>
                <w:szCs w:val="18"/>
                <w:lang w:val="fr-FR" w:eastAsia="ar-SA"/>
              </w:rPr>
            </w:pPr>
          </w:p>
        </w:tc>
      </w:tr>
      <w:tr w:rsidR="00DE2324" w:rsidRPr="00B209E2" w14:paraId="1A81C536"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DCA281B" w14:textId="77777777" w:rsidR="00DE2324" w:rsidRPr="00502A7A" w:rsidRDefault="00DE2324" w:rsidP="00D42578">
            <w:pPr>
              <w:snapToGrid w:val="0"/>
              <w:spacing w:after="0" w:line="240" w:lineRule="auto"/>
              <w:rPr>
                <w:rFonts w:eastAsia="Times New Roman" w:cs="Arial"/>
                <w:szCs w:val="18"/>
                <w:lang w:val="fr-FR" w:eastAsia="ar-SA"/>
              </w:rPr>
            </w:pPr>
            <w:proofErr w:type="spellStart"/>
            <w:r w:rsidRPr="00502A7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7161E3" w14:textId="53A6A117" w:rsidR="00DE2324" w:rsidRPr="00502A7A" w:rsidRDefault="007C3EAD" w:rsidP="00D42578">
            <w:pPr>
              <w:snapToGrid w:val="0"/>
              <w:spacing w:after="0" w:line="240" w:lineRule="auto"/>
            </w:pPr>
            <w:hyperlink r:id="rId517" w:history="1">
              <w:r w:rsidR="00DE2324" w:rsidRPr="00502A7A">
                <w:rPr>
                  <w:rStyle w:val="Hyperlink"/>
                  <w:rFonts w:cs="Arial"/>
                  <w:color w:val="auto"/>
                </w:rPr>
                <w:t>S1-232337</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BC4FF49" w14:textId="77777777" w:rsidR="00DE2324" w:rsidRPr="00502A7A" w:rsidRDefault="00DE2324" w:rsidP="00D42578">
            <w:pPr>
              <w:snapToGrid w:val="0"/>
              <w:spacing w:after="0" w:line="240" w:lineRule="auto"/>
            </w:pPr>
            <w:r w:rsidRPr="00502A7A">
              <w:t>THALES</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F824161" w14:textId="77777777" w:rsidR="00DE2324" w:rsidRPr="00502A7A" w:rsidRDefault="00DE2324" w:rsidP="00D42578">
            <w:pPr>
              <w:snapToGrid w:val="0"/>
              <w:spacing w:after="0" w:line="240" w:lineRule="auto"/>
            </w:pPr>
            <w:r w:rsidRPr="00502A7A">
              <w:t>Use Case on supplementary downlink data via a second 3GPP network</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312E002" w14:textId="77777777" w:rsidR="00DE2324" w:rsidRPr="00502A7A" w:rsidRDefault="00DE2324" w:rsidP="00D42578">
            <w:pPr>
              <w:snapToGrid w:val="0"/>
              <w:spacing w:after="0" w:line="240" w:lineRule="auto"/>
              <w:rPr>
                <w:rFonts w:eastAsia="Times New Roman" w:cs="Arial"/>
                <w:szCs w:val="18"/>
                <w:lang w:val="fr-FR" w:eastAsia="ar-SA"/>
              </w:rPr>
            </w:pPr>
            <w:proofErr w:type="spellStart"/>
            <w:r w:rsidRPr="00502A7A">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6288849" w14:textId="77777777" w:rsidR="00DE2324" w:rsidRDefault="00DE2324" w:rsidP="00D42578">
            <w:pPr>
              <w:spacing w:after="0" w:line="240" w:lineRule="auto"/>
              <w:rPr>
                <w:rFonts w:eastAsia="Arial Unicode MS" w:cs="Arial"/>
                <w:szCs w:val="18"/>
                <w:lang w:val="fr-FR" w:eastAsia="ar-SA"/>
              </w:rPr>
            </w:pPr>
            <w:proofErr w:type="spellStart"/>
            <w:r w:rsidRPr="00502A7A">
              <w:rPr>
                <w:rFonts w:eastAsia="Arial Unicode MS" w:cs="Arial"/>
                <w:szCs w:val="18"/>
                <w:lang w:val="fr-FR" w:eastAsia="ar-SA"/>
              </w:rPr>
              <w:t>Revision</w:t>
            </w:r>
            <w:proofErr w:type="spellEnd"/>
            <w:r w:rsidRPr="00502A7A">
              <w:rPr>
                <w:rFonts w:eastAsia="Arial Unicode MS" w:cs="Arial"/>
                <w:szCs w:val="18"/>
                <w:lang w:val="fr-FR" w:eastAsia="ar-SA"/>
              </w:rPr>
              <w:t xml:space="preserve"> of S1-232035.</w:t>
            </w:r>
          </w:p>
          <w:p w14:paraId="3C015760" w14:textId="77777777" w:rsidR="00DE2324" w:rsidRPr="00502A7A" w:rsidRDefault="00DE2324" w:rsidP="00D42578">
            <w:pPr>
              <w:spacing w:after="0" w:line="240" w:lineRule="auto"/>
              <w:rPr>
                <w:rFonts w:eastAsia="Arial Unicode MS" w:cs="Arial"/>
                <w:szCs w:val="18"/>
                <w:lang w:val="fr-FR" w:eastAsia="ar-SA"/>
              </w:rPr>
            </w:pPr>
          </w:p>
        </w:tc>
      </w:tr>
      <w:tr w:rsidR="00DE2324" w:rsidRPr="00B209E2" w14:paraId="405702EE"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775918" w14:textId="77777777" w:rsidR="00DE2324" w:rsidRPr="00617C28" w:rsidRDefault="00DE2324" w:rsidP="00D42578">
            <w:pPr>
              <w:snapToGrid w:val="0"/>
              <w:spacing w:after="0" w:line="240" w:lineRule="auto"/>
              <w:rPr>
                <w:rFonts w:eastAsia="Times New Roman" w:cs="Arial"/>
                <w:szCs w:val="18"/>
                <w:lang w:val="fr-FR" w:eastAsia="ar-SA"/>
              </w:rPr>
            </w:pPr>
            <w:proofErr w:type="spellStart"/>
            <w:r w:rsidRPr="00617C2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A1DB91" w14:textId="5AD50170" w:rsidR="00DE2324" w:rsidRPr="00617C28" w:rsidRDefault="007C3EAD" w:rsidP="00D42578">
            <w:pPr>
              <w:snapToGrid w:val="0"/>
              <w:spacing w:after="0" w:line="240" w:lineRule="auto"/>
            </w:pPr>
            <w:hyperlink r:id="rId518" w:history="1">
              <w:r w:rsidR="00DE2324" w:rsidRPr="00617C28">
                <w:rPr>
                  <w:rStyle w:val="Hyperlink"/>
                  <w:rFonts w:cs="Arial"/>
                  <w:color w:val="auto"/>
                </w:rPr>
                <w:t>S1-232058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C71083D" w14:textId="77777777" w:rsidR="00DE2324" w:rsidRPr="00617C28" w:rsidRDefault="00DE2324" w:rsidP="00D42578">
            <w:pPr>
              <w:snapToGrid w:val="0"/>
              <w:spacing w:after="0" w:line="240" w:lineRule="auto"/>
            </w:pPr>
            <w:r w:rsidRPr="00617C28">
              <w:t xml:space="preserve">NEC, Ericsson, Nokia, Nokia Shanghai Bell, </w:t>
            </w:r>
            <w:proofErr w:type="spellStart"/>
            <w:r w:rsidRPr="00617C28">
              <w:lastRenderedPageBreak/>
              <w:t>Novamint</w:t>
            </w:r>
            <w:proofErr w:type="spellEnd"/>
            <w:r w:rsidRPr="00617C28">
              <w:t>, Lenovo, 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755FFB4" w14:textId="77777777" w:rsidR="00DE2324" w:rsidRPr="00617C28" w:rsidRDefault="00DE2324" w:rsidP="00D42578">
            <w:pPr>
              <w:snapToGrid w:val="0"/>
              <w:spacing w:after="0" w:line="240" w:lineRule="auto"/>
            </w:pPr>
            <w:r w:rsidRPr="00617C28">
              <w:lastRenderedPageBreak/>
              <w:t>Use Case on traffic duplication for a set of devices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93F5376" w14:textId="77777777" w:rsidR="00DE2324" w:rsidRPr="00617C28" w:rsidRDefault="00DE2324" w:rsidP="00D42578">
            <w:pPr>
              <w:snapToGrid w:val="0"/>
              <w:spacing w:after="0" w:line="240" w:lineRule="auto"/>
              <w:rPr>
                <w:rFonts w:eastAsia="Times New Roman" w:cs="Arial"/>
                <w:szCs w:val="18"/>
                <w:lang w:val="fr-FR" w:eastAsia="ar-SA"/>
              </w:rPr>
            </w:pPr>
            <w:proofErr w:type="spellStart"/>
            <w:r w:rsidRPr="00617C28">
              <w:rPr>
                <w:rFonts w:eastAsia="Times New Roman" w:cs="Arial"/>
                <w:szCs w:val="18"/>
                <w:lang w:val="fr-FR" w:eastAsia="ar-SA"/>
              </w:rPr>
              <w:t>Revised</w:t>
            </w:r>
            <w:proofErr w:type="spellEnd"/>
            <w:r w:rsidRPr="00617C28">
              <w:rPr>
                <w:rFonts w:eastAsia="Times New Roman" w:cs="Arial"/>
                <w:szCs w:val="18"/>
                <w:lang w:val="fr-FR" w:eastAsia="ar-SA"/>
              </w:rPr>
              <w:t xml:space="preserve"> to S1-232338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D71C31C" w14:textId="77777777" w:rsidR="00DE2324" w:rsidRPr="00617C28" w:rsidRDefault="00DE2324" w:rsidP="00D42578">
            <w:pPr>
              <w:spacing w:after="0" w:line="240" w:lineRule="auto"/>
              <w:rPr>
                <w:rFonts w:eastAsia="Arial Unicode MS" w:cs="Arial"/>
                <w:szCs w:val="18"/>
                <w:lang w:val="fr-FR" w:eastAsia="ar-SA"/>
              </w:rPr>
            </w:pPr>
          </w:p>
        </w:tc>
      </w:tr>
      <w:tr w:rsidR="00DE2324" w:rsidRPr="00B209E2" w14:paraId="54158B40"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1844BE" w14:textId="77777777" w:rsidR="00DE2324" w:rsidRPr="0030771B" w:rsidRDefault="00DE2324" w:rsidP="00D42578">
            <w:pPr>
              <w:snapToGrid w:val="0"/>
              <w:spacing w:after="0" w:line="240" w:lineRule="auto"/>
              <w:rPr>
                <w:rFonts w:eastAsia="Times New Roman" w:cs="Arial"/>
                <w:szCs w:val="18"/>
                <w:lang w:val="fr-FR" w:eastAsia="ar-SA"/>
              </w:rPr>
            </w:pPr>
            <w:proofErr w:type="spellStart"/>
            <w:r w:rsidRPr="0030771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121685" w14:textId="433BBBC7" w:rsidR="00DE2324" w:rsidRPr="0030771B" w:rsidRDefault="007C3EAD" w:rsidP="00D42578">
            <w:pPr>
              <w:snapToGrid w:val="0"/>
              <w:spacing w:after="0" w:line="240" w:lineRule="auto"/>
            </w:pPr>
            <w:hyperlink r:id="rId519" w:history="1">
              <w:r w:rsidR="00DE2324" w:rsidRPr="0030771B">
                <w:rPr>
                  <w:rStyle w:val="Hyperlink"/>
                  <w:rFonts w:cs="Arial"/>
                  <w:color w:val="auto"/>
                </w:rPr>
                <w:t>S1-232338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3F6E2EE" w14:textId="77777777" w:rsidR="00DE2324" w:rsidRPr="0030771B" w:rsidRDefault="00DE2324" w:rsidP="00D42578">
            <w:pPr>
              <w:snapToGrid w:val="0"/>
              <w:spacing w:after="0" w:line="240" w:lineRule="auto"/>
            </w:pPr>
            <w:r w:rsidRPr="0030771B">
              <w:t xml:space="preserve">NEC, Ericsson, Nokia, Nokia Shanghai Bell, </w:t>
            </w:r>
            <w:proofErr w:type="spellStart"/>
            <w:r w:rsidRPr="0030771B">
              <w:t>Novamint</w:t>
            </w:r>
            <w:proofErr w:type="spellEnd"/>
            <w:r w:rsidRPr="0030771B">
              <w:t>, Lenovo, 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16C8C9E" w14:textId="77777777" w:rsidR="00DE2324" w:rsidRPr="0030771B" w:rsidRDefault="00DE2324" w:rsidP="00D42578">
            <w:pPr>
              <w:snapToGrid w:val="0"/>
              <w:spacing w:after="0" w:line="240" w:lineRule="auto"/>
            </w:pPr>
            <w:r w:rsidRPr="0030771B">
              <w:t>Use Case on traffic duplication for a set of devices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C5B602A" w14:textId="77777777" w:rsidR="00DE2324" w:rsidRPr="0030771B" w:rsidRDefault="00DE2324" w:rsidP="00D42578">
            <w:pPr>
              <w:snapToGrid w:val="0"/>
              <w:spacing w:after="0" w:line="240" w:lineRule="auto"/>
              <w:rPr>
                <w:rFonts w:eastAsia="Times New Roman" w:cs="Arial"/>
                <w:szCs w:val="18"/>
                <w:lang w:val="fr-FR" w:eastAsia="ar-SA"/>
              </w:rPr>
            </w:pPr>
            <w:proofErr w:type="spellStart"/>
            <w:r w:rsidRPr="0030771B">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8851222" w14:textId="77777777" w:rsidR="00DE2324" w:rsidRPr="0030771B" w:rsidRDefault="00DE2324" w:rsidP="00D42578">
            <w:pPr>
              <w:spacing w:after="0" w:line="240" w:lineRule="auto"/>
              <w:rPr>
                <w:rFonts w:eastAsia="Arial Unicode MS" w:cs="Arial"/>
                <w:szCs w:val="18"/>
                <w:lang w:val="fr-FR" w:eastAsia="ar-SA"/>
              </w:rPr>
            </w:pPr>
            <w:proofErr w:type="spellStart"/>
            <w:r w:rsidRPr="0030771B">
              <w:rPr>
                <w:rFonts w:eastAsia="Arial Unicode MS" w:cs="Arial"/>
                <w:szCs w:val="18"/>
                <w:lang w:val="fr-FR" w:eastAsia="ar-SA"/>
              </w:rPr>
              <w:t>Revision</w:t>
            </w:r>
            <w:proofErr w:type="spellEnd"/>
            <w:r w:rsidRPr="0030771B">
              <w:rPr>
                <w:rFonts w:eastAsia="Arial Unicode MS" w:cs="Arial"/>
                <w:szCs w:val="18"/>
                <w:lang w:val="fr-FR" w:eastAsia="ar-SA"/>
              </w:rPr>
              <w:t xml:space="preserve"> of S1-232058.</w:t>
            </w:r>
          </w:p>
        </w:tc>
      </w:tr>
      <w:tr w:rsidR="00470FA4" w:rsidRPr="00B04844" w14:paraId="44B4F1AE" w14:textId="77777777" w:rsidTr="00BD1335">
        <w:trPr>
          <w:trHeight w:val="250"/>
        </w:trPr>
        <w:tc>
          <w:tcPr>
            <w:tcW w:w="14426" w:type="dxa"/>
            <w:gridSpan w:val="6"/>
            <w:tcBorders>
              <w:bottom w:val="single" w:sz="4" w:space="0" w:color="auto"/>
            </w:tcBorders>
            <w:shd w:val="clear" w:color="auto" w:fill="F2F2F2"/>
          </w:tcPr>
          <w:p w14:paraId="0B2FD2C1" w14:textId="2556EFF9" w:rsidR="00470FA4" w:rsidRPr="006E6FF4" w:rsidRDefault="00470FA4" w:rsidP="00470FA4">
            <w:pPr>
              <w:pStyle w:val="Heading8"/>
              <w:jc w:val="left"/>
            </w:pPr>
            <w:r>
              <w:rPr>
                <w:color w:val="1F497D" w:themeColor="text2"/>
                <w:sz w:val="18"/>
                <w:szCs w:val="22"/>
              </w:rPr>
              <w:t>Consolidation &amp; Conclusions</w:t>
            </w:r>
          </w:p>
        </w:tc>
      </w:tr>
      <w:tr w:rsidR="00DE2324" w:rsidRPr="00B209E2" w14:paraId="7DB2AC33" w14:textId="77777777" w:rsidTr="00CF12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A1091B" w14:textId="77777777" w:rsidR="00DE2324" w:rsidRPr="00617C28" w:rsidRDefault="00DE2324" w:rsidP="00D42578">
            <w:pPr>
              <w:snapToGrid w:val="0"/>
              <w:spacing w:after="0" w:line="240" w:lineRule="auto"/>
              <w:rPr>
                <w:rFonts w:eastAsia="Times New Roman" w:cs="Arial"/>
                <w:szCs w:val="18"/>
                <w:lang w:val="fr-FR" w:eastAsia="ar-SA"/>
              </w:rPr>
            </w:pPr>
            <w:proofErr w:type="spellStart"/>
            <w:r w:rsidRPr="00617C2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E71F2E" w14:textId="5D7637DA" w:rsidR="00DE2324" w:rsidRPr="00617C28" w:rsidRDefault="007C3EAD" w:rsidP="00D42578">
            <w:pPr>
              <w:snapToGrid w:val="0"/>
              <w:spacing w:after="0" w:line="240" w:lineRule="auto"/>
            </w:pPr>
            <w:hyperlink r:id="rId520" w:history="1">
              <w:r w:rsidR="00DE2324" w:rsidRPr="00617C28">
                <w:rPr>
                  <w:rStyle w:val="Hyperlink"/>
                  <w:rFonts w:cs="Arial"/>
                  <w:color w:val="auto"/>
                </w:rPr>
                <w:t>S1-232237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3A427C4" w14:textId="77777777" w:rsidR="00DE2324" w:rsidRPr="00617C28" w:rsidRDefault="00DE2324" w:rsidP="00D42578">
            <w:pPr>
              <w:snapToGrid w:val="0"/>
              <w:spacing w:after="0" w:line="240" w:lineRule="auto"/>
            </w:pPr>
            <w:r w:rsidRPr="00617C28">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B964E03" w14:textId="77777777" w:rsidR="00DE2324" w:rsidRPr="00617C28" w:rsidRDefault="00DE2324" w:rsidP="00D42578">
            <w:pPr>
              <w:snapToGrid w:val="0"/>
              <w:spacing w:after="0" w:line="240" w:lineRule="auto"/>
            </w:pPr>
            <w:proofErr w:type="spellStart"/>
            <w:r w:rsidRPr="00617C28">
              <w:t>FS_DualSteer</w:t>
            </w:r>
            <w:proofErr w:type="spellEnd"/>
            <w:r w:rsidRPr="00617C28">
              <w:t xml:space="preserve"> - CPR proposal</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03BB1B0" w14:textId="77777777" w:rsidR="00DE2324" w:rsidRPr="00617C28" w:rsidRDefault="00DE2324" w:rsidP="00D42578">
            <w:pPr>
              <w:snapToGrid w:val="0"/>
              <w:spacing w:after="0" w:line="240" w:lineRule="auto"/>
              <w:rPr>
                <w:rFonts w:eastAsia="Times New Roman" w:cs="Arial"/>
                <w:szCs w:val="18"/>
                <w:lang w:val="fr-FR" w:eastAsia="ar-SA"/>
              </w:rPr>
            </w:pPr>
            <w:proofErr w:type="spellStart"/>
            <w:r w:rsidRPr="00617C28">
              <w:rPr>
                <w:rFonts w:eastAsia="Times New Roman" w:cs="Arial"/>
                <w:szCs w:val="18"/>
                <w:lang w:val="fr-FR" w:eastAsia="ar-SA"/>
              </w:rPr>
              <w:t>Revised</w:t>
            </w:r>
            <w:proofErr w:type="spellEnd"/>
            <w:r w:rsidRPr="00617C28">
              <w:rPr>
                <w:rFonts w:eastAsia="Times New Roman" w:cs="Arial"/>
                <w:szCs w:val="18"/>
                <w:lang w:val="fr-FR" w:eastAsia="ar-SA"/>
              </w:rPr>
              <w:t xml:space="preserve"> to S1-232</w:t>
            </w:r>
            <w:r>
              <w:rPr>
                <w:rFonts w:eastAsia="Times New Roman" w:cs="Arial"/>
                <w:szCs w:val="18"/>
                <w:lang w:val="fr-FR" w:eastAsia="ar-SA"/>
              </w:rPr>
              <w:t>2</w:t>
            </w:r>
            <w:r w:rsidRPr="00617C28">
              <w:rPr>
                <w:rFonts w:eastAsia="Times New Roman" w:cs="Arial"/>
                <w:szCs w:val="18"/>
                <w:lang w:val="fr-FR" w:eastAsia="ar-SA"/>
              </w:rPr>
              <w:t>55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D1C9CA7" w14:textId="77777777" w:rsidR="00DE2324" w:rsidRPr="00617C28" w:rsidRDefault="00DE2324" w:rsidP="00D42578">
            <w:pPr>
              <w:spacing w:after="0" w:line="240" w:lineRule="auto"/>
              <w:rPr>
                <w:rFonts w:eastAsia="Arial Unicode MS" w:cs="Arial"/>
                <w:szCs w:val="18"/>
                <w:lang w:val="fr-FR" w:eastAsia="ar-SA"/>
              </w:rPr>
            </w:pPr>
          </w:p>
        </w:tc>
      </w:tr>
      <w:tr w:rsidR="00DE2324" w:rsidRPr="00B209E2" w14:paraId="104A39EE" w14:textId="77777777" w:rsidTr="00CF12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851258" w14:textId="77777777" w:rsidR="00DE2324" w:rsidRPr="00CF12F5" w:rsidRDefault="00DE2324" w:rsidP="00D42578">
            <w:pPr>
              <w:snapToGrid w:val="0"/>
              <w:spacing w:after="0" w:line="240" w:lineRule="auto"/>
              <w:rPr>
                <w:rFonts w:eastAsia="Times New Roman" w:cs="Arial"/>
                <w:szCs w:val="18"/>
                <w:lang w:val="fr-FR" w:eastAsia="ar-SA"/>
              </w:rPr>
            </w:pPr>
            <w:proofErr w:type="spellStart"/>
            <w:r w:rsidRPr="00CF12F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1D9082" w14:textId="429808D0" w:rsidR="00DE2324" w:rsidRPr="00CF12F5" w:rsidRDefault="007C3EAD" w:rsidP="00D42578">
            <w:pPr>
              <w:snapToGrid w:val="0"/>
              <w:spacing w:after="0" w:line="240" w:lineRule="auto"/>
            </w:pPr>
            <w:hyperlink r:id="rId521" w:history="1">
              <w:r w:rsidR="00DE2324" w:rsidRPr="00CF12F5">
                <w:rPr>
                  <w:rStyle w:val="Hyperlink"/>
                  <w:rFonts w:cs="Arial"/>
                  <w:color w:val="auto"/>
                </w:rPr>
                <w:t>S1-232255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F3DC38F" w14:textId="77777777" w:rsidR="00DE2324" w:rsidRPr="00CF12F5" w:rsidRDefault="00DE2324" w:rsidP="00D42578">
            <w:pPr>
              <w:snapToGrid w:val="0"/>
              <w:spacing w:after="0" w:line="240" w:lineRule="auto"/>
            </w:pPr>
            <w:r w:rsidRPr="00CF12F5">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F843A5C" w14:textId="77777777" w:rsidR="00DE2324" w:rsidRPr="00CF12F5" w:rsidRDefault="00DE2324" w:rsidP="00D42578">
            <w:pPr>
              <w:snapToGrid w:val="0"/>
              <w:spacing w:after="0" w:line="240" w:lineRule="auto"/>
            </w:pPr>
            <w:proofErr w:type="spellStart"/>
            <w:r w:rsidRPr="00CF12F5">
              <w:t>FS_DualSteer</w:t>
            </w:r>
            <w:proofErr w:type="spellEnd"/>
            <w:r w:rsidRPr="00CF12F5">
              <w:t xml:space="preserve"> - CPR proposal</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EBFCD8A" w14:textId="2124C7DA" w:rsidR="00DE2324" w:rsidRPr="00CF12F5" w:rsidRDefault="00CF12F5" w:rsidP="00D42578">
            <w:pPr>
              <w:snapToGrid w:val="0"/>
              <w:spacing w:after="0" w:line="240" w:lineRule="auto"/>
              <w:rPr>
                <w:rFonts w:eastAsia="Times New Roman" w:cs="Arial"/>
                <w:szCs w:val="18"/>
                <w:lang w:val="fr-FR" w:eastAsia="ar-SA"/>
              </w:rPr>
            </w:pPr>
            <w:proofErr w:type="spellStart"/>
            <w:r w:rsidRPr="00CF12F5">
              <w:rPr>
                <w:rFonts w:eastAsia="Times New Roman" w:cs="Arial"/>
                <w:szCs w:val="18"/>
                <w:lang w:val="fr-FR" w:eastAsia="ar-SA"/>
              </w:rPr>
              <w:t>Revised</w:t>
            </w:r>
            <w:proofErr w:type="spellEnd"/>
            <w:r w:rsidRPr="00CF12F5">
              <w:rPr>
                <w:rFonts w:eastAsia="Times New Roman" w:cs="Arial"/>
                <w:szCs w:val="18"/>
                <w:lang w:val="fr-FR" w:eastAsia="ar-SA"/>
              </w:rPr>
              <w:t xml:space="preserve"> to S1-232633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F3CF32F" w14:textId="77777777" w:rsidR="00DE2324" w:rsidRPr="00CF12F5" w:rsidRDefault="00DE2324" w:rsidP="00D42578">
            <w:pPr>
              <w:spacing w:after="0" w:line="240" w:lineRule="auto"/>
              <w:rPr>
                <w:rFonts w:eastAsia="Arial Unicode MS" w:cs="Arial"/>
                <w:szCs w:val="18"/>
                <w:lang w:val="fr-FR" w:eastAsia="ar-SA"/>
              </w:rPr>
            </w:pPr>
            <w:proofErr w:type="spellStart"/>
            <w:r w:rsidRPr="00CF12F5">
              <w:rPr>
                <w:rFonts w:eastAsia="Arial Unicode MS" w:cs="Arial"/>
                <w:szCs w:val="18"/>
                <w:lang w:val="fr-FR" w:eastAsia="ar-SA"/>
              </w:rPr>
              <w:t>Revision</w:t>
            </w:r>
            <w:proofErr w:type="spellEnd"/>
            <w:r w:rsidRPr="00CF12F5">
              <w:rPr>
                <w:rFonts w:eastAsia="Arial Unicode MS" w:cs="Arial"/>
                <w:szCs w:val="18"/>
                <w:lang w:val="fr-FR" w:eastAsia="ar-SA"/>
              </w:rPr>
              <w:t xml:space="preserve"> of S1-232237.</w:t>
            </w:r>
          </w:p>
        </w:tc>
      </w:tr>
      <w:tr w:rsidR="00CF12F5" w:rsidRPr="00B209E2" w14:paraId="1069C706" w14:textId="77777777" w:rsidTr="00CF12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F767B5" w14:textId="37FA5C76" w:rsidR="00CF12F5" w:rsidRPr="00CF12F5" w:rsidRDefault="00CF12F5" w:rsidP="00D42578">
            <w:pPr>
              <w:snapToGrid w:val="0"/>
              <w:spacing w:after="0" w:line="240" w:lineRule="auto"/>
              <w:rPr>
                <w:rFonts w:eastAsia="Times New Roman" w:cs="Arial"/>
                <w:szCs w:val="18"/>
                <w:lang w:val="fr-FR" w:eastAsia="ar-SA"/>
              </w:rPr>
            </w:pPr>
            <w:proofErr w:type="spellStart"/>
            <w:r w:rsidRPr="00CF12F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526784" w14:textId="546AAD3F" w:rsidR="00CF12F5" w:rsidRPr="00CF12F5" w:rsidRDefault="007C3EAD" w:rsidP="00D42578">
            <w:pPr>
              <w:snapToGrid w:val="0"/>
              <w:spacing w:after="0" w:line="240" w:lineRule="auto"/>
              <w:rPr>
                <w:rFonts w:cs="Arial"/>
              </w:rPr>
            </w:pPr>
            <w:hyperlink r:id="rId522" w:history="1">
              <w:r w:rsidR="00CF12F5" w:rsidRPr="00CF12F5">
                <w:rPr>
                  <w:rStyle w:val="Hyperlink"/>
                  <w:rFonts w:cs="Arial"/>
                  <w:color w:val="auto"/>
                </w:rPr>
                <w:t>S1-232633</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A5A07D8" w14:textId="68B367F8" w:rsidR="00CF12F5" w:rsidRPr="00CF12F5" w:rsidRDefault="00CF12F5" w:rsidP="00D42578">
            <w:pPr>
              <w:snapToGrid w:val="0"/>
              <w:spacing w:after="0" w:line="240" w:lineRule="auto"/>
            </w:pPr>
            <w:r w:rsidRPr="00CF12F5">
              <w:t>Qualcomm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AEBE1F3" w14:textId="45A871B5" w:rsidR="00CF12F5" w:rsidRPr="00CF12F5" w:rsidRDefault="00CF12F5" w:rsidP="00D42578">
            <w:pPr>
              <w:snapToGrid w:val="0"/>
              <w:spacing w:after="0" w:line="240" w:lineRule="auto"/>
            </w:pPr>
            <w:proofErr w:type="spellStart"/>
            <w:r w:rsidRPr="00CF12F5">
              <w:t>FS_DualSteer</w:t>
            </w:r>
            <w:proofErr w:type="spellEnd"/>
            <w:r w:rsidRPr="00CF12F5">
              <w:t xml:space="preserve"> - CPR proposal</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6482A79" w14:textId="1FB3EFC5" w:rsidR="00CF12F5" w:rsidRPr="00CF12F5" w:rsidRDefault="00CF12F5" w:rsidP="00D42578">
            <w:pPr>
              <w:snapToGrid w:val="0"/>
              <w:spacing w:after="0" w:line="240" w:lineRule="auto"/>
              <w:rPr>
                <w:rFonts w:eastAsia="Times New Roman" w:cs="Arial"/>
                <w:szCs w:val="18"/>
                <w:lang w:val="fr-FR" w:eastAsia="ar-SA"/>
              </w:rPr>
            </w:pPr>
            <w:proofErr w:type="spellStart"/>
            <w:r w:rsidRPr="00CF12F5">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9B44385" w14:textId="68AD4508" w:rsidR="00CF12F5" w:rsidRPr="00CF12F5" w:rsidRDefault="00CF12F5" w:rsidP="00D42578">
            <w:pPr>
              <w:spacing w:after="0" w:line="240" w:lineRule="auto"/>
              <w:rPr>
                <w:rFonts w:eastAsia="Arial Unicode MS" w:cs="Arial"/>
                <w:szCs w:val="18"/>
                <w:lang w:val="fr-FR" w:eastAsia="ar-SA"/>
              </w:rPr>
            </w:pPr>
            <w:proofErr w:type="spellStart"/>
            <w:r w:rsidRPr="00CF12F5">
              <w:rPr>
                <w:rFonts w:eastAsia="Arial Unicode MS" w:cs="Arial"/>
                <w:i/>
                <w:szCs w:val="18"/>
                <w:lang w:val="fr-FR" w:eastAsia="ar-SA"/>
              </w:rPr>
              <w:t>Revision</w:t>
            </w:r>
            <w:proofErr w:type="spellEnd"/>
            <w:r w:rsidRPr="00CF12F5">
              <w:rPr>
                <w:rFonts w:eastAsia="Arial Unicode MS" w:cs="Arial"/>
                <w:i/>
                <w:szCs w:val="18"/>
                <w:lang w:val="fr-FR" w:eastAsia="ar-SA"/>
              </w:rPr>
              <w:t xml:space="preserve"> of S1-232237.</w:t>
            </w:r>
          </w:p>
          <w:p w14:paraId="49926642" w14:textId="1B587C30" w:rsidR="00CF12F5" w:rsidRPr="00CF12F5" w:rsidRDefault="00CF12F5" w:rsidP="00D42578">
            <w:pPr>
              <w:spacing w:after="0" w:line="240" w:lineRule="auto"/>
              <w:rPr>
                <w:rFonts w:eastAsia="Arial Unicode MS" w:cs="Arial"/>
                <w:szCs w:val="18"/>
                <w:lang w:val="fr-FR" w:eastAsia="ar-SA"/>
              </w:rPr>
            </w:pPr>
            <w:proofErr w:type="spellStart"/>
            <w:r w:rsidRPr="00CF12F5">
              <w:rPr>
                <w:rFonts w:eastAsia="Arial Unicode MS" w:cs="Arial"/>
                <w:szCs w:val="18"/>
                <w:lang w:val="fr-FR" w:eastAsia="ar-SA"/>
              </w:rPr>
              <w:t>Revision</w:t>
            </w:r>
            <w:proofErr w:type="spellEnd"/>
            <w:r w:rsidRPr="00CF12F5">
              <w:rPr>
                <w:rFonts w:eastAsia="Arial Unicode MS" w:cs="Arial"/>
                <w:szCs w:val="18"/>
                <w:lang w:val="fr-FR" w:eastAsia="ar-SA"/>
              </w:rPr>
              <w:t xml:space="preserve"> of S1-232255.</w:t>
            </w:r>
          </w:p>
        </w:tc>
      </w:tr>
      <w:tr w:rsidR="00DE2324" w:rsidRPr="00B209E2" w14:paraId="4D2FCE88" w14:textId="77777777" w:rsidTr="00877B3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9D09A6" w14:textId="77777777" w:rsidR="00DE2324" w:rsidRPr="00380F91" w:rsidRDefault="00DE2324" w:rsidP="00D42578">
            <w:pPr>
              <w:snapToGrid w:val="0"/>
              <w:spacing w:after="0" w:line="240" w:lineRule="auto"/>
              <w:rPr>
                <w:rFonts w:eastAsia="Times New Roman" w:cs="Arial"/>
                <w:szCs w:val="18"/>
                <w:lang w:val="fr-FR" w:eastAsia="ar-SA"/>
              </w:rPr>
            </w:pPr>
            <w:proofErr w:type="spellStart"/>
            <w:r w:rsidRPr="00380F91">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87E2E5" w14:textId="522BD860" w:rsidR="00DE2324" w:rsidRPr="00380F91" w:rsidRDefault="007C3EAD" w:rsidP="00D42578">
            <w:pPr>
              <w:snapToGrid w:val="0"/>
              <w:spacing w:after="0" w:line="240" w:lineRule="auto"/>
            </w:pPr>
            <w:hyperlink r:id="rId523" w:history="1">
              <w:r w:rsidR="00DE2324" w:rsidRPr="00380F91">
                <w:rPr>
                  <w:rStyle w:val="Hyperlink"/>
                  <w:rFonts w:cs="Arial"/>
                  <w:color w:val="auto"/>
                </w:rPr>
                <w:t>S1-232227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91850DF" w14:textId="77777777" w:rsidR="00DE2324" w:rsidRPr="00380F91" w:rsidRDefault="00DE2324" w:rsidP="00D42578">
            <w:pPr>
              <w:snapToGrid w:val="0"/>
              <w:spacing w:after="0" w:line="240" w:lineRule="auto"/>
            </w:pPr>
            <w:r w:rsidRPr="00380F91">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4E34126" w14:textId="77777777" w:rsidR="00DE2324" w:rsidRPr="00380F91" w:rsidRDefault="00DE2324" w:rsidP="00D42578">
            <w:pPr>
              <w:snapToGrid w:val="0"/>
              <w:spacing w:after="0" w:line="240" w:lineRule="auto"/>
            </w:pPr>
            <w:r w:rsidRPr="00380F91">
              <w:t>Pseudo-CR proposal Consolidated Potential Requirements for FS-DualSteer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D4702E2" w14:textId="77777777" w:rsidR="00DE2324" w:rsidRPr="00380F91" w:rsidRDefault="00DE2324" w:rsidP="00D42578">
            <w:pPr>
              <w:snapToGrid w:val="0"/>
              <w:spacing w:after="0" w:line="240" w:lineRule="auto"/>
              <w:rPr>
                <w:rFonts w:eastAsia="Times New Roman" w:cs="Arial"/>
                <w:szCs w:val="18"/>
                <w:lang w:val="fr-FR" w:eastAsia="ar-SA"/>
              </w:rPr>
            </w:pPr>
            <w:proofErr w:type="spellStart"/>
            <w:r w:rsidRPr="00380F91">
              <w:rPr>
                <w:rFonts w:eastAsia="Times New Roman" w:cs="Arial"/>
                <w:szCs w:val="18"/>
                <w:lang w:val="fr-FR" w:eastAsia="ar-SA"/>
              </w:rPr>
              <w:t>Revised</w:t>
            </w:r>
            <w:proofErr w:type="spellEnd"/>
            <w:r w:rsidRPr="00380F91">
              <w:rPr>
                <w:rFonts w:eastAsia="Times New Roman" w:cs="Arial"/>
                <w:szCs w:val="18"/>
                <w:lang w:val="fr-FR" w:eastAsia="ar-SA"/>
              </w:rPr>
              <w:t xml:space="preserve"> to S1-232339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84654CB" w14:textId="77777777" w:rsidR="00DE2324" w:rsidRPr="00380F91" w:rsidRDefault="00DE2324" w:rsidP="00D42578">
            <w:pPr>
              <w:spacing w:after="0" w:line="240" w:lineRule="auto"/>
              <w:rPr>
                <w:rFonts w:eastAsia="Arial Unicode MS" w:cs="Arial"/>
                <w:szCs w:val="18"/>
                <w:lang w:val="fr-FR" w:eastAsia="ar-SA"/>
              </w:rPr>
            </w:pPr>
          </w:p>
        </w:tc>
      </w:tr>
      <w:tr w:rsidR="00DE2324" w:rsidRPr="00B209E2" w14:paraId="1FB4360B" w14:textId="77777777" w:rsidTr="00877B3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1308A1" w14:textId="77777777" w:rsidR="00DE2324" w:rsidRPr="00877B35" w:rsidRDefault="00DE2324" w:rsidP="00D42578">
            <w:pPr>
              <w:snapToGrid w:val="0"/>
              <w:spacing w:after="0" w:line="240" w:lineRule="auto"/>
              <w:rPr>
                <w:rFonts w:eastAsia="Times New Roman" w:cs="Arial"/>
                <w:szCs w:val="18"/>
                <w:lang w:val="fr-FR" w:eastAsia="ar-SA"/>
              </w:rPr>
            </w:pPr>
            <w:proofErr w:type="spellStart"/>
            <w:r w:rsidRPr="00877B3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3EDE6E" w14:textId="3E356BE9" w:rsidR="00DE2324" w:rsidRPr="00877B35" w:rsidRDefault="007C3EAD" w:rsidP="00D42578">
            <w:pPr>
              <w:snapToGrid w:val="0"/>
              <w:spacing w:after="0" w:line="240" w:lineRule="auto"/>
            </w:pPr>
            <w:hyperlink r:id="rId524" w:history="1">
              <w:r w:rsidR="00DE2324" w:rsidRPr="00877B35">
                <w:rPr>
                  <w:rStyle w:val="Hyperlink"/>
                  <w:rFonts w:cs="Arial"/>
                  <w:color w:val="auto"/>
                </w:rPr>
                <w:t>S1-232339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5E808EA" w14:textId="77777777" w:rsidR="00DE2324" w:rsidRPr="00877B35" w:rsidRDefault="00DE2324" w:rsidP="00D42578">
            <w:pPr>
              <w:snapToGrid w:val="0"/>
              <w:spacing w:after="0" w:line="240" w:lineRule="auto"/>
            </w:pPr>
            <w:r w:rsidRPr="00877B35">
              <w:t xml:space="preserve">Huawei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1AAC2AA" w14:textId="77777777" w:rsidR="00DE2324" w:rsidRPr="00877B35" w:rsidRDefault="00DE2324" w:rsidP="00D42578">
            <w:pPr>
              <w:snapToGrid w:val="0"/>
              <w:spacing w:after="0" w:line="240" w:lineRule="auto"/>
            </w:pPr>
            <w:r w:rsidRPr="00877B35">
              <w:t>Pseudo-CR proposal Consolidated Potential Requirements for FS-DualSteer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EFABC71" w14:textId="043E9677" w:rsidR="00DE2324" w:rsidRPr="00877B35" w:rsidRDefault="00877B35" w:rsidP="00D42578">
            <w:pPr>
              <w:snapToGrid w:val="0"/>
              <w:spacing w:after="0" w:line="240" w:lineRule="auto"/>
              <w:rPr>
                <w:rFonts w:eastAsia="Times New Roman" w:cs="Arial"/>
                <w:szCs w:val="18"/>
                <w:lang w:val="fr-FR" w:eastAsia="ar-SA"/>
              </w:rPr>
            </w:pPr>
            <w:proofErr w:type="spellStart"/>
            <w:r w:rsidRPr="00877B35">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41BF5DE" w14:textId="77777777" w:rsidR="00DE2324" w:rsidRPr="00877B35" w:rsidRDefault="00DE2324" w:rsidP="00D42578">
            <w:pPr>
              <w:spacing w:after="0" w:line="240" w:lineRule="auto"/>
              <w:rPr>
                <w:rFonts w:eastAsia="Arial Unicode MS" w:cs="Arial"/>
                <w:szCs w:val="18"/>
                <w:lang w:val="fr-FR" w:eastAsia="ar-SA"/>
              </w:rPr>
            </w:pPr>
            <w:proofErr w:type="spellStart"/>
            <w:r w:rsidRPr="00877B35">
              <w:rPr>
                <w:rFonts w:eastAsia="Arial Unicode MS" w:cs="Arial"/>
                <w:szCs w:val="18"/>
                <w:lang w:val="fr-FR" w:eastAsia="ar-SA"/>
              </w:rPr>
              <w:t>Revision</w:t>
            </w:r>
            <w:proofErr w:type="spellEnd"/>
            <w:r w:rsidRPr="00877B35">
              <w:rPr>
                <w:rFonts w:eastAsia="Arial Unicode MS" w:cs="Arial"/>
                <w:szCs w:val="18"/>
                <w:lang w:val="fr-FR" w:eastAsia="ar-SA"/>
              </w:rPr>
              <w:t xml:space="preserve"> of S1-232227.</w:t>
            </w:r>
          </w:p>
        </w:tc>
      </w:tr>
      <w:tr w:rsidR="00470FA4" w:rsidRPr="00745D37" w14:paraId="34410083" w14:textId="77777777" w:rsidTr="00BD1335">
        <w:trPr>
          <w:trHeight w:val="141"/>
        </w:trPr>
        <w:tc>
          <w:tcPr>
            <w:tcW w:w="14426" w:type="dxa"/>
            <w:gridSpan w:val="6"/>
            <w:tcBorders>
              <w:bottom w:val="single" w:sz="4" w:space="0" w:color="auto"/>
            </w:tcBorders>
            <w:shd w:val="clear" w:color="auto" w:fill="F2F2F2" w:themeFill="background1" w:themeFillShade="F2"/>
          </w:tcPr>
          <w:p w14:paraId="24ED0762" w14:textId="100A977D" w:rsidR="00470FA4" w:rsidRPr="00DF5A37" w:rsidRDefault="00470FA4" w:rsidP="00470FA4">
            <w:pPr>
              <w:pStyle w:val="Heading3"/>
              <w:rPr>
                <w:lang w:val="en-US"/>
              </w:rPr>
            </w:pPr>
            <w:r w:rsidRPr="00DF5A37">
              <w:t>DualSteer</w:t>
            </w:r>
          </w:p>
        </w:tc>
      </w:tr>
      <w:tr w:rsidR="00DE2324" w:rsidRPr="00B209E2" w14:paraId="13900C6F"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8DAECB" w14:textId="77777777" w:rsidR="00DE2324" w:rsidRPr="00617C28" w:rsidRDefault="00DE2324" w:rsidP="00D42578">
            <w:pPr>
              <w:snapToGrid w:val="0"/>
              <w:spacing w:after="0" w:line="240" w:lineRule="auto"/>
              <w:rPr>
                <w:rFonts w:eastAsia="Times New Roman" w:cs="Arial"/>
                <w:szCs w:val="18"/>
                <w:lang w:val="fr-FR" w:eastAsia="ar-SA"/>
              </w:rPr>
            </w:pPr>
            <w:r w:rsidRPr="00617C28">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778494" w14:textId="7D355C9D" w:rsidR="00DE2324" w:rsidRPr="00617C28" w:rsidRDefault="007C3EAD" w:rsidP="00D42578">
            <w:pPr>
              <w:snapToGrid w:val="0"/>
              <w:spacing w:after="0" w:line="240" w:lineRule="auto"/>
            </w:pPr>
            <w:hyperlink r:id="rId525" w:history="1">
              <w:r w:rsidR="00DE2324" w:rsidRPr="00617C28">
                <w:rPr>
                  <w:rStyle w:val="Hyperlink"/>
                  <w:rFonts w:cs="Arial"/>
                  <w:color w:val="auto"/>
                </w:rPr>
                <w:t>S1-232239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125EBA6" w14:textId="77777777" w:rsidR="00DE2324" w:rsidRPr="00617C28" w:rsidRDefault="00DE2324" w:rsidP="00D42578">
            <w:pPr>
              <w:snapToGrid w:val="0"/>
              <w:spacing w:after="0" w:line="240" w:lineRule="auto"/>
            </w:pPr>
            <w:r w:rsidRPr="00617C28">
              <w:t xml:space="preserve">Qualcomm, Lenovo, </w:t>
            </w:r>
            <w:proofErr w:type="spellStart"/>
            <w:r w:rsidRPr="00617C28">
              <w:t>CableLabs</w:t>
            </w:r>
            <w:proofErr w:type="spellEnd"/>
            <w:r w:rsidRPr="00617C28">
              <w:t xml:space="preserve">, Xiaomi, Comcast Corporation, Verizon UK Ltd, Tencent, Thales, Charter Communications, </w:t>
            </w:r>
            <w:proofErr w:type="spellStart"/>
            <w:r w:rsidRPr="00617C28">
              <w:t>SyncTechno</w:t>
            </w:r>
            <w:proofErr w:type="spellEnd"/>
            <w:r w:rsidRPr="00617C28">
              <w:t xml:space="preserve"> Inc., </w:t>
            </w:r>
            <w:proofErr w:type="spellStart"/>
            <w:r w:rsidRPr="00617C28">
              <w:t>InterDigital</w:t>
            </w:r>
            <w:proofErr w:type="spellEnd"/>
            <w:r w:rsidRPr="00617C28">
              <w:t xml:space="preserve">, KDDI, Nokia, Nokia-Shanghai Bell, Vivo, Lockheed Martin, Sennheiser, Viasat, KPN, LG Electronics, Apple, </w:t>
            </w:r>
            <w:proofErr w:type="spellStart"/>
            <w:r w:rsidRPr="00617C28">
              <w:t>Novamint</w:t>
            </w:r>
            <w:proofErr w:type="spellEnd"/>
            <w:r w:rsidRPr="00617C28">
              <w:t xml:space="preserve">, </w:t>
            </w:r>
            <w:proofErr w:type="spellStart"/>
            <w:r w:rsidRPr="00617C28">
              <w:t>Futurewei</w:t>
            </w:r>
            <w:proofErr w:type="spellEnd"/>
            <w:r w:rsidRPr="00617C28">
              <w:t xml:space="preserve">, NEC, ETRI, IRT Saint </w:t>
            </w:r>
            <w:proofErr w:type="spellStart"/>
            <w:r w:rsidRPr="00617C28">
              <w:t>Exupery</w:t>
            </w:r>
            <w:proofErr w:type="spellEnd"/>
            <w:r w:rsidRPr="00617C28">
              <w:t>, CATT, DSIT, Ericsson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6CDF687" w14:textId="77777777" w:rsidR="00DE2324" w:rsidRPr="00617C28" w:rsidRDefault="00DE2324" w:rsidP="00D42578">
            <w:pPr>
              <w:snapToGrid w:val="0"/>
              <w:spacing w:after="0" w:line="240" w:lineRule="auto"/>
            </w:pPr>
            <w:r w:rsidRPr="00617C28">
              <w:t xml:space="preserve">22.261v19.3.0 </w:t>
            </w:r>
            <w:proofErr w:type="spellStart"/>
            <w:r w:rsidRPr="00617C28">
              <w:t>DualSteer_Normative</w:t>
            </w:r>
            <w:proofErr w:type="spellEnd"/>
            <w:r w:rsidRPr="00617C28">
              <w:t xml:space="preserve">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6776DDC" w14:textId="77777777" w:rsidR="00DE2324" w:rsidRPr="00617C28" w:rsidRDefault="00DE2324" w:rsidP="00D42578">
            <w:pPr>
              <w:snapToGrid w:val="0"/>
              <w:spacing w:after="0" w:line="240" w:lineRule="auto"/>
              <w:rPr>
                <w:rFonts w:eastAsia="Times New Roman" w:cs="Arial"/>
                <w:szCs w:val="18"/>
                <w:lang w:val="fr-FR" w:eastAsia="ar-SA"/>
              </w:rPr>
            </w:pPr>
            <w:proofErr w:type="spellStart"/>
            <w:r w:rsidRPr="00617C28">
              <w:rPr>
                <w:rFonts w:eastAsia="Times New Roman" w:cs="Arial"/>
                <w:szCs w:val="18"/>
                <w:lang w:val="fr-FR" w:eastAsia="ar-SA"/>
              </w:rPr>
              <w:t>Revised</w:t>
            </w:r>
            <w:proofErr w:type="spellEnd"/>
            <w:r w:rsidRPr="00617C28">
              <w:rPr>
                <w:rFonts w:eastAsia="Times New Roman" w:cs="Arial"/>
                <w:szCs w:val="18"/>
                <w:lang w:val="fr-FR" w:eastAsia="ar-SA"/>
              </w:rPr>
              <w:t xml:space="preserve"> to S1-232</w:t>
            </w:r>
            <w:r>
              <w:rPr>
                <w:rFonts w:eastAsia="Times New Roman" w:cs="Arial"/>
                <w:szCs w:val="18"/>
                <w:lang w:val="fr-FR" w:eastAsia="ar-SA"/>
              </w:rPr>
              <w:t>2</w:t>
            </w:r>
            <w:r w:rsidRPr="00617C28">
              <w:rPr>
                <w:rFonts w:eastAsia="Times New Roman" w:cs="Arial"/>
                <w:szCs w:val="18"/>
                <w:lang w:val="fr-FR" w:eastAsia="ar-SA"/>
              </w:rPr>
              <w:t>57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BE8271" w14:textId="77777777" w:rsidR="00DE2324" w:rsidRPr="00617C28" w:rsidRDefault="00DE2324" w:rsidP="00D42578">
            <w:pPr>
              <w:spacing w:after="0" w:line="240" w:lineRule="auto"/>
              <w:rPr>
                <w:rFonts w:eastAsia="Arial Unicode MS" w:cs="Arial"/>
                <w:i/>
                <w:szCs w:val="18"/>
                <w:lang w:eastAsia="ar-SA"/>
              </w:rPr>
            </w:pPr>
            <w:r w:rsidRPr="00617C28">
              <w:rPr>
                <w:rFonts w:eastAsia="Arial Unicode MS" w:cs="Arial"/>
                <w:i/>
                <w:szCs w:val="18"/>
                <w:lang w:eastAsia="ar-SA"/>
              </w:rPr>
              <w:t xml:space="preserve">WI </w:t>
            </w:r>
            <w:r w:rsidRPr="00617C28">
              <w:rPr>
                <w:rFonts w:eastAsia="Arial Unicode MS" w:cs="Arial"/>
                <w:iCs/>
                <w:szCs w:val="18"/>
                <w:highlight w:val="yellow"/>
                <w:lang w:eastAsia="ar-SA"/>
              </w:rPr>
              <w:t>DUMMY</w:t>
            </w:r>
            <w:r w:rsidRPr="00617C28">
              <w:rPr>
                <w:noProof/>
              </w:rPr>
              <w:t xml:space="preserve"> </w:t>
            </w:r>
            <w:r w:rsidRPr="00617C28">
              <w:rPr>
                <w:rFonts w:eastAsia="Arial Unicode MS" w:cs="Arial"/>
                <w:i/>
                <w:szCs w:val="18"/>
                <w:lang w:eastAsia="ar-SA"/>
              </w:rPr>
              <w:t>Rel-19 CR</w:t>
            </w:r>
            <w:r w:rsidRPr="00617C28">
              <w:t>0724</w:t>
            </w:r>
            <w:r w:rsidRPr="00617C28">
              <w:rPr>
                <w:rFonts w:eastAsia="Arial Unicode MS" w:cs="Arial"/>
                <w:i/>
                <w:szCs w:val="18"/>
                <w:lang w:eastAsia="ar-SA"/>
              </w:rPr>
              <w:t>R- Cat B</w:t>
            </w:r>
          </w:p>
          <w:p w14:paraId="3D9EE3A5" w14:textId="77777777" w:rsidR="00DE2324" w:rsidRPr="00617C28" w:rsidRDefault="00DE2324" w:rsidP="00D42578">
            <w:pPr>
              <w:spacing w:after="0" w:line="240" w:lineRule="auto"/>
              <w:rPr>
                <w:rFonts w:eastAsia="Arial Unicode MS" w:cs="Arial"/>
                <w:szCs w:val="18"/>
                <w:lang w:eastAsia="ar-SA"/>
              </w:rPr>
            </w:pPr>
          </w:p>
        </w:tc>
      </w:tr>
      <w:tr w:rsidR="00DE2324" w:rsidRPr="00B209E2" w14:paraId="7C22709A" w14:textId="77777777" w:rsidTr="005724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39A97C" w14:textId="77777777" w:rsidR="00DE2324" w:rsidRPr="0030771B" w:rsidRDefault="00DE2324" w:rsidP="00D42578">
            <w:pPr>
              <w:snapToGrid w:val="0"/>
              <w:spacing w:after="0" w:line="240" w:lineRule="auto"/>
              <w:rPr>
                <w:rFonts w:eastAsia="Times New Roman" w:cs="Arial"/>
                <w:szCs w:val="18"/>
                <w:lang w:val="fr-FR" w:eastAsia="ar-SA"/>
              </w:rPr>
            </w:pPr>
            <w:r w:rsidRPr="0030771B">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27C57F" w14:textId="4D8BE76A" w:rsidR="00DE2324" w:rsidRPr="0030771B" w:rsidRDefault="007C3EAD" w:rsidP="00D42578">
            <w:pPr>
              <w:snapToGrid w:val="0"/>
              <w:spacing w:after="0" w:line="240" w:lineRule="auto"/>
            </w:pPr>
            <w:hyperlink r:id="rId526" w:history="1">
              <w:r w:rsidR="00DE2324" w:rsidRPr="0030771B">
                <w:rPr>
                  <w:rStyle w:val="Hyperlink"/>
                  <w:rFonts w:cs="Arial"/>
                  <w:color w:val="auto"/>
                </w:rPr>
                <w:t>S1-232257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BD095F8" w14:textId="77777777" w:rsidR="00DE2324" w:rsidRPr="0030771B" w:rsidRDefault="00DE2324" w:rsidP="00D42578">
            <w:pPr>
              <w:snapToGrid w:val="0"/>
              <w:spacing w:after="0" w:line="240" w:lineRule="auto"/>
            </w:pPr>
            <w:r w:rsidRPr="0030771B">
              <w:t xml:space="preserve">Qualcomm, Lenovo, </w:t>
            </w:r>
            <w:proofErr w:type="spellStart"/>
            <w:r w:rsidRPr="0030771B">
              <w:t>CableLabs</w:t>
            </w:r>
            <w:proofErr w:type="spellEnd"/>
            <w:r w:rsidRPr="0030771B">
              <w:t xml:space="preserve">, Xiaomi, Comcast Corporation, Verizon UK Ltd, Tencent, Thales, Charter Communications, </w:t>
            </w:r>
            <w:proofErr w:type="spellStart"/>
            <w:r w:rsidRPr="0030771B">
              <w:t>SyncTechno</w:t>
            </w:r>
            <w:proofErr w:type="spellEnd"/>
            <w:r w:rsidRPr="0030771B">
              <w:t xml:space="preserve"> Inc., </w:t>
            </w:r>
            <w:proofErr w:type="spellStart"/>
            <w:r w:rsidRPr="0030771B">
              <w:t>InterDigital</w:t>
            </w:r>
            <w:proofErr w:type="spellEnd"/>
            <w:r w:rsidRPr="0030771B">
              <w:t xml:space="preserve">, KDDI, Nokia, Nokia-Shanghai Bell, </w:t>
            </w:r>
            <w:r w:rsidRPr="0030771B">
              <w:lastRenderedPageBreak/>
              <w:t xml:space="preserve">Vivo, Lockheed Martin, Sennheiser, Viasat, KPN, LG Electronics, Apple, </w:t>
            </w:r>
            <w:proofErr w:type="spellStart"/>
            <w:r w:rsidRPr="0030771B">
              <w:t>Novamint</w:t>
            </w:r>
            <w:proofErr w:type="spellEnd"/>
            <w:r w:rsidRPr="0030771B">
              <w:t xml:space="preserve">, </w:t>
            </w:r>
            <w:proofErr w:type="spellStart"/>
            <w:r w:rsidRPr="0030771B">
              <w:t>Futurewei</w:t>
            </w:r>
            <w:proofErr w:type="spellEnd"/>
            <w:r w:rsidRPr="0030771B">
              <w:t xml:space="preserve">, NEC, ETRI, IRT Saint </w:t>
            </w:r>
            <w:proofErr w:type="spellStart"/>
            <w:r w:rsidRPr="0030771B">
              <w:t>Exupery</w:t>
            </w:r>
            <w:proofErr w:type="spellEnd"/>
            <w:r w:rsidRPr="0030771B">
              <w:t>, CATT, DSIT, Ericsson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C161640" w14:textId="77777777" w:rsidR="00DE2324" w:rsidRPr="0030771B" w:rsidRDefault="00DE2324" w:rsidP="00D42578">
            <w:pPr>
              <w:snapToGrid w:val="0"/>
              <w:spacing w:after="0" w:line="240" w:lineRule="auto"/>
            </w:pPr>
            <w:r w:rsidRPr="0030771B">
              <w:lastRenderedPageBreak/>
              <w:t xml:space="preserve">22.261v19.3.0 </w:t>
            </w:r>
            <w:proofErr w:type="spellStart"/>
            <w:r w:rsidRPr="0030771B">
              <w:t>DualSteer_Normative</w:t>
            </w:r>
            <w:proofErr w:type="spellEnd"/>
            <w:r w:rsidRPr="0030771B">
              <w:t xml:space="preserve">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6604FD9" w14:textId="77777777" w:rsidR="00DE2324" w:rsidRPr="0030771B" w:rsidRDefault="00DE2324" w:rsidP="00D42578">
            <w:pPr>
              <w:snapToGrid w:val="0"/>
              <w:spacing w:after="0" w:line="240" w:lineRule="auto"/>
              <w:rPr>
                <w:rFonts w:eastAsia="Times New Roman" w:cs="Arial"/>
                <w:szCs w:val="18"/>
                <w:lang w:val="fr-FR" w:eastAsia="ar-SA"/>
              </w:rPr>
            </w:pPr>
            <w:proofErr w:type="spellStart"/>
            <w:r w:rsidRPr="0030771B">
              <w:rPr>
                <w:rFonts w:eastAsia="Times New Roman" w:cs="Arial"/>
                <w:szCs w:val="18"/>
                <w:lang w:val="fr-FR" w:eastAsia="ar-SA"/>
              </w:rPr>
              <w:t>Revised</w:t>
            </w:r>
            <w:proofErr w:type="spellEnd"/>
            <w:r w:rsidRPr="0030771B">
              <w:rPr>
                <w:rFonts w:eastAsia="Times New Roman" w:cs="Arial"/>
                <w:szCs w:val="18"/>
                <w:lang w:val="fr-FR" w:eastAsia="ar-SA"/>
              </w:rPr>
              <w:t xml:space="preserve"> to S1-232288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7E3ECF6" w14:textId="77777777" w:rsidR="00DE2324" w:rsidRPr="0030771B" w:rsidRDefault="00DE2324" w:rsidP="00D42578">
            <w:pPr>
              <w:spacing w:after="0" w:line="240" w:lineRule="auto"/>
              <w:rPr>
                <w:rFonts w:eastAsia="Arial Unicode MS" w:cs="Arial"/>
                <w:i/>
                <w:szCs w:val="18"/>
                <w:lang w:eastAsia="ar-SA"/>
              </w:rPr>
            </w:pPr>
            <w:r w:rsidRPr="0030771B">
              <w:rPr>
                <w:rFonts w:eastAsia="Arial Unicode MS" w:cs="Arial"/>
                <w:i/>
                <w:szCs w:val="18"/>
                <w:lang w:eastAsia="ar-SA"/>
              </w:rPr>
              <w:t xml:space="preserve">WI </w:t>
            </w:r>
            <w:r w:rsidRPr="0030771B">
              <w:rPr>
                <w:rFonts w:eastAsia="Arial Unicode MS" w:cs="Arial"/>
                <w:i/>
                <w:iCs/>
                <w:szCs w:val="18"/>
                <w:highlight w:val="yellow"/>
                <w:lang w:eastAsia="ar-SA"/>
              </w:rPr>
              <w:t>DUMMY</w:t>
            </w:r>
            <w:r w:rsidRPr="0030771B">
              <w:rPr>
                <w:i/>
                <w:noProof/>
              </w:rPr>
              <w:t xml:space="preserve"> </w:t>
            </w:r>
            <w:r w:rsidRPr="0030771B">
              <w:rPr>
                <w:rFonts w:eastAsia="Arial Unicode MS" w:cs="Arial"/>
                <w:i/>
                <w:szCs w:val="18"/>
                <w:lang w:eastAsia="ar-SA"/>
              </w:rPr>
              <w:t>Rel-19 CR</w:t>
            </w:r>
            <w:r w:rsidRPr="0030771B">
              <w:rPr>
                <w:i/>
              </w:rPr>
              <w:t>0724</w:t>
            </w:r>
            <w:r w:rsidRPr="0030771B">
              <w:rPr>
                <w:rFonts w:eastAsia="Arial Unicode MS" w:cs="Arial"/>
                <w:i/>
                <w:szCs w:val="18"/>
                <w:lang w:eastAsia="ar-SA"/>
              </w:rPr>
              <w:t>R- Cat B</w:t>
            </w:r>
          </w:p>
          <w:p w14:paraId="4E064486" w14:textId="77777777" w:rsidR="00DE2324" w:rsidRPr="0030771B" w:rsidRDefault="00DE2324" w:rsidP="00D42578">
            <w:pPr>
              <w:spacing w:after="0" w:line="240" w:lineRule="auto"/>
              <w:rPr>
                <w:rFonts w:eastAsia="Arial Unicode MS" w:cs="Arial"/>
                <w:szCs w:val="18"/>
                <w:lang w:eastAsia="ar-SA"/>
              </w:rPr>
            </w:pPr>
          </w:p>
          <w:p w14:paraId="617FBA7E" w14:textId="77777777" w:rsidR="00DE2324" w:rsidRPr="0030771B" w:rsidRDefault="00DE2324" w:rsidP="00D42578">
            <w:pPr>
              <w:spacing w:after="0" w:line="240" w:lineRule="auto"/>
              <w:rPr>
                <w:rFonts w:eastAsia="Arial Unicode MS" w:cs="Arial"/>
                <w:szCs w:val="18"/>
                <w:lang w:eastAsia="ar-SA"/>
              </w:rPr>
            </w:pPr>
            <w:r w:rsidRPr="0030771B">
              <w:rPr>
                <w:rFonts w:eastAsia="Arial Unicode MS" w:cs="Arial"/>
                <w:szCs w:val="18"/>
                <w:lang w:eastAsia="ar-SA"/>
              </w:rPr>
              <w:t>Revision of S1-232239.</w:t>
            </w:r>
          </w:p>
        </w:tc>
      </w:tr>
      <w:tr w:rsidR="00DE2324" w:rsidRPr="00B209E2" w14:paraId="41A16AE6" w14:textId="77777777" w:rsidTr="00B24A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46B550" w14:textId="77777777" w:rsidR="00DE2324" w:rsidRPr="0018210E" w:rsidRDefault="00DE2324" w:rsidP="00D42578">
            <w:pPr>
              <w:snapToGrid w:val="0"/>
              <w:spacing w:after="0" w:line="240" w:lineRule="auto"/>
              <w:rPr>
                <w:rFonts w:eastAsia="Times New Roman" w:cs="Arial"/>
                <w:szCs w:val="18"/>
                <w:lang w:val="fr-FR" w:eastAsia="ar-SA"/>
              </w:rPr>
            </w:pPr>
            <w:r w:rsidRPr="0018210E">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A69128" w14:textId="0B2B7AB9" w:rsidR="00DE2324" w:rsidRPr="0018210E" w:rsidRDefault="007C3EAD" w:rsidP="00D42578">
            <w:pPr>
              <w:snapToGrid w:val="0"/>
              <w:spacing w:after="0" w:line="240" w:lineRule="auto"/>
            </w:pPr>
            <w:hyperlink r:id="rId527" w:history="1">
              <w:r w:rsidR="00DE2324" w:rsidRPr="0018210E">
                <w:rPr>
                  <w:rStyle w:val="Hyperlink"/>
                  <w:rFonts w:cs="Arial"/>
                  <w:color w:val="auto"/>
                </w:rPr>
                <w:t>S1-232288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81B963A" w14:textId="77777777" w:rsidR="00DE2324" w:rsidRPr="0018210E" w:rsidRDefault="00DE2324" w:rsidP="00D42578">
            <w:pPr>
              <w:snapToGrid w:val="0"/>
              <w:spacing w:after="0" w:line="240" w:lineRule="auto"/>
            </w:pPr>
            <w:r w:rsidRPr="0018210E">
              <w:t xml:space="preserve">Qualcomm, Lenovo, </w:t>
            </w:r>
            <w:proofErr w:type="spellStart"/>
            <w:r w:rsidRPr="0018210E">
              <w:t>CableLabs</w:t>
            </w:r>
            <w:proofErr w:type="spellEnd"/>
            <w:r w:rsidRPr="0018210E">
              <w:t xml:space="preserve">, Xiaomi, Comcast Corporation, Verizon UK Ltd, Tencent, Thales, Charter Communications, </w:t>
            </w:r>
            <w:proofErr w:type="spellStart"/>
            <w:r w:rsidRPr="0018210E">
              <w:t>SyncTechno</w:t>
            </w:r>
            <w:proofErr w:type="spellEnd"/>
            <w:r w:rsidRPr="0018210E">
              <w:t xml:space="preserve"> Inc., </w:t>
            </w:r>
            <w:proofErr w:type="spellStart"/>
            <w:r w:rsidRPr="0018210E">
              <w:t>InterDigital</w:t>
            </w:r>
            <w:proofErr w:type="spellEnd"/>
            <w:r w:rsidRPr="0018210E">
              <w:t xml:space="preserve">, KDDI, Nokia, Nokia-Shanghai Bell, Vivo, Lockheed Martin, Sennheiser, Viasat, KPN, LG Electronics, Apple, </w:t>
            </w:r>
            <w:proofErr w:type="spellStart"/>
            <w:r w:rsidRPr="0018210E">
              <w:t>Novamint</w:t>
            </w:r>
            <w:proofErr w:type="spellEnd"/>
            <w:r w:rsidRPr="0018210E">
              <w:t xml:space="preserve">, </w:t>
            </w:r>
            <w:proofErr w:type="spellStart"/>
            <w:r w:rsidRPr="0018210E">
              <w:t>Futurewei</w:t>
            </w:r>
            <w:proofErr w:type="spellEnd"/>
            <w:r w:rsidRPr="0018210E">
              <w:t xml:space="preserve">, NEC, ETRI, IRT Saint </w:t>
            </w:r>
            <w:proofErr w:type="spellStart"/>
            <w:r w:rsidRPr="0018210E">
              <w:t>Exupery</w:t>
            </w:r>
            <w:proofErr w:type="spellEnd"/>
            <w:r w:rsidRPr="0018210E">
              <w:t>, CATT, DSIT, Ericsson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55F2217" w14:textId="77777777" w:rsidR="00DE2324" w:rsidRPr="0018210E" w:rsidRDefault="00DE2324" w:rsidP="00D42578">
            <w:pPr>
              <w:snapToGrid w:val="0"/>
              <w:spacing w:after="0" w:line="240" w:lineRule="auto"/>
            </w:pPr>
            <w:r w:rsidRPr="0018210E">
              <w:t xml:space="preserve">22.261v19.3.0 </w:t>
            </w:r>
            <w:proofErr w:type="spellStart"/>
            <w:r w:rsidRPr="0018210E">
              <w:t>DualSteer_Normative</w:t>
            </w:r>
            <w:proofErr w:type="spellEnd"/>
            <w:r w:rsidRPr="0018210E">
              <w:t xml:space="preserve">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DAB78DD" w14:textId="77777777" w:rsidR="00DE2324" w:rsidRPr="0018210E" w:rsidRDefault="00DE2324" w:rsidP="00D42578">
            <w:pPr>
              <w:snapToGrid w:val="0"/>
              <w:spacing w:after="0" w:line="240" w:lineRule="auto"/>
              <w:rPr>
                <w:rFonts w:eastAsia="Times New Roman" w:cs="Arial"/>
                <w:szCs w:val="18"/>
                <w:lang w:val="fr-FR" w:eastAsia="ar-SA"/>
              </w:rPr>
            </w:pPr>
            <w:proofErr w:type="spellStart"/>
            <w:r w:rsidRPr="0018210E">
              <w:rPr>
                <w:rFonts w:eastAsia="Times New Roman" w:cs="Arial"/>
                <w:szCs w:val="18"/>
                <w:lang w:val="fr-FR" w:eastAsia="ar-SA"/>
              </w:rPr>
              <w:t>Revised</w:t>
            </w:r>
            <w:proofErr w:type="spellEnd"/>
            <w:r w:rsidRPr="0018210E">
              <w:rPr>
                <w:rFonts w:eastAsia="Times New Roman" w:cs="Arial"/>
                <w:szCs w:val="18"/>
                <w:lang w:val="fr-FR" w:eastAsia="ar-SA"/>
              </w:rPr>
              <w:t xml:space="preserve"> to S1-232371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6488C14" w14:textId="77777777" w:rsidR="00DE2324" w:rsidRPr="0018210E" w:rsidRDefault="00DE2324" w:rsidP="00D42578">
            <w:pPr>
              <w:spacing w:after="0" w:line="240" w:lineRule="auto"/>
              <w:rPr>
                <w:rFonts w:eastAsia="Arial Unicode MS" w:cs="Arial"/>
                <w:i/>
                <w:szCs w:val="18"/>
                <w:lang w:eastAsia="ar-SA"/>
              </w:rPr>
            </w:pPr>
            <w:r w:rsidRPr="0018210E">
              <w:rPr>
                <w:rFonts w:eastAsia="Arial Unicode MS" w:cs="Arial"/>
                <w:i/>
                <w:szCs w:val="18"/>
                <w:lang w:eastAsia="ar-SA"/>
              </w:rPr>
              <w:t xml:space="preserve">WI </w:t>
            </w:r>
            <w:r w:rsidRPr="0018210E">
              <w:rPr>
                <w:rFonts w:eastAsia="Arial Unicode MS" w:cs="Arial"/>
                <w:i/>
                <w:iCs/>
                <w:szCs w:val="18"/>
                <w:highlight w:val="yellow"/>
                <w:lang w:eastAsia="ar-SA"/>
              </w:rPr>
              <w:t>DUMMY</w:t>
            </w:r>
            <w:r w:rsidRPr="0018210E">
              <w:rPr>
                <w:i/>
                <w:noProof/>
              </w:rPr>
              <w:t xml:space="preserve"> </w:t>
            </w:r>
            <w:r w:rsidRPr="0018210E">
              <w:rPr>
                <w:rFonts w:eastAsia="Arial Unicode MS" w:cs="Arial"/>
                <w:i/>
                <w:szCs w:val="18"/>
                <w:lang w:eastAsia="ar-SA"/>
              </w:rPr>
              <w:t>Rel-19 CR</w:t>
            </w:r>
            <w:r w:rsidRPr="0018210E">
              <w:rPr>
                <w:i/>
              </w:rPr>
              <w:t>0724</w:t>
            </w:r>
            <w:r w:rsidRPr="0018210E">
              <w:rPr>
                <w:rFonts w:eastAsia="Arial Unicode MS" w:cs="Arial"/>
                <w:i/>
                <w:szCs w:val="18"/>
                <w:lang w:eastAsia="ar-SA"/>
              </w:rPr>
              <w:t>R- Cat B</w:t>
            </w:r>
          </w:p>
          <w:p w14:paraId="4832B448" w14:textId="77777777" w:rsidR="00DE2324" w:rsidRPr="0018210E" w:rsidRDefault="00DE2324" w:rsidP="00D42578">
            <w:pPr>
              <w:spacing w:after="0" w:line="240" w:lineRule="auto"/>
              <w:rPr>
                <w:rFonts w:eastAsia="Arial Unicode MS" w:cs="Arial"/>
                <w:i/>
                <w:szCs w:val="18"/>
                <w:lang w:eastAsia="ar-SA"/>
              </w:rPr>
            </w:pPr>
          </w:p>
          <w:p w14:paraId="5C3AFFE7" w14:textId="77777777" w:rsidR="00DE2324" w:rsidRPr="0018210E" w:rsidRDefault="00DE2324" w:rsidP="00D42578">
            <w:pPr>
              <w:spacing w:after="0" w:line="240" w:lineRule="auto"/>
              <w:rPr>
                <w:rFonts w:eastAsia="Arial Unicode MS" w:cs="Arial"/>
                <w:szCs w:val="18"/>
                <w:lang w:eastAsia="ar-SA"/>
              </w:rPr>
            </w:pPr>
            <w:r w:rsidRPr="0018210E">
              <w:rPr>
                <w:rFonts w:eastAsia="Arial Unicode MS" w:cs="Arial"/>
                <w:i/>
                <w:szCs w:val="18"/>
                <w:lang w:eastAsia="ar-SA"/>
              </w:rPr>
              <w:t>Revision of S1-232239.</w:t>
            </w:r>
          </w:p>
          <w:p w14:paraId="5E782146" w14:textId="77777777" w:rsidR="00DE2324" w:rsidRPr="0018210E" w:rsidRDefault="00DE2324" w:rsidP="00D42578">
            <w:pPr>
              <w:spacing w:after="0" w:line="240" w:lineRule="auto"/>
              <w:rPr>
                <w:rFonts w:eastAsia="Arial Unicode MS" w:cs="Arial"/>
                <w:szCs w:val="18"/>
                <w:lang w:eastAsia="ar-SA"/>
              </w:rPr>
            </w:pPr>
            <w:r w:rsidRPr="0018210E">
              <w:rPr>
                <w:rFonts w:eastAsia="Arial Unicode MS" w:cs="Arial"/>
                <w:szCs w:val="18"/>
                <w:lang w:eastAsia="ar-SA"/>
              </w:rPr>
              <w:t>Revision of S1-232257.</w:t>
            </w:r>
          </w:p>
        </w:tc>
      </w:tr>
      <w:tr w:rsidR="00DE2324" w:rsidRPr="00B209E2" w14:paraId="03243E25" w14:textId="77777777" w:rsidTr="00B24A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8EC5AE" w14:textId="77777777" w:rsidR="00DE2324" w:rsidRPr="00B24A80" w:rsidRDefault="00DE2324" w:rsidP="00D42578">
            <w:pPr>
              <w:snapToGrid w:val="0"/>
              <w:spacing w:after="0" w:line="240" w:lineRule="auto"/>
              <w:rPr>
                <w:rFonts w:eastAsia="Times New Roman" w:cs="Arial"/>
                <w:szCs w:val="18"/>
                <w:lang w:val="fr-FR" w:eastAsia="ar-SA"/>
              </w:rPr>
            </w:pPr>
            <w:r w:rsidRPr="00B24A80">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429308" w14:textId="76E0210A" w:rsidR="00DE2324" w:rsidRPr="00B24A80" w:rsidRDefault="007C3EAD" w:rsidP="00D42578">
            <w:pPr>
              <w:snapToGrid w:val="0"/>
              <w:spacing w:after="0" w:line="240" w:lineRule="auto"/>
              <w:rPr>
                <w:rFonts w:cs="Arial"/>
              </w:rPr>
            </w:pPr>
            <w:hyperlink r:id="rId528" w:history="1">
              <w:r w:rsidR="00DE2324" w:rsidRPr="00B24A80">
                <w:rPr>
                  <w:rStyle w:val="Hyperlink"/>
                  <w:rFonts w:cs="Arial"/>
                  <w:color w:val="auto"/>
                </w:rPr>
                <w:t>S1-232371</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3D0F662F" w14:textId="77777777" w:rsidR="00DE2324" w:rsidRPr="00B24A80" w:rsidRDefault="00DE2324" w:rsidP="00D42578">
            <w:pPr>
              <w:snapToGrid w:val="0"/>
              <w:spacing w:after="0" w:line="240" w:lineRule="auto"/>
            </w:pPr>
            <w:r w:rsidRPr="00B24A80">
              <w:t xml:space="preserve">Qualcomm, Lenovo, </w:t>
            </w:r>
            <w:proofErr w:type="spellStart"/>
            <w:r w:rsidRPr="00B24A80">
              <w:t>CableLabs</w:t>
            </w:r>
            <w:proofErr w:type="spellEnd"/>
            <w:r w:rsidRPr="00B24A80">
              <w:t xml:space="preserve">, Xiaomi, Comcast Corporation, Verizon UK Ltd, Tencent, Thales, Charter Communications, </w:t>
            </w:r>
            <w:proofErr w:type="spellStart"/>
            <w:r w:rsidRPr="00B24A80">
              <w:t>SyncTechno</w:t>
            </w:r>
            <w:proofErr w:type="spellEnd"/>
            <w:r w:rsidRPr="00B24A80">
              <w:t xml:space="preserve"> Inc., </w:t>
            </w:r>
            <w:proofErr w:type="spellStart"/>
            <w:r w:rsidRPr="00B24A80">
              <w:t>InterDigital</w:t>
            </w:r>
            <w:proofErr w:type="spellEnd"/>
            <w:r w:rsidRPr="00B24A80">
              <w:t xml:space="preserve">, KDDI, Nokia, Nokia-Shanghai Bell, Vivo, Lockheed Martin, Sennheiser, Viasat, KPN, LG Electronics, Apple, </w:t>
            </w:r>
            <w:proofErr w:type="spellStart"/>
            <w:r w:rsidRPr="00B24A80">
              <w:t>Novamint</w:t>
            </w:r>
            <w:proofErr w:type="spellEnd"/>
            <w:r w:rsidRPr="00B24A80">
              <w:t xml:space="preserve">, </w:t>
            </w:r>
            <w:proofErr w:type="spellStart"/>
            <w:r w:rsidRPr="00B24A80">
              <w:t>Futurewei</w:t>
            </w:r>
            <w:proofErr w:type="spellEnd"/>
            <w:r w:rsidRPr="00B24A80">
              <w:t xml:space="preserve">, NEC, ETRI, IRT Saint </w:t>
            </w:r>
            <w:proofErr w:type="spellStart"/>
            <w:r w:rsidRPr="00B24A80">
              <w:t>Exupery</w:t>
            </w:r>
            <w:proofErr w:type="spellEnd"/>
            <w:r w:rsidRPr="00B24A80">
              <w:t>, CATT, DSIT, Ericsson</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2CFEF78" w14:textId="77777777" w:rsidR="00DE2324" w:rsidRPr="00B24A80" w:rsidRDefault="00DE2324" w:rsidP="00D42578">
            <w:pPr>
              <w:snapToGrid w:val="0"/>
              <w:spacing w:after="0" w:line="240" w:lineRule="auto"/>
            </w:pPr>
            <w:r w:rsidRPr="00B24A80">
              <w:t xml:space="preserve">22.261v19.3.0 </w:t>
            </w:r>
            <w:proofErr w:type="spellStart"/>
            <w:r w:rsidRPr="00B24A80">
              <w:t>DualSteer_Normative</w:t>
            </w:r>
            <w:proofErr w:type="spellEnd"/>
            <w:r w:rsidRPr="00B24A80">
              <w:t xml:space="preserve">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E2292A1" w14:textId="287C9CF1" w:rsidR="00DE2324" w:rsidRPr="00B24A80" w:rsidRDefault="00B24A80" w:rsidP="00D42578">
            <w:pPr>
              <w:snapToGrid w:val="0"/>
              <w:spacing w:after="0" w:line="240" w:lineRule="auto"/>
              <w:rPr>
                <w:rFonts w:eastAsia="Times New Roman" w:cs="Arial"/>
                <w:szCs w:val="18"/>
                <w:lang w:val="fr-FR" w:eastAsia="ar-SA"/>
              </w:rPr>
            </w:pPr>
            <w:proofErr w:type="spellStart"/>
            <w:r w:rsidRPr="00B24A80">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F6001A2" w14:textId="77777777" w:rsidR="00DE2324" w:rsidRPr="00B24A80" w:rsidRDefault="00DE2324" w:rsidP="00D42578">
            <w:pPr>
              <w:spacing w:after="0" w:line="240" w:lineRule="auto"/>
              <w:rPr>
                <w:rFonts w:eastAsia="Arial Unicode MS" w:cs="Arial"/>
                <w:i/>
                <w:szCs w:val="18"/>
                <w:lang w:eastAsia="ar-SA"/>
              </w:rPr>
            </w:pPr>
            <w:r w:rsidRPr="00B24A80">
              <w:rPr>
                <w:rFonts w:eastAsia="Arial Unicode MS" w:cs="Arial"/>
                <w:i/>
                <w:szCs w:val="18"/>
                <w:lang w:eastAsia="ar-SA"/>
              </w:rPr>
              <w:t xml:space="preserve">WI </w:t>
            </w:r>
            <w:r w:rsidRPr="00B24A80">
              <w:rPr>
                <w:rFonts w:eastAsia="Arial Unicode MS" w:cs="Arial"/>
                <w:i/>
                <w:iCs/>
                <w:szCs w:val="18"/>
                <w:highlight w:val="yellow"/>
                <w:lang w:eastAsia="ar-SA"/>
              </w:rPr>
              <w:t>DUMMY</w:t>
            </w:r>
            <w:r w:rsidRPr="00B24A80">
              <w:rPr>
                <w:i/>
                <w:noProof/>
              </w:rPr>
              <w:t xml:space="preserve"> </w:t>
            </w:r>
            <w:r w:rsidRPr="00B24A80">
              <w:rPr>
                <w:rFonts w:eastAsia="Arial Unicode MS" w:cs="Arial"/>
                <w:i/>
                <w:szCs w:val="18"/>
                <w:lang w:eastAsia="ar-SA"/>
              </w:rPr>
              <w:t>Rel-19 CR</w:t>
            </w:r>
            <w:r w:rsidRPr="00B24A80">
              <w:rPr>
                <w:i/>
              </w:rPr>
              <w:t>0724</w:t>
            </w:r>
            <w:r w:rsidRPr="00B24A80">
              <w:rPr>
                <w:rFonts w:eastAsia="Arial Unicode MS" w:cs="Arial"/>
                <w:i/>
                <w:szCs w:val="18"/>
                <w:lang w:eastAsia="ar-SA"/>
              </w:rPr>
              <w:t>R- Cat B</w:t>
            </w:r>
          </w:p>
          <w:p w14:paraId="412B60D8" w14:textId="77777777" w:rsidR="00DE2324" w:rsidRPr="00B24A80" w:rsidRDefault="00DE2324" w:rsidP="00D42578">
            <w:pPr>
              <w:spacing w:after="0" w:line="240" w:lineRule="auto"/>
              <w:rPr>
                <w:rFonts w:eastAsia="Arial Unicode MS" w:cs="Arial"/>
                <w:i/>
                <w:szCs w:val="18"/>
                <w:lang w:eastAsia="ar-SA"/>
              </w:rPr>
            </w:pPr>
          </w:p>
          <w:p w14:paraId="382F12C4" w14:textId="77777777" w:rsidR="00DE2324" w:rsidRPr="00B24A80" w:rsidRDefault="00DE2324" w:rsidP="00D42578">
            <w:pPr>
              <w:spacing w:after="0" w:line="240" w:lineRule="auto"/>
              <w:rPr>
                <w:rFonts w:eastAsia="Arial Unicode MS" w:cs="Arial"/>
                <w:i/>
                <w:szCs w:val="18"/>
                <w:lang w:eastAsia="ar-SA"/>
              </w:rPr>
            </w:pPr>
            <w:r w:rsidRPr="00B24A80">
              <w:rPr>
                <w:rFonts w:eastAsia="Arial Unicode MS" w:cs="Arial"/>
                <w:i/>
                <w:szCs w:val="18"/>
                <w:lang w:eastAsia="ar-SA"/>
              </w:rPr>
              <w:t>Revision of S1-232239.</w:t>
            </w:r>
          </w:p>
          <w:p w14:paraId="00EFA9F2" w14:textId="77777777" w:rsidR="00DE2324" w:rsidRPr="00B24A80" w:rsidRDefault="00DE2324" w:rsidP="00D42578">
            <w:pPr>
              <w:spacing w:after="0" w:line="240" w:lineRule="auto"/>
              <w:rPr>
                <w:rFonts w:eastAsia="Arial Unicode MS" w:cs="Arial"/>
                <w:szCs w:val="18"/>
                <w:lang w:eastAsia="ar-SA"/>
              </w:rPr>
            </w:pPr>
            <w:r w:rsidRPr="00B24A80">
              <w:rPr>
                <w:rFonts w:eastAsia="Arial Unicode MS" w:cs="Arial"/>
                <w:i/>
                <w:szCs w:val="18"/>
                <w:lang w:eastAsia="ar-SA"/>
              </w:rPr>
              <w:t>Revision of S1-232257.</w:t>
            </w:r>
          </w:p>
          <w:p w14:paraId="055759FF" w14:textId="77777777" w:rsidR="00DE2324" w:rsidRPr="00B24A80" w:rsidRDefault="00DE2324" w:rsidP="00D42578">
            <w:pPr>
              <w:spacing w:after="0" w:line="240" w:lineRule="auto"/>
              <w:rPr>
                <w:rFonts w:eastAsia="Arial Unicode MS" w:cs="Arial"/>
                <w:szCs w:val="18"/>
                <w:lang w:eastAsia="ar-SA"/>
              </w:rPr>
            </w:pPr>
            <w:r w:rsidRPr="00B24A80">
              <w:rPr>
                <w:rFonts w:eastAsia="Arial Unicode MS" w:cs="Arial"/>
                <w:szCs w:val="18"/>
                <w:lang w:eastAsia="ar-SA"/>
              </w:rPr>
              <w:t>Revision of S1-232288.</w:t>
            </w:r>
          </w:p>
        </w:tc>
      </w:tr>
      <w:tr w:rsidR="00470FA4" w:rsidRPr="00B209E2" w14:paraId="49FDA07F" w14:textId="77777777" w:rsidTr="000778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41EF003" w14:textId="77777777" w:rsidR="00470FA4" w:rsidRPr="00F5638B" w:rsidRDefault="00470FA4" w:rsidP="00470FA4">
            <w:pPr>
              <w:snapToGrid w:val="0"/>
              <w:spacing w:after="0" w:line="240" w:lineRule="auto"/>
              <w:rPr>
                <w:rFonts w:eastAsia="Times New Roman" w:cs="Arial"/>
                <w:szCs w:val="18"/>
                <w:lang w:val="fr-FR" w:eastAsia="ar-SA"/>
              </w:rPr>
            </w:pPr>
            <w:r w:rsidRPr="00F5638B">
              <w:rPr>
                <w:rFonts w:eastAsia="Times New Roman" w:cs="Arial"/>
                <w:szCs w:val="18"/>
                <w:lang w:val="fr-FR"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1EA8254" w14:textId="16FC30E8" w:rsidR="00470FA4" w:rsidRPr="00F5638B" w:rsidRDefault="007C3EAD" w:rsidP="00470FA4">
            <w:pPr>
              <w:snapToGrid w:val="0"/>
              <w:spacing w:after="0" w:line="240" w:lineRule="auto"/>
            </w:pPr>
            <w:hyperlink r:id="rId529" w:history="1">
              <w:r w:rsidR="00470FA4" w:rsidRPr="00F5638B">
                <w:t>S1-232238</w:t>
              </w:r>
            </w:hyperlink>
          </w:p>
        </w:tc>
        <w:tc>
          <w:tcPr>
            <w:tcW w:w="2274" w:type="dxa"/>
            <w:tcBorders>
              <w:top w:val="single" w:sz="4" w:space="0" w:color="auto"/>
              <w:left w:val="single" w:sz="4" w:space="0" w:color="auto"/>
              <w:bottom w:val="single" w:sz="4" w:space="0" w:color="auto"/>
              <w:right w:val="single" w:sz="4" w:space="0" w:color="auto"/>
            </w:tcBorders>
            <w:shd w:val="clear" w:color="auto" w:fill="C0C0C0"/>
          </w:tcPr>
          <w:p w14:paraId="6C967ED2" w14:textId="77777777" w:rsidR="00470FA4" w:rsidRPr="00F5638B" w:rsidRDefault="00470FA4" w:rsidP="00470FA4">
            <w:pPr>
              <w:snapToGrid w:val="0"/>
              <w:spacing w:after="0" w:line="240" w:lineRule="auto"/>
            </w:pPr>
            <w:r w:rsidRPr="00F5638B">
              <w:t>Qualcomm</w:t>
            </w:r>
          </w:p>
        </w:tc>
        <w:tc>
          <w:tcPr>
            <w:tcW w:w="4395" w:type="dxa"/>
            <w:tcBorders>
              <w:top w:val="single" w:sz="4" w:space="0" w:color="auto"/>
              <w:left w:val="single" w:sz="4" w:space="0" w:color="auto"/>
              <w:bottom w:val="single" w:sz="4" w:space="0" w:color="auto"/>
              <w:right w:val="single" w:sz="4" w:space="0" w:color="auto"/>
            </w:tcBorders>
            <w:shd w:val="clear" w:color="auto" w:fill="C0C0C0"/>
          </w:tcPr>
          <w:p w14:paraId="648C21DE" w14:textId="77777777" w:rsidR="00470FA4" w:rsidRPr="00F5638B" w:rsidRDefault="00470FA4" w:rsidP="00470FA4">
            <w:pPr>
              <w:snapToGrid w:val="0"/>
              <w:spacing w:after="0" w:line="240" w:lineRule="auto"/>
            </w:pPr>
            <w:proofErr w:type="spellStart"/>
            <w:r w:rsidRPr="00F5638B">
              <w:t>DualSteer_new</w:t>
            </w:r>
            <w:proofErr w:type="spellEnd"/>
            <w:r w:rsidRPr="00F5638B">
              <w:t xml:space="preserve"> WID</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6EFC2AEC" w14:textId="66C358C2" w:rsidR="00470FA4" w:rsidRPr="00F5638B" w:rsidRDefault="00470FA4" w:rsidP="00470FA4">
            <w:pPr>
              <w:snapToGrid w:val="0"/>
              <w:spacing w:after="0" w:line="240" w:lineRule="auto"/>
              <w:rPr>
                <w:rFonts w:eastAsia="Times New Roman" w:cs="Arial"/>
                <w:szCs w:val="18"/>
                <w:lang w:val="fr-FR" w:eastAsia="ar-SA"/>
              </w:rPr>
            </w:pPr>
            <w:proofErr w:type="spellStart"/>
            <w:r w:rsidRPr="00F5638B">
              <w:rPr>
                <w:rFonts w:eastAsia="Times New Roman" w:cs="Arial"/>
                <w:szCs w:val="18"/>
                <w:lang w:val="fr-FR" w:eastAsia="ar-SA"/>
              </w:rPr>
              <w:t>Moved</w:t>
            </w:r>
            <w:proofErr w:type="spellEnd"/>
            <w:r w:rsidRPr="00F5638B">
              <w:rPr>
                <w:rFonts w:eastAsia="Times New Roman" w:cs="Arial"/>
                <w:szCs w:val="18"/>
                <w:lang w:val="fr-FR" w:eastAsia="ar-SA"/>
              </w:rPr>
              <w:t xml:space="preserve"> to </w:t>
            </w:r>
            <w:r>
              <w:rPr>
                <w:rFonts w:eastAsia="Times New Roman" w:cs="Arial"/>
                <w:szCs w:val="18"/>
                <w:lang w:val="fr-FR" w:eastAsia="ar-SA"/>
              </w:rPr>
              <w:t>4</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5B078171" w14:textId="77777777" w:rsidR="00470FA4" w:rsidRPr="00F5638B" w:rsidRDefault="00470FA4" w:rsidP="00470FA4">
            <w:pPr>
              <w:spacing w:after="0" w:line="240" w:lineRule="auto"/>
              <w:rPr>
                <w:rFonts w:eastAsia="Arial Unicode MS" w:cs="Arial"/>
                <w:szCs w:val="18"/>
                <w:lang w:val="fr-FR" w:eastAsia="ar-SA"/>
              </w:rPr>
            </w:pPr>
          </w:p>
        </w:tc>
      </w:tr>
      <w:tr w:rsidR="00470FA4" w:rsidRPr="00745D37" w14:paraId="219166E4" w14:textId="77777777" w:rsidTr="003C63EA">
        <w:trPr>
          <w:trHeight w:val="141"/>
        </w:trPr>
        <w:tc>
          <w:tcPr>
            <w:tcW w:w="14426" w:type="dxa"/>
            <w:gridSpan w:val="6"/>
            <w:tcBorders>
              <w:bottom w:val="single" w:sz="4" w:space="0" w:color="auto"/>
            </w:tcBorders>
            <w:shd w:val="clear" w:color="auto" w:fill="F2F2F2" w:themeFill="background1" w:themeFillShade="F2"/>
          </w:tcPr>
          <w:p w14:paraId="466EBE90" w14:textId="3D23FA1B" w:rsidR="00470FA4" w:rsidRPr="00DF5A37" w:rsidRDefault="00470FA4" w:rsidP="00470FA4">
            <w:pPr>
              <w:pStyle w:val="Heading3"/>
              <w:rPr>
                <w:lang w:val="en-US"/>
              </w:rPr>
            </w:pPr>
            <w:r w:rsidRPr="00DF5A37">
              <w:t>DualSteer</w:t>
            </w:r>
            <w:r>
              <w:t xml:space="preserve"> Output</w:t>
            </w:r>
          </w:p>
        </w:tc>
      </w:tr>
      <w:tr w:rsidR="00470FA4" w:rsidRPr="00B209E2" w14:paraId="25CEEB25" w14:textId="77777777" w:rsidTr="00BB31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C55353" w14:textId="70081A60" w:rsidR="00470FA4" w:rsidRPr="003C63EA" w:rsidRDefault="00470FA4" w:rsidP="00470FA4">
            <w:pPr>
              <w:snapToGrid w:val="0"/>
              <w:spacing w:after="0" w:line="240" w:lineRule="auto"/>
              <w:rPr>
                <w:rFonts w:eastAsia="Times New Roman" w:cs="Arial"/>
                <w:szCs w:val="18"/>
                <w:lang w:val="fr-FR" w:eastAsia="ar-SA"/>
              </w:rPr>
            </w:pPr>
            <w:r w:rsidRPr="003C63EA">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1A6681" w14:textId="0F4AF34B" w:rsidR="00470FA4" w:rsidRPr="003C63EA" w:rsidRDefault="007C3EAD" w:rsidP="00470FA4">
            <w:pPr>
              <w:snapToGrid w:val="0"/>
              <w:spacing w:after="0" w:line="240" w:lineRule="auto"/>
            </w:pPr>
            <w:hyperlink r:id="rId530" w:history="1">
              <w:r w:rsidR="00470FA4" w:rsidRPr="003C63EA">
                <w:rPr>
                  <w:rStyle w:val="Hyperlink"/>
                  <w:rFonts w:cs="Arial"/>
                  <w:color w:val="auto"/>
                </w:rPr>
                <w:t>S1-232252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3DB240C" w14:textId="14AE319D" w:rsidR="00470FA4" w:rsidRPr="003C63EA" w:rsidRDefault="002D5233" w:rsidP="00470FA4">
            <w:pPr>
              <w:snapToGrid w:val="0"/>
              <w:spacing w:after="0" w:line="240" w:lineRule="auto"/>
            </w:pPr>
            <w:r w:rsidRPr="003C63EA">
              <w:t>Rapporteur (Qualcomm)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902E19D" w14:textId="77777777" w:rsidR="00470FA4" w:rsidRPr="003C63EA" w:rsidRDefault="00470FA4" w:rsidP="00470FA4">
            <w:pPr>
              <w:snapToGrid w:val="0"/>
              <w:spacing w:after="0" w:line="240" w:lineRule="auto"/>
            </w:pPr>
            <w:r w:rsidRPr="003C63EA">
              <w:t>TR coversheet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E960440" w14:textId="5C2EA225" w:rsidR="00470FA4" w:rsidRPr="003C63EA" w:rsidRDefault="003C63EA" w:rsidP="00470FA4">
            <w:pPr>
              <w:snapToGrid w:val="0"/>
              <w:spacing w:after="0" w:line="240" w:lineRule="auto"/>
              <w:rPr>
                <w:rFonts w:eastAsia="Times New Roman" w:cs="Arial"/>
                <w:szCs w:val="18"/>
                <w:lang w:val="fr-FR" w:eastAsia="ar-SA"/>
              </w:rPr>
            </w:pPr>
            <w:proofErr w:type="spellStart"/>
            <w:r w:rsidRPr="003C63EA">
              <w:rPr>
                <w:rFonts w:eastAsia="Times New Roman" w:cs="Arial"/>
                <w:szCs w:val="18"/>
                <w:lang w:val="fr-FR" w:eastAsia="ar-SA"/>
              </w:rPr>
              <w:t>Revised</w:t>
            </w:r>
            <w:proofErr w:type="spellEnd"/>
            <w:r w:rsidRPr="003C63EA">
              <w:rPr>
                <w:rFonts w:eastAsia="Times New Roman" w:cs="Arial"/>
                <w:szCs w:val="18"/>
                <w:lang w:val="fr-FR" w:eastAsia="ar-SA"/>
              </w:rPr>
              <w:t xml:space="preserve"> to S1-232662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C2DD847" w14:textId="77777777" w:rsidR="00470FA4" w:rsidRPr="003C63EA" w:rsidRDefault="00470FA4" w:rsidP="00470FA4">
            <w:pPr>
              <w:spacing w:after="0" w:line="240" w:lineRule="auto"/>
              <w:rPr>
                <w:rFonts w:eastAsia="Arial Unicode MS" w:cs="Arial"/>
                <w:szCs w:val="18"/>
                <w:lang w:val="fr-FR" w:eastAsia="ar-SA"/>
              </w:rPr>
            </w:pPr>
          </w:p>
        </w:tc>
      </w:tr>
      <w:tr w:rsidR="003C63EA" w:rsidRPr="00B209E2" w14:paraId="344B40BD" w14:textId="77777777" w:rsidTr="00BB31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D3F888" w14:textId="08F88F84" w:rsidR="003C63EA" w:rsidRPr="00BB31FC" w:rsidRDefault="003C63EA" w:rsidP="00470FA4">
            <w:pPr>
              <w:snapToGrid w:val="0"/>
              <w:spacing w:after="0" w:line="240" w:lineRule="auto"/>
              <w:rPr>
                <w:rFonts w:eastAsia="Times New Roman" w:cs="Arial"/>
                <w:szCs w:val="18"/>
                <w:lang w:val="fr-FR" w:eastAsia="ar-SA"/>
              </w:rPr>
            </w:pPr>
            <w:r w:rsidRPr="00BB31FC">
              <w:rPr>
                <w:rFonts w:eastAsia="Times New Roman" w:cs="Arial"/>
                <w:szCs w:val="18"/>
                <w:lang w:val="fr-FR" w:eastAsia="ar-SA"/>
              </w:rPr>
              <w:lastRenderedPageBreak/>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DF27125" w14:textId="00EFC22B" w:rsidR="003C63EA" w:rsidRPr="00BB31FC" w:rsidRDefault="003C63EA" w:rsidP="00470FA4">
            <w:pPr>
              <w:snapToGrid w:val="0"/>
              <w:spacing w:after="0" w:line="240" w:lineRule="auto"/>
            </w:pPr>
            <w:hyperlink r:id="rId531" w:history="1">
              <w:r w:rsidRPr="00BB31FC">
                <w:rPr>
                  <w:rStyle w:val="Hyperlink"/>
                  <w:rFonts w:cs="Arial"/>
                  <w:color w:val="auto"/>
                </w:rPr>
                <w:t>S1-2</w:t>
              </w:r>
              <w:r w:rsidRPr="00BB31FC">
                <w:rPr>
                  <w:rStyle w:val="Hyperlink"/>
                  <w:rFonts w:cs="Arial"/>
                  <w:color w:val="auto"/>
                </w:rPr>
                <w:t>3</w:t>
              </w:r>
              <w:r w:rsidRPr="00BB31FC">
                <w:rPr>
                  <w:rStyle w:val="Hyperlink"/>
                  <w:rFonts w:cs="Arial"/>
                  <w:color w:val="auto"/>
                </w:rPr>
                <w:t>2</w:t>
              </w:r>
              <w:r w:rsidRPr="00BB31FC">
                <w:rPr>
                  <w:rStyle w:val="Hyperlink"/>
                  <w:rFonts w:cs="Arial"/>
                  <w:color w:val="auto"/>
                </w:rPr>
                <w:t>6</w:t>
              </w:r>
              <w:r w:rsidRPr="00BB31FC">
                <w:rPr>
                  <w:rStyle w:val="Hyperlink"/>
                  <w:rFonts w:cs="Arial"/>
                  <w:color w:val="auto"/>
                </w:rPr>
                <w:t>6</w:t>
              </w:r>
              <w:r w:rsidRPr="00BB31FC">
                <w:rPr>
                  <w:rStyle w:val="Hyperlink"/>
                  <w:rFonts w:cs="Arial"/>
                  <w:color w:val="auto"/>
                </w:rPr>
                <w:t>2</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8EB561C" w14:textId="70997733" w:rsidR="003C63EA" w:rsidRPr="00BB31FC" w:rsidRDefault="003C63EA" w:rsidP="00470FA4">
            <w:pPr>
              <w:snapToGrid w:val="0"/>
              <w:spacing w:after="0" w:line="240" w:lineRule="auto"/>
            </w:pPr>
            <w:r w:rsidRPr="00BB31FC">
              <w:t>Rapporteur (Qualcomm)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7533674" w14:textId="4A7ECA3A" w:rsidR="003C63EA" w:rsidRPr="00BB31FC" w:rsidRDefault="003C63EA" w:rsidP="00470FA4">
            <w:pPr>
              <w:snapToGrid w:val="0"/>
              <w:spacing w:after="0" w:line="240" w:lineRule="auto"/>
            </w:pPr>
            <w:r w:rsidRPr="00BB31FC">
              <w:t>TR coversheet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E5CE883" w14:textId="1FBB5417" w:rsidR="003C63EA" w:rsidRPr="00BB31FC" w:rsidRDefault="00BB31FC" w:rsidP="00470FA4">
            <w:pPr>
              <w:snapToGrid w:val="0"/>
              <w:spacing w:after="0" w:line="240" w:lineRule="auto"/>
              <w:rPr>
                <w:rFonts w:eastAsia="Times New Roman" w:cs="Arial"/>
                <w:szCs w:val="18"/>
                <w:lang w:val="fr-FR" w:eastAsia="ar-SA"/>
              </w:rPr>
            </w:pPr>
            <w:proofErr w:type="spellStart"/>
            <w:r w:rsidRPr="00BB31FC">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D50EAC4" w14:textId="45FF5CD7" w:rsidR="003C63EA" w:rsidRPr="00BB31FC" w:rsidRDefault="003C63EA" w:rsidP="00470FA4">
            <w:pPr>
              <w:spacing w:after="0" w:line="240" w:lineRule="auto"/>
              <w:rPr>
                <w:rFonts w:eastAsia="Arial Unicode MS" w:cs="Arial"/>
                <w:szCs w:val="18"/>
                <w:lang w:val="fr-FR" w:eastAsia="ar-SA"/>
              </w:rPr>
            </w:pPr>
            <w:proofErr w:type="spellStart"/>
            <w:r w:rsidRPr="00BB31FC">
              <w:rPr>
                <w:rFonts w:eastAsia="Arial Unicode MS" w:cs="Arial"/>
                <w:szCs w:val="18"/>
                <w:lang w:val="fr-FR" w:eastAsia="ar-SA"/>
              </w:rPr>
              <w:t>Revision</w:t>
            </w:r>
            <w:proofErr w:type="spellEnd"/>
            <w:r w:rsidRPr="00BB31FC">
              <w:rPr>
                <w:rFonts w:eastAsia="Arial Unicode MS" w:cs="Arial"/>
                <w:szCs w:val="18"/>
                <w:lang w:val="fr-FR" w:eastAsia="ar-SA"/>
              </w:rPr>
              <w:t xml:space="preserve"> of S1-232252.</w:t>
            </w:r>
          </w:p>
        </w:tc>
      </w:tr>
      <w:tr w:rsidR="00EC1709" w:rsidRPr="00A75C05" w14:paraId="3033CE9D" w14:textId="77777777" w:rsidTr="00B24A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5051174" w14:textId="77777777" w:rsidR="00EC1709" w:rsidRPr="00B24A80" w:rsidRDefault="00EC1709" w:rsidP="00254291">
            <w:pPr>
              <w:snapToGrid w:val="0"/>
              <w:spacing w:after="0" w:line="240" w:lineRule="auto"/>
              <w:rPr>
                <w:rFonts w:eastAsia="Times New Roman" w:cs="Arial"/>
                <w:szCs w:val="18"/>
                <w:lang w:eastAsia="ar-SA"/>
              </w:rPr>
            </w:pPr>
            <w:r w:rsidRPr="00B24A80">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7B61F0" w14:textId="1E1E73F0" w:rsidR="00EC1709" w:rsidRPr="00B24A80" w:rsidRDefault="007C3EAD" w:rsidP="00254291">
            <w:pPr>
              <w:snapToGrid w:val="0"/>
              <w:spacing w:after="0" w:line="240" w:lineRule="auto"/>
              <w:rPr>
                <w:rFonts w:eastAsia="Times New Roman"/>
                <w:szCs w:val="18"/>
                <w:lang w:eastAsia="ar-SA"/>
              </w:rPr>
            </w:pPr>
            <w:hyperlink r:id="rId532" w:history="1">
              <w:r w:rsidR="00564906" w:rsidRPr="00B24A80">
                <w:rPr>
                  <w:rStyle w:val="Hyperlink"/>
                  <w:rFonts w:cs="Arial"/>
                  <w:color w:val="auto"/>
                </w:rPr>
                <w:t>S1-232595</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1E690304" w14:textId="77777777" w:rsidR="00EC1709" w:rsidRPr="00B24A80" w:rsidRDefault="00EC1709" w:rsidP="00254291">
            <w:pPr>
              <w:snapToGrid w:val="0"/>
              <w:spacing w:after="0" w:line="240" w:lineRule="auto"/>
              <w:rPr>
                <w:rFonts w:eastAsia="Times New Roman"/>
                <w:szCs w:val="18"/>
                <w:lang w:eastAsia="ar-SA"/>
              </w:rPr>
            </w:pPr>
            <w:r w:rsidRPr="00B24A80">
              <w:t>Rapporteur (Qualcomm)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DA5673A" w14:textId="7CB9734E" w:rsidR="00EC1709" w:rsidRPr="00B24A80" w:rsidRDefault="00EC1709" w:rsidP="00254291">
            <w:pPr>
              <w:snapToGrid w:val="0"/>
              <w:spacing w:after="0" w:line="240" w:lineRule="auto"/>
              <w:rPr>
                <w:rFonts w:eastAsia="Times New Roman"/>
                <w:szCs w:val="18"/>
                <w:lang w:eastAsia="ar-SA"/>
              </w:rPr>
            </w:pPr>
            <w:r w:rsidRPr="00B24A80">
              <w:t>TR 22.841v1.2.0 Study on Upper layer traffic steering, switching and split over dual 3GPP access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D75ED72" w14:textId="184AB286" w:rsidR="00EC1709" w:rsidRPr="00B24A80" w:rsidRDefault="00B24A80" w:rsidP="00254291">
            <w:pPr>
              <w:snapToGrid w:val="0"/>
              <w:spacing w:after="0" w:line="240" w:lineRule="auto"/>
              <w:rPr>
                <w:rFonts w:eastAsia="Times New Roman" w:cs="Arial"/>
                <w:szCs w:val="18"/>
                <w:lang w:eastAsia="ar-SA"/>
              </w:rPr>
            </w:pPr>
            <w:r w:rsidRPr="00B24A80">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9C55DDC" w14:textId="77777777" w:rsidR="00EC1709" w:rsidRPr="00B24A80" w:rsidRDefault="00EC1709" w:rsidP="00EC1709">
            <w:pPr>
              <w:spacing w:after="0" w:line="240" w:lineRule="auto"/>
              <w:rPr>
                <w:rFonts w:eastAsia="Times New Roman" w:cs="Arial"/>
                <w:szCs w:val="18"/>
                <w:lang w:eastAsia="ar-SA"/>
              </w:rPr>
            </w:pPr>
            <w:r w:rsidRPr="00B24A80">
              <w:rPr>
                <w:rFonts w:eastAsia="Times New Roman" w:cs="Arial"/>
                <w:szCs w:val="18"/>
                <w:lang w:eastAsia="ar-SA"/>
              </w:rPr>
              <w:t xml:space="preserve">First draft by Tuesday 29th  23:00 UTC </w:t>
            </w:r>
          </w:p>
          <w:p w14:paraId="63AE9298" w14:textId="77777777" w:rsidR="00EC1709" w:rsidRPr="00B24A80" w:rsidRDefault="00EC1709" w:rsidP="00EC1709">
            <w:pPr>
              <w:spacing w:after="0" w:line="240" w:lineRule="auto"/>
              <w:rPr>
                <w:rFonts w:eastAsia="Times New Roman" w:cs="Arial"/>
                <w:szCs w:val="18"/>
                <w:lang w:eastAsia="ar-SA"/>
              </w:rPr>
            </w:pPr>
            <w:r w:rsidRPr="00B24A80">
              <w:rPr>
                <w:rFonts w:eastAsia="Times New Roman" w:cs="Arial"/>
                <w:szCs w:val="18"/>
                <w:lang w:eastAsia="ar-SA"/>
              </w:rPr>
              <w:t xml:space="preserve">Comments till Thursday 31st 23:00 UTC </w:t>
            </w:r>
          </w:p>
          <w:p w14:paraId="67F4AA3D" w14:textId="3A5D3F64" w:rsidR="00EC1709" w:rsidRPr="00B24A80" w:rsidRDefault="00EC1709" w:rsidP="00EC1709">
            <w:pPr>
              <w:spacing w:after="0" w:line="240" w:lineRule="auto"/>
              <w:rPr>
                <w:rFonts w:eastAsia="Times New Roman" w:cs="Arial"/>
                <w:szCs w:val="18"/>
                <w:lang w:eastAsia="ar-SA"/>
              </w:rPr>
            </w:pPr>
            <w:r w:rsidRPr="00B24A80">
              <w:rPr>
                <w:rFonts w:eastAsia="Times New Roman" w:cs="Arial"/>
                <w:szCs w:val="18"/>
                <w:lang w:eastAsia="ar-SA"/>
              </w:rPr>
              <w:t>Final version by Friday 1st 23:00 UTC</w:t>
            </w:r>
          </w:p>
        </w:tc>
      </w:tr>
      <w:tr w:rsidR="00470FA4" w:rsidRPr="00745D37" w14:paraId="50744514" w14:textId="77777777" w:rsidTr="00DF3949">
        <w:trPr>
          <w:trHeight w:val="141"/>
        </w:trPr>
        <w:tc>
          <w:tcPr>
            <w:tcW w:w="14426" w:type="dxa"/>
            <w:gridSpan w:val="6"/>
            <w:tcBorders>
              <w:bottom w:val="single" w:sz="4" w:space="0" w:color="auto"/>
            </w:tcBorders>
            <w:shd w:val="clear" w:color="auto" w:fill="F2F2F2" w:themeFill="background1" w:themeFillShade="F2"/>
          </w:tcPr>
          <w:p w14:paraId="47BA484B" w14:textId="53C33F89" w:rsidR="00470FA4" w:rsidRPr="00DF5A37" w:rsidRDefault="00470FA4" w:rsidP="00470FA4">
            <w:pPr>
              <w:pStyle w:val="Heading2"/>
              <w:rPr>
                <w:lang w:val="en-US"/>
              </w:rPr>
            </w:pPr>
            <w:proofErr w:type="spellStart"/>
            <w:r w:rsidRPr="00DF5A37">
              <w:t>EnergyServ</w:t>
            </w:r>
            <w:proofErr w:type="spellEnd"/>
          </w:p>
        </w:tc>
      </w:tr>
      <w:tr w:rsidR="00470FA4" w:rsidRPr="00745D37" w14:paraId="04AFCFEE" w14:textId="77777777" w:rsidTr="00E61342">
        <w:trPr>
          <w:trHeight w:val="141"/>
        </w:trPr>
        <w:tc>
          <w:tcPr>
            <w:tcW w:w="14426" w:type="dxa"/>
            <w:gridSpan w:val="6"/>
            <w:tcBorders>
              <w:bottom w:val="single" w:sz="4" w:space="0" w:color="auto"/>
            </w:tcBorders>
            <w:shd w:val="clear" w:color="auto" w:fill="F2F2F2" w:themeFill="background1" w:themeFillShade="F2"/>
          </w:tcPr>
          <w:p w14:paraId="05A0CB9C" w14:textId="36EFC3F0" w:rsidR="00470FA4" w:rsidRPr="00DF5A37" w:rsidRDefault="00470FA4" w:rsidP="00470FA4">
            <w:pPr>
              <w:pStyle w:val="Heading3"/>
              <w:rPr>
                <w:lang w:val="en-US"/>
              </w:rPr>
            </w:pPr>
            <w:proofErr w:type="spellStart"/>
            <w:r w:rsidRPr="00DF5A37">
              <w:t>FS_EnergyServ</w:t>
            </w:r>
            <w:proofErr w:type="spellEnd"/>
            <w:r w:rsidRPr="00DF5A37">
              <w:rPr>
                <w:lang w:val="en-US"/>
              </w:rPr>
              <w:t xml:space="preserve">: </w:t>
            </w:r>
            <w:r w:rsidRPr="00DF5A37">
              <w:rPr>
                <w:rFonts w:eastAsia="Times New Roman"/>
                <w:lang w:eastAsia="en-GB"/>
              </w:rPr>
              <w:t>Study on Energy Efficiency as service criteria</w:t>
            </w:r>
            <w:r w:rsidRPr="00DF5A37">
              <w:rPr>
                <w:lang w:val="en-US"/>
              </w:rPr>
              <w:t xml:space="preserve"> [</w:t>
            </w:r>
            <w:hyperlink r:id="rId533" w:history="1">
              <w:r w:rsidRPr="009D0F02">
                <w:rPr>
                  <w:rStyle w:val="Hyperlink"/>
                </w:rPr>
                <w:t>SP-230235</w:t>
              </w:r>
            </w:hyperlink>
            <w:r w:rsidRPr="00DF5A37">
              <w:rPr>
                <w:lang w:val="en-US"/>
              </w:rPr>
              <w:t>]</w:t>
            </w:r>
          </w:p>
        </w:tc>
      </w:tr>
      <w:tr w:rsidR="00470FA4" w:rsidRPr="00AA7BD2" w14:paraId="3F591DC0" w14:textId="77777777" w:rsidTr="00254291">
        <w:trPr>
          <w:trHeight w:val="141"/>
        </w:trPr>
        <w:tc>
          <w:tcPr>
            <w:tcW w:w="14426" w:type="dxa"/>
            <w:gridSpan w:val="6"/>
            <w:tcBorders>
              <w:bottom w:val="single" w:sz="4" w:space="0" w:color="auto"/>
            </w:tcBorders>
            <w:shd w:val="clear" w:color="auto" w:fill="auto"/>
          </w:tcPr>
          <w:p w14:paraId="178AF652" w14:textId="77777777" w:rsidR="00470FA4" w:rsidRPr="00DF5A37" w:rsidRDefault="00470FA4" w:rsidP="00470FA4">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49186A66" w14:textId="42BDC2FD" w:rsidR="00470FA4" w:rsidRPr="00B209E2" w:rsidRDefault="00470FA4" w:rsidP="00470FA4">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B209E2">
              <w:rPr>
                <w:rFonts w:hint="eastAsia"/>
                <w:lang w:val="fr-FR" w:eastAsia="zh-CN"/>
              </w:rPr>
              <w:t xml:space="preserve">Xiaonan </w:t>
            </w:r>
            <w:r w:rsidRPr="00B209E2">
              <w:rPr>
                <w:lang w:val="fr-FR" w:eastAsia="zh-CN"/>
              </w:rPr>
              <w:t>Shi, (China Mobile)</w:t>
            </w:r>
          </w:p>
          <w:p w14:paraId="48B6B740" w14:textId="59F10F54" w:rsidR="00470FA4" w:rsidRPr="00B209E2" w:rsidRDefault="00470FA4" w:rsidP="00470FA4">
            <w:pPr>
              <w:suppressAutoHyphens/>
              <w:spacing w:after="0" w:line="240" w:lineRule="auto"/>
              <w:rPr>
                <w:rStyle w:val="Hyperlink"/>
                <w:rFonts w:eastAsia="Arial Unicode MS" w:cs="Arial"/>
                <w:szCs w:val="18"/>
                <w:lang w:val="fr-FR" w:eastAsia="ar-SA"/>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hyperlink r:id="rId534" w:history="1">
              <w:r w:rsidRPr="003D5DD8">
                <w:rPr>
                  <w:rStyle w:val="Hyperlink"/>
                  <w:rFonts w:eastAsia="Arial Unicode MS" w:cs="Arial"/>
                  <w:lang w:val="fr-FR"/>
                </w:rPr>
                <w:t>TR22.882v19.0.0</w:t>
              </w:r>
            </w:hyperlink>
          </w:p>
          <w:p w14:paraId="24A0F72E" w14:textId="47DA7F8D" w:rsidR="00470FA4" w:rsidRPr="00DF5A37" w:rsidRDefault="00470FA4" w:rsidP="00470FA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w:t>
            </w:r>
            <w:r>
              <w:rPr>
                <w:rFonts w:eastAsia="Arial Unicode MS" w:cs="Arial"/>
                <w:szCs w:val="18"/>
                <w:lang w:val="fr-FR" w:eastAsia="ar-SA"/>
              </w:rPr>
              <w:t>06</w:t>
            </w:r>
            <w:r w:rsidRPr="00DF5A37">
              <w:rPr>
                <w:rFonts w:eastAsia="Arial Unicode MS" w:cs="Arial"/>
                <w:szCs w:val="18"/>
                <w:lang w:val="fr-FR" w:eastAsia="ar-SA"/>
              </w:rPr>
              <w:t>/2023)</w:t>
            </w:r>
          </w:p>
          <w:p w14:paraId="4E376CE3" w14:textId="2B18A2CB" w:rsidR="00470FA4" w:rsidRPr="00DF5A37" w:rsidRDefault="00470FA4" w:rsidP="00470FA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w:t>
            </w:r>
            <w:r>
              <w:rPr>
                <w:rFonts w:eastAsia="Arial Unicode MS" w:cs="Arial"/>
                <w:szCs w:val="18"/>
                <w:lang w:val="fr-FR" w:eastAsia="ar-SA"/>
              </w:rPr>
              <w:t>9</w:t>
            </w:r>
            <w:r w:rsidRPr="00DF5A37">
              <w:rPr>
                <w:rFonts w:eastAsia="Arial Unicode MS" w:cs="Arial"/>
                <w:szCs w:val="18"/>
                <w:lang w:val="fr-FR" w:eastAsia="ar-SA"/>
              </w:rPr>
              <w:t>0%</w:t>
            </w:r>
          </w:p>
        </w:tc>
      </w:tr>
      <w:tr w:rsidR="00254291" w:rsidRPr="00A75C05" w14:paraId="4322C1B6"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308AD8" w14:textId="77777777" w:rsidR="00254291" w:rsidRPr="00707269" w:rsidRDefault="00254291" w:rsidP="00254291">
            <w:pPr>
              <w:snapToGrid w:val="0"/>
              <w:spacing w:after="0" w:line="240" w:lineRule="auto"/>
              <w:rPr>
                <w:rFonts w:eastAsia="Times New Roman" w:cs="Arial"/>
                <w:szCs w:val="18"/>
                <w:lang w:eastAsia="ar-SA"/>
              </w:rPr>
            </w:pPr>
            <w:r w:rsidRPr="0070726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4B75E2" w14:textId="6B28CF9A" w:rsidR="00254291" w:rsidRPr="00707269" w:rsidRDefault="007C3EAD" w:rsidP="00254291">
            <w:pPr>
              <w:snapToGrid w:val="0"/>
              <w:spacing w:after="0" w:line="240" w:lineRule="auto"/>
            </w:pPr>
            <w:hyperlink r:id="rId535" w:history="1">
              <w:r w:rsidR="00254291" w:rsidRPr="00707269">
                <w:rPr>
                  <w:rStyle w:val="Hyperlink"/>
                  <w:rFonts w:cs="Arial"/>
                  <w:color w:val="auto"/>
                </w:rPr>
                <w:t>S1-232236</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4FF62AC7" w14:textId="77777777" w:rsidR="00254291" w:rsidRPr="00707269" w:rsidRDefault="00254291" w:rsidP="00254291">
            <w:pPr>
              <w:snapToGrid w:val="0"/>
              <w:spacing w:after="0" w:line="240" w:lineRule="auto"/>
            </w:pPr>
            <w:r w:rsidRPr="00707269">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1D3FFAB" w14:textId="77777777" w:rsidR="00254291" w:rsidRPr="00707269" w:rsidRDefault="00254291" w:rsidP="00254291">
            <w:pPr>
              <w:snapToGrid w:val="0"/>
              <w:spacing w:after="0" w:line="240" w:lineRule="auto"/>
            </w:pPr>
            <w:r w:rsidRPr="00707269">
              <w:t>Quality improvements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D0401C3" w14:textId="77777777" w:rsidR="00254291" w:rsidRPr="00707269" w:rsidRDefault="00254291" w:rsidP="00254291">
            <w:pPr>
              <w:snapToGrid w:val="0"/>
              <w:spacing w:after="0" w:line="240" w:lineRule="auto"/>
              <w:rPr>
                <w:rFonts w:eastAsia="Times New Roman" w:cs="Arial"/>
                <w:szCs w:val="18"/>
                <w:lang w:eastAsia="ar-SA"/>
              </w:rPr>
            </w:pPr>
            <w:r w:rsidRPr="00707269">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DC469FD" w14:textId="77777777" w:rsidR="00254291" w:rsidRPr="00707269" w:rsidRDefault="00254291" w:rsidP="00254291">
            <w:pPr>
              <w:spacing w:after="0" w:line="240" w:lineRule="auto"/>
              <w:rPr>
                <w:rFonts w:eastAsia="Arial Unicode MS" w:cs="Arial"/>
                <w:szCs w:val="18"/>
                <w:lang w:eastAsia="ar-SA"/>
              </w:rPr>
            </w:pPr>
            <w:r w:rsidRPr="00707269">
              <w:rPr>
                <w:rFonts w:eastAsia="Arial Unicode MS" w:cs="Arial"/>
                <w:i/>
                <w:szCs w:val="18"/>
                <w:lang w:eastAsia="ar-SA"/>
              </w:rPr>
              <w:t xml:space="preserve">WI </w:t>
            </w:r>
            <w:proofErr w:type="spellStart"/>
            <w:r w:rsidRPr="00707269">
              <w:t>FS_EnergyServ</w:t>
            </w:r>
            <w:proofErr w:type="spellEnd"/>
            <w:r w:rsidRPr="00707269">
              <w:rPr>
                <w:noProof/>
              </w:rPr>
              <w:t xml:space="preserve"> </w:t>
            </w:r>
            <w:r w:rsidRPr="00707269">
              <w:rPr>
                <w:rFonts w:eastAsia="Arial Unicode MS" w:cs="Arial"/>
                <w:i/>
                <w:szCs w:val="18"/>
                <w:lang w:eastAsia="ar-SA"/>
              </w:rPr>
              <w:t>Rel-19 CR</w:t>
            </w:r>
            <w:r w:rsidRPr="00707269">
              <w:t>0007</w:t>
            </w:r>
            <w:r w:rsidRPr="00707269">
              <w:rPr>
                <w:rFonts w:eastAsia="Arial Unicode MS" w:cs="Arial"/>
                <w:i/>
                <w:szCs w:val="18"/>
                <w:lang w:eastAsia="ar-SA"/>
              </w:rPr>
              <w:t>R- Cat D</w:t>
            </w:r>
          </w:p>
        </w:tc>
      </w:tr>
      <w:tr w:rsidR="00254291" w:rsidRPr="00A75C05" w14:paraId="1F57E266"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6E42CD" w14:textId="77777777" w:rsidR="00254291" w:rsidRPr="00E14B5A" w:rsidRDefault="00254291" w:rsidP="00254291">
            <w:pPr>
              <w:snapToGrid w:val="0"/>
              <w:spacing w:after="0" w:line="240" w:lineRule="auto"/>
              <w:rPr>
                <w:rFonts w:eastAsia="Times New Roman" w:cs="Arial"/>
                <w:szCs w:val="18"/>
                <w:lang w:eastAsia="ar-SA"/>
              </w:rPr>
            </w:pPr>
            <w:r w:rsidRPr="00E14B5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058A97" w14:textId="5C600113" w:rsidR="00254291" w:rsidRPr="00E14B5A" w:rsidRDefault="007C3EAD" w:rsidP="00254291">
            <w:pPr>
              <w:snapToGrid w:val="0"/>
              <w:spacing w:after="0" w:line="240" w:lineRule="auto"/>
            </w:pPr>
            <w:hyperlink r:id="rId536" w:history="1">
              <w:r w:rsidR="00254291" w:rsidRPr="00E14B5A">
                <w:rPr>
                  <w:rStyle w:val="Hyperlink"/>
                  <w:rFonts w:cs="Arial"/>
                  <w:color w:val="auto"/>
                </w:rPr>
                <w:t>S1-232070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BA28DB6" w14:textId="77777777" w:rsidR="00254291" w:rsidRPr="00E14B5A" w:rsidRDefault="00254291" w:rsidP="00254291">
            <w:pPr>
              <w:snapToGrid w:val="0"/>
              <w:spacing w:after="0" w:line="240" w:lineRule="auto"/>
            </w:pPr>
            <w:r w:rsidRPr="00E14B5A">
              <w:t>Samsung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6234433" w14:textId="77777777" w:rsidR="00254291" w:rsidRPr="00E14B5A" w:rsidRDefault="00254291" w:rsidP="00254291">
            <w:pPr>
              <w:snapToGrid w:val="0"/>
              <w:spacing w:after="0" w:line="240" w:lineRule="auto"/>
            </w:pPr>
            <w:r w:rsidRPr="00E14B5A">
              <w:t xml:space="preserve">Addition of </w:t>
            </w:r>
            <w:proofErr w:type="spellStart"/>
            <w:r w:rsidRPr="00E14B5A">
              <w:t>terminolgy</w:t>
            </w:r>
            <w:proofErr w:type="spellEnd"/>
            <w:r w:rsidRPr="00E14B5A">
              <w:t xml:space="preserve"> for energy consumption as a service criteria</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1FC4480" w14:textId="77777777" w:rsidR="00254291" w:rsidRPr="00E14B5A" w:rsidRDefault="00254291" w:rsidP="00254291">
            <w:pPr>
              <w:snapToGrid w:val="0"/>
              <w:spacing w:after="0" w:line="240" w:lineRule="auto"/>
              <w:rPr>
                <w:rFonts w:eastAsia="Times New Roman" w:cs="Arial"/>
                <w:szCs w:val="18"/>
                <w:lang w:eastAsia="ar-SA"/>
              </w:rPr>
            </w:pPr>
            <w:r w:rsidRPr="00E14B5A">
              <w:rPr>
                <w:rFonts w:eastAsia="Times New Roman" w:cs="Arial"/>
                <w:szCs w:val="18"/>
                <w:lang w:eastAsia="ar-SA"/>
              </w:rPr>
              <w:t>Revised to S1-232316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DCB29A" w14:textId="77777777" w:rsidR="00254291" w:rsidRPr="00E14B5A" w:rsidRDefault="00254291" w:rsidP="00254291">
            <w:pPr>
              <w:spacing w:after="0" w:line="240" w:lineRule="auto"/>
              <w:rPr>
                <w:rFonts w:eastAsia="Arial Unicode MS" w:cs="Arial"/>
                <w:i/>
                <w:szCs w:val="18"/>
                <w:lang w:eastAsia="ar-SA"/>
              </w:rPr>
            </w:pPr>
            <w:r w:rsidRPr="00E14B5A">
              <w:rPr>
                <w:rFonts w:eastAsia="Arial Unicode MS" w:cs="Arial"/>
                <w:i/>
                <w:szCs w:val="18"/>
                <w:lang w:eastAsia="ar-SA"/>
              </w:rPr>
              <w:t xml:space="preserve">WI </w:t>
            </w:r>
            <w:proofErr w:type="spellStart"/>
            <w:r w:rsidRPr="00E14B5A">
              <w:t>FS_EnergyServ</w:t>
            </w:r>
            <w:proofErr w:type="spellEnd"/>
            <w:r w:rsidRPr="00E14B5A">
              <w:rPr>
                <w:noProof/>
              </w:rPr>
              <w:t xml:space="preserve"> </w:t>
            </w:r>
            <w:r w:rsidRPr="00E14B5A">
              <w:rPr>
                <w:rFonts w:eastAsia="Arial Unicode MS" w:cs="Arial"/>
                <w:i/>
                <w:szCs w:val="18"/>
                <w:lang w:eastAsia="ar-SA"/>
              </w:rPr>
              <w:t>Rel-19 CR</w:t>
            </w:r>
            <w:r w:rsidRPr="00E14B5A">
              <w:t>0001</w:t>
            </w:r>
            <w:r w:rsidRPr="00E14B5A">
              <w:rPr>
                <w:rFonts w:eastAsia="Arial Unicode MS" w:cs="Arial"/>
                <w:i/>
                <w:szCs w:val="18"/>
                <w:lang w:eastAsia="ar-SA"/>
              </w:rPr>
              <w:t>R- Cat B</w:t>
            </w:r>
          </w:p>
          <w:p w14:paraId="7EBC7816" w14:textId="77777777" w:rsidR="00254291" w:rsidRPr="00E14B5A" w:rsidRDefault="00254291" w:rsidP="00254291">
            <w:pPr>
              <w:spacing w:after="0" w:line="240" w:lineRule="auto"/>
              <w:rPr>
                <w:rFonts w:eastAsia="Arial Unicode MS" w:cs="Arial"/>
                <w:szCs w:val="18"/>
                <w:lang w:eastAsia="ar-SA"/>
              </w:rPr>
            </w:pPr>
          </w:p>
        </w:tc>
      </w:tr>
      <w:tr w:rsidR="00254291" w:rsidRPr="00A75C05" w14:paraId="597AFF42" w14:textId="77777777" w:rsidTr="00CF12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952705" w14:textId="77777777" w:rsidR="00254291" w:rsidRPr="007266FE" w:rsidRDefault="00254291" w:rsidP="00254291">
            <w:pPr>
              <w:snapToGrid w:val="0"/>
              <w:spacing w:after="0" w:line="240" w:lineRule="auto"/>
              <w:rPr>
                <w:rFonts w:eastAsia="Times New Roman" w:cs="Arial"/>
                <w:szCs w:val="18"/>
                <w:lang w:eastAsia="ar-SA"/>
              </w:rPr>
            </w:pPr>
            <w:r w:rsidRPr="007266F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0694A1" w14:textId="18D7ECCA" w:rsidR="00254291" w:rsidRPr="007266FE" w:rsidRDefault="007C3EAD" w:rsidP="00254291">
            <w:pPr>
              <w:snapToGrid w:val="0"/>
              <w:spacing w:after="0" w:line="240" w:lineRule="auto"/>
            </w:pPr>
            <w:hyperlink r:id="rId537" w:history="1">
              <w:r w:rsidR="00254291" w:rsidRPr="007266FE">
                <w:rPr>
                  <w:rStyle w:val="Hyperlink"/>
                  <w:rFonts w:cs="Arial"/>
                  <w:color w:val="auto"/>
                </w:rPr>
                <w:t>S1-232316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980A59A" w14:textId="77777777" w:rsidR="00254291" w:rsidRPr="007266FE" w:rsidRDefault="00254291" w:rsidP="00254291">
            <w:pPr>
              <w:snapToGrid w:val="0"/>
              <w:spacing w:after="0" w:line="240" w:lineRule="auto"/>
            </w:pPr>
            <w:r w:rsidRPr="007266FE">
              <w:t>Samsung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75DD8DD" w14:textId="77777777" w:rsidR="00254291" w:rsidRPr="007266FE" w:rsidRDefault="00254291" w:rsidP="00254291">
            <w:pPr>
              <w:snapToGrid w:val="0"/>
              <w:spacing w:after="0" w:line="240" w:lineRule="auto"/>
            </w:pPr>
            <w:r w:rsidRPr="007266FE">
              <w:t xml:space="preserve">Addition of </w:t>
            </w:r>
            <w:proofErr w:type="spellStart"/>
            <w:r w:rsidRPr="007266FE">
              <w:t>terminolgy</w:t>
            </w:r>
            <w:proofErr w:type="spellEnd"/>
            <w:r w:rsidRPr="007266FE">
              <w:t xml:space="preserve"> for energy consumption as a service criteria</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65580E8" w14:textId="77777777" w:rsidR="00254291" w:rsidRPr="007266FE" w:rsidRDefault="00254291" w:rsidP="00254291">
            <w:pPr>
              <w:snapToGrid w:val="0"/>
              <w:spacing w:after="0" w:line="240" w:lineRule="auto"/>
              <w:rPr>
                <w:rFonts w:eastAsia="Times New Roman" w:cs="Arial"/>
                <w:szCs w:val="18"/>
                <w:lang w:eastAsia="ar-SA"/>
              </w:rPr>
            </w:pPr>
            <w:r w:rsidRPr="007266FE">
              <w:rPr>
                <w:rFonts w:eastAsia="Times New Roman" w:cs="Arial"/>
                <w:szCs w:val="18"/>
                <w:lang w:eastAsia="ar-SA"/>
              </w:rPr>
              <w:t>Revised to S1-232362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93F3054" w14:textId="77777777" w:rsidR="00254291" w:rsidRPr="007266FE" w:rsidRDefault="00254291" w:rsidP="00254291">
            <w:pPr>
              <w:spacing w:after="0" w:line="240" w:lineRule="auto"/>
              <w:rPr>
                <w:rFonts w:eastAsia="Arial Unicode MS" w:cs="Arial"/>
                <w:i/>
                <w:szCs w:val="18"/>
                <w:lang w:eastAsia="ar-SA"/>
              </w:rPr>
            </w:pPr>
            <w:r w:rsidRPr="007266FE">
              <w:rPr>
                <w:rFonts w:eastAsia="Arial Unicode MS" w:cs="Arial"/>
                <w:i/>
                <w:szCs w:val="18"/>
                <w:lang w:eastAsia="ar-SA"/>
              </w:rPr>
              <w:t xml:space="preserve">WI </w:t>
            </w:r>
            <w:proofErr w:type="spellStart"/>
            <w:r w:rsidRPr="007266FE">
              <w:rPr>
                <w:i/>
              </w:rPr>
              <w:t>FS_EnergyServ</w:t>
            </w:r>
            <w:proofErr w:type="spellEnd"/>
            <w:r w:rsidRPr="007266FE">
              <w:rPr>
                <w:i/>
                <w:noProof/>
              </w:rPr>
              <w:t xml:space="preserve"> </w:t>
            </w:r>
            <w:r w:rsidRPr="007266FE">
              <w:rPr>
                <w:rFonts w:eastAsia="Arial Unicode MS" w:cs="Arial"/>
                <w:i/>
                <w:szCs w:val="18"/>
                <w:lang w:eastAsia="ar-SA"/>
              </w:rPr>
              <w:t>Rel-19 CR</w:t>
            </w:r>
            <w:r w:rsidRPr="007266FE">
              <w:rPr>
                <w:i/>
              </w:rPr>
              <w:t>0001</w:t>
            </w:r>
            <w:r w:rsidRPr="007266FE">
              <w:rPr>
                <w:rFonts w:eastAsia="Arial Unicode MS" w:cs="Arial"/>
                <w:i/>
                <w:szCs w:val="18"/>
                <w:lang w:eastAsia="ar-SA"/>
              </w:rPr>
              <w:t>R- Cat B</w:t>
            </w:r>
          </w:p>
          <w:p w14:paraId="182DDDA9" w14:textId="77777777" w:rsidR="00254291" w:rsidRPr="007266FE" w:rsidRDefault="00254291" w:rsidP="00254291">
            <w:pPr>
              <w:spacing w:after="0" w:line="240" w:lineRule="auto"/>
              <w:rPr>
                <w:rFonts w:eastAsia="Arial Unicode MS" w:cs="Arial"/>
                <w:szCs w:val="18"/>
                <w:lang w:eastAsia="ar-SA"/>
              </w:rPr>
            </w:pPr>
          </w:p>
          <w:p w14:paraId="329D5963" w14:textId="77777777" w:rsidR="00254291" w:rsidRPr="007266FE" w:rsidRDefault="00254291" w:rsidP="00254291">
            <w:pPr>
              <w:spacing w:after="0" w:line="240" w:lineRule="auto"/>
              <w:rPr>
                <w:rFonts w:eastAsia="Arial Unicode MS" w:cs="Arial"/>
                <w:szCs w:val="18"/>
                <w:lang w:eastAsia="ar-SA"/>
              </w:rPr>
            </w:pPr>
            <w:r w:rsidRPr="007266FE">
              <w:rPr>
                <w:rFonts w:eastAsia="Arial Unicode MS" w:cs="Arial"/>
                <w:szCs w:val="18"/>
                <w:lang w:eastAsia="ar-SA"/>
              </w:rPr>
              <w:t>Revision of S1-232070.</w:t>
            </w:r>
          </w:p>
        </w:tc>
      </w:tr>
      <w:tr w:rsidR="00254291" w:rsidRPr="00A75C05" w14:paraId="082C6EFE" w14:textId="77777777" w:rsidTr="00CF12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9F6E14" w14:textId="77777777" w:rsidR="00254291" w:rsidRPr="00CF12F5" w:rsidRDefault="00254291" w:rsidP="00254291">
            <w:pPr>
              <w:snapToGrid w:val="0"/>
              <w:spacing w:after="0" w:line="240" w:lineRule="auto"/>
              <w:rPr>
                <w:rFonts w:eastAsia="Times New Roman" w:cs="Arial"/>
                <w:szCs w:val="18"/>
                <w:lang w:eastAsia="ar-SA"/>
              </w:rPr>
            </w:pPr>
            <w:r w:rsidRPr="00CF12F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4ECCB5" w14:textId="1E08B5F9" w:rsidR="00254291" w:rsidRPr="00CF12F5" w:rsidRDefault="007C3EAD" w:rsidP="00254291">
            <w:pPr>
              <w:snapToGrid w:val="0"/>
              <w:spacing w:after="0" w:line="240" w:lineRule="auto"/>
            </w:pPr>
            <w:hyperlink r:id="rId538" w:history="1">
              <w:r w:rsidR="00254291" w:rsidRPr="00CF12F5">
                <w:rPr>
                  <w:rStyle w:val="Hyperlink"/>
                  <w:rFonts w:cs="Arial"/>
                  <w:color w:val="auto"/>
                </w:rPr>
                <w:t>S1-232362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B10149E" w14:textId="77777777" w:rsidR="00254291" w:rsidRPr="00CF12F5" w:rsidRDefault="00254291" w:rsidP="00254291">
            <w:pPr>
              <w:snapToGrid w:val="0"/>
              <w:spacing w:after="0" w:line="240" w:lineRule="auto"/>
            </w:pPr>
            <w:r w:rsidRPr="00CF12F5">
              <w:t>Samsung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2F3DB93" w14:textId="77777777" w:rsidR="00254291" w:rsidRPr="00CF12F5" w:rsidRDefault="00254291" w:rsidP="00254291">
            <w:pPr>
              <w:snapToGrid w:val="0"/>
              <w:spacing w:after="0" w:line="240" w:lineRule="auto"/>
            </w:pPr>
            <w:r w:rsidRPr="00CF12F5">
              <w:t xml:space="preserve">Addition of </w:t>
            </w:r>
            <w:proofErr w:type="spellStart"/>
            <w:r w:rsidRPr="00CF12F5">
              <w:t>terminolgy</w:t>
            </w:r>
            <w:proofErr w:type="spellEnd"/>
            <w:r w:rsidRPr="00CF12F5">
              <w:t xml:space="preserve"> for energy consumption as a service criteria</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03B58A4" w14:textId="59CF3898" w:rsidR="00254291" w:rsidRPr="00CF12F5" w:rsidRDefault="00CF12F5" w:rsidP="00254291">
            <w:pPr>
              <w:snapToGrid w:val="0"/>
              <w:spacing w:after="0" w:line="240" w:lineRule="auto"/>
              <w:rPr>
                <w:rFonts w:eastAsia="Times New Roman" w:cs="Arial"/>
                <w:szCs w:val="18"/>
                <w:lang w:eastAsia="ar-SA"/>
              </w:rPr>
            </w:pPr>
            <w:r w:rsidRPr="00CF12F5">
              <w:rPr>
                <w:rFonts w:eastAsia="Times New Roman" w:cs="Arial"/>
                <w:szCs w:val="18"/>
                <w:lang w:eastAsia="ar-SA"/>
              </w:rPr>
              <w:t>Revised to S1-232635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FC454EE" w14:textId="77777777" w:rsidR="00254291" w:rsidRPr="00CF12F5" w:rsidRDefault="00254291" w:rsidP="00254291">
            <w:pPr>
              <w:spacing w:after="0" w:line="240" w:lineRule="auto"/>
              <w:rPr>
                <w:rFonts w:eastAsia="Arial Unicode MS" w:cs="Arial"/>
                <w:i/>
                <w:szCs w:val="18"/>
                <w:lang w:eastAsia="ar-SA"/>
              </w:rPr>
            </w:pPr>
            <w:r w:rsidRPr="00CF12F5">
              <w:rPr>
                <w:rFonts w:eastAsia="Arial Unicode MS" w:cs="Arial"/>
                <w:i/>
                <w:szCs w:val="18"/>
                <w:lang w:eastAsia="ar-SA"/>
              </w:rPr>
              <w:t xml:space="preserve">WI </w:t>
            </w:r>
            <w:proofErr w:type="spellStart"/>
            <w:r w:rsidRPr="00CF12F5">
              <w:rPr>
                <w:i/>
              </w:rPr>
              <w:t>FS_EnergyServ</w:t>
            </w:r>
            <w:proofErr w:type="spellEnd"/>
            <w:r w:rsidRPr="00CF12F5">
              <w:rPr>
                <w:i/>
                <w:noProof/>
              </w:rPr>
              <w:t xml:space="preserve"> </w:t>
            </w:r>
            <w:r w:rsidRPr="00CF12F5">
              <w:rPr>
                <w:rFonts w:eastAsia="Arial Unicode MS" w:cs="Arial"/>
                <w:i/>
                <w:szCs w:val="18"/>
                <w:lang w:eastAsia="ar-SA"/>
              </w:rPr>
              <w:t>Rel-19 CR</w:t>
            </w:r>
            <w:r w:rsidRPr="00CF12F5">
              <w:rPr>
                <w:i/>
              </w:rPr>
              <w:t>0001</w:t>
            </w:r>
            <w:r w:rsidRPr="00CF12F5">
              <w:rPr>
                <w:rFonts w:eastAsia="Arial Unicode MS" w:cs="Arial"/>
                <w:i/>
                <w:szCs w:val="18"/>
                <w:lang w:eastAsia="ar-SA"/>
              </w:rPr>
              <w:t>R- Cat B</w:t>
            </w:r>
          </w:p>
          <w:p w14:paraId="59FB27FE" w14:textId="77777777" w:rsidR="00254291" w:rsidRPr="00CF12F5" w:rsidRDefault="00254291" w:rsidP="00254291">
            <w:pPr>
              <w:spacing w:after="0" w:line="240" w:lineRule="auto"/>
              <w:rPr>
                <w:rFonts w:eastAsia="Arial Unicode MS" w:cs="Arial"/>
                <w:i/>
                <w:szCs w:val="18"/>
                <w:lang w:eastAsia="ar-SA"/>
              </w:rPr>
            </w:pPr>
          </w:p>
          <w:p w14:paraId="133A2D18" w14:textId="77777777" w:rsidR="00254291" w:rsidRPr="00CF12F5" w:rsidRDefault="00254291" w:rsidP="00254291">
            <w:pPr>
              <w:spacing w:after="0" w:line="240" w:lineRule="auto"/>
              <w:rPr>
                <w:rFonts w:eastAsia="Arial Unicode MS" w:cs="Arial"/>
                <w:szCs w:val="18"/>
                <w:lang w:eastAsia="ar-SA"/>
              </w:rPr>
            </w:pPr>
            <w:r w:rsidRPr="00CF12F5">
              <w:rPr>
                <w:rFonts w:eastAsia="Arial Unicode MS" w:cs="Arial"/>
                <w:i/>
                <w:szCs w:val="18"/>
                <w:lang w:eastAsia="ar-SA"/>
              </w:rPr>
              <w:t>Revision of S1-232070.</w:t>
            </w:r>
          </w:p>
          <w:p w14:paraId="646B6C73" w14:textId="5240A625" w:rsidR="00254291" w:rsidRPr="00CF12F5" w:rsidRDefault="00254291" w:rsidP="00254291">
            <w:pPr>
              <w:spacing w:after="0" w:line="240" w:lineRule="auto"/>
              <w:rPr>
                <w:rFonts w:eastAsia="Arial Unicode MS" w:cs="Arial"/>
                <w:szCs w:val="18"/>
                <w:lang w:eastAsia="ar-SA"/>
              </w:rPr>
            </w:pPr>
            <w:r w:rsidRPr="00CF12F5">
              <w:rPr>
                <w:rFonts w:eastAsia="Arial Unicode MS" w:cs="Arial"/>
                <w:szCs w:val="18"/>
                <w:lang w:eastAsia="ar-SA"/>
              </w:rPr>
              <w:t>Revision of S1-232316.</w:t>
            </w:r>
          </w:p>
        </w:tc>
      </w:tr>
      <w:tr w:rsidR="00CF12F5" w:rsidRPr="00A75C05" w14:paraId="1EE15CD9" w14:textId="77777777" w:rsidTr="00CF12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7749B1" w14:textId="48F82B10" w:rsidR="00CF12F5" w:rsidRPr="00CF12F5" w:rsidRDefault="00CF12F5" w:rsidP="00254291">
            <w:pPr>
              <w:snapToGrid w:val="0"/>
              <w:spacing w:after="0" w:line="240" w:lineRule="auto"/>
              <w:rPr>
                <w:rFonts w:eastAsia="Times New Roman" w:cs="Arial"/>
                <w:szCs w:val="18"/>
                <w:lang w:eastAsia="ar-SA"/>
              </w:rPr>
            </w:pPr>
            <w:r w:rsidRPr="00CF12F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52C4B2" w14:textId="1D221B9E" w:rsidR="00CF12F5" w:rsidRPr="00CF12F5" w:rsidRDefault="007C3EAD" w:rsidP="00254291">
            <w:pPr>
              <w:snapToGrid w:val="0"/>
              <w:spacing w:after="0" w:line="240" w:lineRule="auto"/>
            </w:pPr>
            <w:hyperlink r:id="rId539" w:history="1">
              <w:r w:rsidR="00CF12F5" w:rsidRPr="00CF12F5">
                <w:rPr>
                  <w:rStyle w:val="Hyperlink"/>
                  <w:rFonts w:cs="Arial"/>
                  <w:color w:val="auto"/>
                </w:rPr>
                <w:t>S1-232635</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950BFBF" w14:textId="786211F3" w:rsidR="00CF12F5" w:rsidRPr="00CF12F5" w:rsidRDefault="00CF12F5" w:rsidP="00254291">
            <w:pPr>
              <w:snapToGrid w:val="0"/>
              <w:spacing w:after="0" w:line="240" w:lineRule="auto"/>
            </w:pPr>
            <w:r w:rsidRPr="00CF12F5">
              <w:t>Samsung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9D8EF7C" w14:textId="65578E09" w:rsidR="00CF12F5" w:rsidRPr="00CF12F5" w:rsidRDefault="00CF12F5" w:rsidP="00254291">
            <w:pPr>
              <w:snapToGrid w:val="0"/>
              <w:spacing w:after="0" w:line="240" w:lineRule="auto"/>
            </w:pPr>
            <w:r w:rsidRPr="00CF12F5">
              <w:t xml:space="preserve">Addition of </w:t>
            </w:r>
            <w:proofErr w:type="spellStart"/>
            <w:r w:rsidRPr="00CF12F5">
              <w:t>terminolgy</w:t>
            </w:r>
            <w:proofErr w:type="spellEnd"/>
            <w:r w:rsidRPr="00CF12F5">
              <w:t xml:space="preserve"> for energy consumption as a service criteria</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2682D82" w14:textId="79204F94" w:rsidR="00CF12F5" w:rsidRPr="00CF12F5" w:rsidRDefault="00CF12F5" w:rsidP="00254291">
            <w:pPr>
              <w:snapToGrid w:val="0"/>
              <w:spacing w:after="0" w:line="240" w:lineRule="auto"/>
              <w:rPr>
                <w:rFonts w:eastAsia="Times New Roman" w:cs="Arial"/>
                <w:szCs w:val="18"/>
                <w:lang w:eastAsia="ar-SA"/>
              </w:rPr>
            </w:pPr>
            <w:r w:rsidRPr="00CF12F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3AC5664" w14:textId="77777777" w:rsidR="00CF12F5" w:rsidRPr="00CF12F5" w:rsidRDefault="00CF12F5" w:rsidP="00CF12F5">
            <w:pPr>
              <w:spacing w:after="0" w:line="240" w:lineRule="auto"/>
              <w:rPr>
                <w:rFonts w:eastAsia="Arial Unicode MS" w:cs="Arial"/>
                <w:i/>
                <w:szCs w:val="18"/>
                <w:lang w:eastAsia="ar-SA"/>
              </w:rPr>
            </w:pPr>
            <w:r w:rsidRPr="00CF12F5">
              <w:rPr>
                <w:rFonts w:eastAsia="Arial Unicode MS" w:cs="Arial"/>
                <w:i/>
                <w:szCs w:val="18"/>
                <w:lang w:eastAsia="ar-SA"/>
              </w:rPr>
              <w:t xml:space="preserve">WI </w:t>
            </w:r>
            <w:proofErr w:type="spellStart"/>
            <w:r w:rsidRPr="00CF12F5">
              <w:rPr>
                <w:i/>
              </w:rPr>
              <w:t>FS_EnergyServ</w:t>
            </w:r>
            <w:proofErr w:type="spellEnd"/>
            <w:r w:rsidRPr="00CF12F5">
              <w:rPr>
                <w:i/>
                <w:noProof/>
              </w:rPr>
              <w:t xml:space="preserve"> </w:t>
            </w:r>
            <w:r w:rsidRPr="00CF12F5">
              <w:rPr>
                <w:rFonts w:eastAsia="Arial Unicode MS" w:cs="Arial"/>
                <w:i/>
                <w:szCs w:val="18"/>
                <w:lang w:eastAsia="ar-SA"/>
              </w:rPr>
              <w:t>Rel-19 CR</w:t>
            </w:r>
            <w:r w:rsidRPr="00CF12F5">
              <w:rPr>
                <w:i/>
              </w:rPr>
              <w:t>0001</w:t>
            </w:r>
            <w:r w:rsidRPr="00CF12F5">
              <w:rPr>
                <w:rFonts w:eastAsia="Arial Unicode MS" w:cs="Arial"/>
                <w:i/>
                <w:szCs w:val="18"/>
                <w:lang w:eastAsia="ar-SA"/>
              </w:rPr>
              <w:t>R- Cat B</w:t>
            </w:r>
          </w:p>
          <w:p w14:paraId="357B2D1F" w14:textId="77777777" w:rsidR="00CF12F5" w:rsidRPr="00CF12F5" w:rsidRDefault="00CF12F5" w:rsidP="00CF12F5">
            <w:pPr>
              <w:spacing w:after="0" w:line="240" w:lineRule="auto"/>
              <w:rPr>
                <w:rFonts w:eastAsia="Arial Unicode MS" w:cs="Arial"/>
                <w:i/>
                <w:szCs w:val="18"/>
                <w:lang w:eastAsia="ar-SA"/>
              </w:rPr>
            </w:pPr>
          </w:p>
          <w:p w14:paraId="517EBC3A" w14:textId="77777777" w:rsidR="00CF12F5" w:rsidRPr="00CF12F5" w:rsidRDefault="00CF12F5" w:rsidP="00CF12F5">
            <w:pPr>
              <w:spacing w:after="0" w:line="240" w:lineRule="auto"/>
              <w:rPr>
                <w:rFonts w:eastAsia="Arial Unicode MS" w:cs="Arial"/>
                <w:i/>
                <w:szCs w:val="18"/>
                <w:lang w:eastAsia="ar-SA"/>
              </w:rPr>
            </w:pPr>
            <w:r w:rsidRPr="00CF12F5">
              <w:rPr>
                <w:rFonts w:eastAsia="Arial Unicode MS" w:cs="Arial"/>
                <w:i/>
                <w:szCs w:val="18"/>
                <w:lang w:eastAsia="ar-SA"/>
              </w:rPr>
              <w:t>Revision of S1-232070.</w:t>
            </w:r>
          </w:p>
          <w:p w14:paraId="0607DF3B" w14:textId="77777777" w:rsidR="00CF12F5" w:rsidRPr="00CF12F5" w:rsidRDefault="00CF12F5" w:rsidP="00CF12F5">
            <w:pPr>
              <w:spacing w:after="0" w:line="240" w:lineRule="auto"/>
              <w:rPr>
                <w:rFonts w:eastAsia="Arial Unicode MS" w:cs="Arial"/>
                <w:i/>
                <w:szCs w:val="18"/>
                <w:lang w:eastAsia="ar-SA"/>
              </w:rPr>
            </w:pPr>
            <w:r w:rsidRPr="00CF12F5">
              <w:rPr>
                <w:rFonts w:eastAsia="Arial Unicode MS" w:cs="Arial"/>
                <w:i/>
                <w:szCs w:val="18"/>
                <w:lang w:eastAsia="ar-SA"/>
              </w:rPr>
              <w:t>Revision of S1-232316.</w:t>
            </w:r>
          </w:p>
          <w:p w14:paraId="6ECFBAD5" w14:textId="77777777" w:rsidR="00CF12F5" w:rsidRPr="00CF12F5" w:rsidRDefault="00CF12F5" w:rsidP="00254291">
            <w:pPr>
              <w:spacing w:after="0" w:line="240" w:lineRule="auto"/>
              <w:rPr>
                <w:rFonts w:eastAsia="Arial Unicode MS" w:cs="Arial"/>
                <w:szCs w:val="18"/>
                <w:lang w:eastAsia="ar-SA"/>
              </w:rPr>
            </w:pPr>
            <w:r w:rsidRPr="00CF12F5">
              <w:rPr>
                <w:rFonts w:eastAsia="Arial Unicode MS" w:cs="Arial"/>
                <w:szCs w:val="18"/>
                <w:lang w:eastAsia="ar-SA"/>
              </w:rPr>
              <w:t>Revision of S1-232362.</w:t>
            </w:r>
          </w:p>
          <w:p w14:paraId="71A69650" w14:textId="680CE1F7" w:rsidR="00CF12F5" w:rsidRPr="00CF12F5" w:rsidRDefault="00CF12F5" w:rsidP="00CF12F5">
            <w:pPr>
              <w:rPr>
                <w:szCs w:val="18"/>
              </w:rPr>
            </w:pPr>
            <w:r w:rsidRPr="00CF12F5">
              <w:rPr>
                <w:szCs w:val="18"/>
              </w:rPr>
              <w:t>Subject to operator’s policy, the 5G system shall support a means to define and enforce subscription policies that define a maximum energy consumption for services without QoS criteria.</w:t>
            </w:r>
          </w:p>
        </w:tc>
      </w:tr>
      <w:tr w:rsidR="00254291" w:rsidRPr="00A75C05" w14:paraId="3FC36B4C"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AAB960" w14:textId="77777777" w:rsidR="00254291" w:rsidRPr="00D35130" w:rsidRDefault="00254291" w:rsidP="00254291">
            <w:pPr>
              <w:snapToGrid w:val="0"/>
              <w:spacing w:after="0" w:line="240" w:lineRule="auto"/>
              <w:rPr>
                <w:rFonts w:eastAsia="Times New Roman" w:cs="Arial"/>
                <w:szCs w:val="18"/>
                <w:lang w:eastAsia="ar-SA"/>
              </w:rPr>
            </w:pPr>
            <w:r w:rsidRPr="00D3513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966D11" w14:textId="5832556A" w:rsidR="00254291" w:rsidRPr="00D35130" w:rsidRDefault="007C3EAD" w:rsidP="00254291">
            <w:pPr>
              <w:snapToGrid w:val="0"/>
              <w:spacing w:after="0" w:line="240" w:lineRule="auto"/>
            </w:pPr>
            <w:hyperlink r:id="rId540" w:history="1">
              <w:r w:rsidR="00254291" w:rsidRPr="00D35130">
                <w:rPr>
                  <w:rStyle w:val="Hyperlink"/>
                  <w:rFonts w:cs="Arial"/>
                  <w:color w:val="auto"/>
                </w:rPr>
                <w:t>S1-232180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8E3132B" w14:textId="77777777" w:rsidR="00254291" w:rsidRPr="00D35130" w:rsidRDefault="00254291" w:rsidP="00254291">
            <w:pPr>
              <w:snapToGrid w:val="0"/>
              <w:spacing w:after="0" w:line="240" w:lineRule="auto"/>
            </w:pPr>
            <w:r w:rsidRPr="00D35130">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A634B57" w14:textId="77777777" w:rsidR="00254291" w:rsidRPr="00D35130" w:rsidRDefault="00254291" w:rsidP="00254291">
            <w:pPr>
              <w:snapToGrid w:val="0"/>
              <w:spacing w:after="0" w:line="240" w:lineRule="auto"/>
            </w:pPr>
            <w:r w:rsidRPr="00D35130">
              <w:t>Updating existing CPR in TR 22.882</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E4DFF9A" w14:textId="77777777" w:rsidR="00254291" w:rsidRPr="00D35130" w:rsidRDefault="00254291" w:rsidP="00254291">
            <w:pPr>
              <w:snapToGrid w:val="0"/>
              <w:spacing w:after="0" w:line="240" w:lineRule="auto"/>
              <w:rPr>
                <w:rFonts w:eastAsia="Times New Roman" w:cs="Arial"/>
                <w:szCs w:val="18"/>
                <w:lang w:eastAsia="ar-SA"/>
              </w:rPr>
            </w:pPr>
            <w:r w:rsidRPr="00D35130">
              <w:rPr>
                <w:rFonts w:eastAsia="Times New Roman" w:cs="Arial"/>
                <w:szCs w:val="18"/>
                <w:lang w:eastAsia="ar-SA"/>
              </w:rPr>
              <w:t>Revised to S1-232317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1539D39" w14:textId="77777777" w:rsidR="00254291" w:rsidRPr="00D35130" w:rsidRDefault="00254291" w:rsidP="00254291">
            <w:pPr>
              <w:spacing w:after="0" w:line="240" w:lineRule="auto"/>
              <w:rPr>
                <w:rFonts w:eastAsia="Arial Unicode MS" w:cs="Arial"/>
                <w:szCs w:val="18"/>
                <w:lang w:eastAsia="ar-SA"/>
              </w:rPr>
            </w:pPr>
            <w:r w:rsidRPr="00D35130">
              <w:rPr>
                <w:rFonts w:eastAsia="Arial Unicode MS" w:cs="Arial"/>
                <w:i/>
                <w:szCs w:val="18"/>
                <w:lang w:eastAsia="ar-SA"/>
              </w:rPr>
              <w:t xml:space="preserve">WI </w:t>
            </w:r>
            <w:proofErr w:type="spellStart"/>
            <w:r w:rsidRPr="00D35130">
              <w:t>FS_EnergyServ</w:t>
            </w:r>
            <w:proofErr w:type="spellEnd"/>
            <w:r w:rsidRPr="00D35130">
              <w:rPr>
                <w:noProof/>
              </w:rPr>
              <w:t xml:space="preserve"> </w:t>
            </w:r>
            <w:r w:rsidRPr="00D35130">
              <w:rPr>
                <w:rFonts w:eastAsia="Arial Unicode MS" w:cs="Arial"/>
                <w:i/>
                <w:szCs w:val="18"/>
                <w:lang w:eastAsia="ar-SA"/>
              </w:rPr>
              <w:t>Rel-19 CR</w:t>
            </w:r>
            <w:r w:rsidRPr="00D35130">
              <w:t>0002</w:t>
            </w:r>
            <w:r w:rsidRPr="00D35130">
              <w:rPr>
                <w:rFonts w:eastAsia="Arial Unicode MS" w:cs="Arial"/>
                <w:i/>
                <w:szCs w:val="18"/>
                <w:lang w:eastAsia="ar-SA"/>
              </w:rPr>
              <w:t>R- Cat F</w:t>
            </w:r>
          </w:p>
        </w:tc>
      </w:tr>
      <w:tr w:rsidR="00254291" w:rsidRPr="00A75C05" w14:paraId="1B2CBB69" w14:textId="77777777" w:rsidTr="00CF12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F82969" w14:textId="77777777" w:rsidR="00254291" w:rsidRPr="00FF2775" w:rsidRDefault="00254291" w:rsidP="00254291">
            <w:pPr>
              <w:snapToGrid w:val="0"/>
              <w:spacing w:after="0" w:line="240" w:lineRule="auto"/>
              <w:rPr>
                <w:rFonts w:eastAsia="Times New Roman" w:cs="Arial"/>
                <w:szCs w:val="18"/>
                <w:lang w:eastAsia="ar-SA"/>
              </w:rPr>
            </w:pPr>
            <w:r w:rsidRPr="00FF277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598314" w14:textId="43F0E59A" w:rsidR="00254291" w:rsidRPr="00FF2775" w:rsidRDefault="007C3EAD" w:rsidP="00254291">
            <w:pPr>
              <w:snapToGrid w:val="0"/>
              <w:spacing w:after="0" w:line="240" w:lineRule="auto"/>
            </w:pPr>
            <w:hyperlink r:id="rId541" w:history="1">
              <w:r w:rsidR="00254291" w:rsidRPr="00FF2775">
                <w:rPr>
                  <w:rStyle w:val="Hyperlink"/>
                  <w:rFonts w:cs="Arial"/>
                  <w:color w:val="auto"/>
                </w:rPr>
                <w:t>S1-232317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A065941" w14:textId="77777777" w:rsidR="00254291" w:rsidRPr="00FF2775" w:rsidRDefault="00254291" w:rsidP="00254291">
            <w:pPr>
              <w:snapToGrid w:val="0"/>
              <w:spacing w:after="0" w:line="240" w:lineRule="auto"/>
            </w:pPr>
            <w:r w:rsidRPr="00FF2775">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09AD4ED" w14:textId="77777777" w:rsidR="00254291" w:rsidRPr="00FF2775" w:rsidRDefault="00254291" w:rsidP="00254291">
            <w:pPr>
              <w:snapToGrid w:val="0"/>
              <w:spacing w:after="0" w:line="240" w:lineRule="auto"/>
            </w:pPr>
            <w:r w:rsidRPr="00FF2775">
              <w:t>Updating existing CPR in TR 22.882</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EE7586B" w14:textId="77777777" w:rsidR="00254291" w:rsidRPr="00FF2775" w:rsidRDefault="00254291" w:rsidP="00254291">
            <w:pPr>
              <w:snapToGrid w:val="0"/>
              <w:spacing w:after="0" w:line="240" w:lineRule="auto"/>
              <w:rPr>
                <w:rFonts w:eastAsia="Times New Roman" w:cs="Arial"/>
                <w:szCs w:val="18"/>
                <w:lang w:eastAsia="ar-SA"/>
              </w:rPr>
            </w:pPr>
            <w:r w:rsidRPr="00FF2775">
              <w:rPr>
                <w:rFonts w:eastAsia="Times New Roman" w:cs="Arial"/>
                <w:szCs w:val="18"/>
                <w:lang w:eastAsia="ar-SA"/>
              </w:rPr>
              <w:t>Revised to S1-232363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C37F649" w14:textId="77777777" w:rsidR="00254291" w:rsidRPr="00FF2775" w:rsidRDefault="00254291" w:rsidP="00254291">
            <w:pPr>
              <w:spacing w:after="0" w:line="240" w:lineRule="auto"/>
              <w:rPr>
                <w:rFonts w:eastAsia="Arial Unicode MS" w:cs="Arial"/>
                <w:szCs w:val="18"/>
                <w:lang w:eastAsia="ar-SA"/>
              </w:rPr>
            </w:pPr>
            <w:r w:rsidRPr="00FF2775">
              <w:rPr>
                <w:rFonts w:eastAsia="Arial Unicode MS" w:cs="Arial"/>
                <w:i/>
                <w:szCs w:val="18"/>
                <w:lang w:eastAsia="ar-SA"/>
              </w:rPr>
              <w:t xml:space="preserve">WI </w:t>
            </w:r>
            <w:proofErr w:type="spellStart"/>
            <w:r w:rsidRPr="00FF2775">
              <w:rPr>
                <w:i/>
              </w:rPr>
              <w:t>FS_EnergyServ</w:t>
            </w:r>
            <w:proofErr w:type="spellEnd"/>
            <w:r w:rsidRPr="00FF2775">
              <w:rPr>
                <w:i/>
                <w:noProof/>
              </w:rPr>
              <w:t xml:space="preserve"> </w:t>
            </w:r>
            <w:r w:rsidRPr="00FF2775">
              <w:rPr>
                <w:rFonts w:eastAsia="Arial Unicode MS" w:cs="Arial"/>
                <w:i/>
                <w:szCs w:val="18"/>
                <w:lang w:eastAsia="ar-SA"/>
              </w:rPr>
              <w:t>Rel-19 CR</w:t>
            </w:r>
            <w:r w:rsidRPr="00FF2775">
              <w:rPr>
                <w:i/>
              </w:rPr>
              <w:t>0002</w:t>
            </w:r>
            <w:r w:rsidRPr="00FF2775">
              <w:rPr>
                <w:rFonts w:eastAsia="Arial Unicode MS" w:cs="Arial"/>
                <w:i/>
                <w:szCs w:val="18"/>
                <w:lang w:eastAsia="ar-SA"/>
              </w:rPr>
              <w:t>R- Cat F</w:t>
            </w:r>
          </w:p>
          <w:p w14:paraId="49F01A46" w14:textId="77777777" w:rsidR="00254291" w:rsidRPr="00FF2775" w:rsidRDefault="00254291" w:rsidP="00254291">
            <w:pPr>
              <w:spacing w:after="0" w:line="240" w:lineRule="auto"/>
              <w:rPr>
                <w:rFonts w:eastAsia="Arial Unicode MS" w:cs="Arial"/>
                <w:szCs w:val="18"/>
                <w:lang w:eastAsia="ar-SA"/>
              </w:rPr>
            </w:pPr>
            <w:r w:rsidRPr="00FF2775">
              <w:rPr>
                <w:rFonts w:eastAsia="Arial Unicode MS" w:cs="Arial"/>
                <w:szCs w:val="18"/>
                <w:lang w:eastAsia="ar-SA"/>
              </w:rPr>
              <w:t>Revision of S1-232180.</w:t>
            </w:r>
          </w:p>
        </w:tc>
      </w:tr>
      <w:tr w:rsidR="00254291" w:rsidRPr="00A75C05" w14:paraId="175DCF6B" w14:textId="77777777" w:rsidTr="00CF12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1E65AA" w14:textId="77777777" w:rsidR="00254291" w:rsidRPr="00CF12F5" w:rsidRDefault="00254291" w:rsidP="00254291">
            <w:pPr>
              <w:snapToGrid w:val="0"/>
              <w:spacing w:after="0" w:line="240" w:lineRule="auto"/>
              <w:rPr>
                <w:rFonts w:eastAsia="Times New Roman" w:cs="Arial"/>
                <w:szCs w:val="18"/>
                <w:lang w:eastAsia="ar-SA"/>
              </w:rPr>
            </w:pPr>
            <w:r w:rsidRPr="00CF12F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2EFF48" w14:textId="51EA7B1F" w:rsidR="00254291" w:rsidRPr="00CF12F5" w:rsidRDefault="007C3EAD" w:rsidP="00254291">
            <w:pPr>
              <w:snapToGrid w:val="0"/>
              <w:spacing w:after="0" w:line="240" w:lineRule="auto"/>
            </w:pPr>
            <w:hyperlink r:id="rId542" w:history="1">
              <w:r w:rsidR="00254291" w:rsidRPr="00CF12F5">
                <w:rPr>
                  <w:rStyle w:val="Hyperlink"/>
                  <w:rFonts w:cs="Arial"/>
                  <w:color w:val="auto"/>
                </w:rPr>
                <w:t>S1-232363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9041C70" w14:textId="77777777" w:rsidR="00254291" w:rsidRPr="00CF12F5" w:rsidRDefault="00254291" w:rsidP="00254291">
            <w:pPr>
              <w:snapToGrid w:val="0"/>
              <w:spacing w:after="0" w:line="240" w:lineRule="auto"/>
            </w:pPr>
            <w:r w:rsidRPr="00CF12F5">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DC3BFC4" w14:textId="77777777" w:rsidR="00254291" w:rsidRPr="00CF12F5" w:rsidRDefault="00254291" w:rsidP="00254291">
            <w:pPr>
              <w:snapToGrid w:val="0"/>
              <w:spacing w:after="0" w:line="240" w:lineRule="auto"/>
            </w:pPr>
            <w:r w:rsidRPr="00CF12F5">
              <w:t>Updating existing CPR in TR 22.882</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9A09C31" w14:textId="47BAE9CF" w:rsidR="00254291" w:rsidRPr="00CF12F5" w:rsidRDefault="00CF12F5" w:rsidP="00254291">
            <w:pPr>
              <w:snapToGrid w:val="0"/>
              <w:spacing w:after="0" w:line="240" w:lineRule="auto"/>
              <w:rPr>
                <w:rFonts w:eastAsia="Times New Roman" w:cs="Arial"/>
                <w:szCs w:val="18"/>
                <w:lang w:eastAsia="ar-SA"/>
              </w:rPr>
            </w:pPr>
            <w:r w:rsidRPr="00CF12F5">
              <w:rPr>
                <w:rFonts w:eastAsia="Times New Roman" w:cs="Arial"/>
                <w:szCs w:val="18"/>
                <w:lang w:eastAsia="ar-SA"/>
              </w:rPr>
              <w:t>Revised to S1-232634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194E369" w14:textId="77777777" w:rsidR="00254291" w:rsidRPr="00CF12F5" w:rsidRDefault="00254291" w:rsidP="00254291">
            <w:pPr>
              <w:spacing w:after="0" w:line="240" w:lineRule="auto"/>
              <w:rPr>
                <w:rFonts w:eastAsia="Arial Unicode MS" w:cs="Arial"/>
                <w:i/>
                <w:szCs w:val="18"/>
                <w:lang w:eastAsia="ar-SA"/>
              </w:rPr>
            </w:pPr>
            <w:r w:rsidRPr="00CF12F5">
              <w:rPr>
                <w:rFonts w:eastAsia="Arial Unicode MS" w:cs="Arial"/>
                <w:i/>
                <w:szCs w:val="18"/>
                <w:lang w:eastAsia="ar-SA"/>
              </w:rPr>
              <w:t xml:space="preserve">WI </w:t>
            </w:r>
            <w:proofErr w:type="spellStart"/>
            <w:r w:rsidRPr="00CF12F5">
              <w:rPr>
                <w:i/>
              </w:rPr>
              <w:t>FS_EnergyServ</w:t>
            </w:r>
            <w:proofErr w:type="spellEnd"/>
            <w:r w:rsidRPr="00CF12F5">
              <w:rPr>
                <w:i/>
                <w:noProof/>
              </w:rPr>
              <w:t xml:space="preserve"> </w:t>
            </w:r>
            <w:r w:rsidRPr="00CF12F5">
              <w:rPr>
                <w:rFonts w:eastAsia="Arial Unicode MS" w:cs="Arial"/>
                <w:i/>
                <w:szCs w:val="18"/>
                <w:lang w:eastAsia="ar-SA"/>
              </w:rPr>
              <w:t>Rel-19 CR</w:t>
            </w:r>
            <w:r w:rsidRPr="00CF12F5">
              <w:rPr>
                <w:i/>
              </w:rPr>
              <w:t>0002</w:t>
            </w:r>
            <w:r w:rsidRPr="00CF12F5">
              <w:rPr>
                <w:rFonts w:eastAsia="Arial Unicode MS" w:cs="Arial"/>
                <w:i/>
                <w:szCs w:val="18"/>
                <w:lang w:eastAsia="ar-SA"/>
              </w:rPr>
              <w:t>R- Cat F</w:t>
            </w:r>
          </w:p>
          <w:p w14:paraId="57E5044A" w14:textId="77777777" w:rsidR="00254291" w:rsidRPr="00CF12F5" w:rsidRDefault="00254291" w:rsidP="00254291">
            <w:pPr>
              <w:spacing w:after="0" w:line="240" w:lineRule="auto"/>
              <w:rPr>
                <w:rFonts w:eastAsia="Arial Unicode MS" w:cs="Arial"/>
                <w:szCs w:val="18"/>
                <w:lang w:eastAsia="ar-SA"/>
              </w:rPr>
            </w:pPr>
            <w:r w:rsidRPr="00CF12F5">
              <w:rPr>
                <w:rFonts w:eastAsia="Arial Unicode MS" w:cs="Arial"/>
                <w:i/>
                <w:szCs w:val="18"/>
                <w:lang w:eastAsia="ar-SA"/>
              </w:rPr>
              <w:t>Revision of S1-232180.</w:t>
            </w:r>
          </w:p>
          <w:p w14:paraId="07E28039" w14:textId="77777777" w:rsidR="00254291" w:rsidRPr="00CF12F5" w:rsidRDefault="00254291" w:rsidP="00254291">
            <w:pPr>
              <w:spacing w:after="0" w:line="240" w:lineRule="auto"/>
              <w:rPr>
                <w:rFonts w:eastAsia="Arial Unicode MS" w:cs="Arial"/>
                <w:szCs w:val="18"/>
                <w:lang w:eastAsia="ar-SA"/>
              </w:rPr>
            </w:pPr>
            <w:r w:rsidRPr="00CF12F5">
              <w:rPr>
                <w:rFonts w:eastAsia="Arial Unicode MS" w:cs="Arial"/>
                <w:szCs w:val="18"/>
                <w:lang w:eastAsia="ar-SA"/>
              </w:rPr>
              <w:t>Revision of S1-232317.</w:t>
            </w:r>
          </w:p>
        </w:tc>
      </w:tr>
      <w:tr w:rsidR="00CF12F5" w:rsidRPr="00A75C05" w14:paraId="4B5D3A98" w14:textId="77777777" w:rsidTr="00CF12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A0B657" w14:textId="1A4C24AF" w:rsidR="00CF12F5" w:rsidRPr="00CF12F5" w:rsidRDefault="00CF12F5" w:rsidP="00254291">
            <w:pPr>
              <w:snapToGrid w:val="0"/>
              <w:spacing w:after="0" w:line="240" w:lineRule="auto"/>
              <w:rPr>
                <w:rFonts w:eastAsia="Times New Roman" w:cs="Arial"/>
                <w:szCs w:val="18"/>
                <w:lang w:eastAsia="ar-SA"/>
              </w:rPr>
            </w:pPr>
            <w:r w:rsidRPr="00CF12F5">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B8007D1" w14:textId="7984D553" w:rsidR="00CF12F5" w:rsidRPr="00CF12F5" w:rsidRDefault="007C3EAD" w:rsidP="00254291">
            <w:pPr>
              <w:snapToGrid w:val="0"/>
              <w:spacing w:after="0" w:line="240" w:lineRule="auto"/>
            </w:pPr>
            <w:hyperlink r:id="rId543" w:history="1">
              <w:r w:rsidR="00CF12F5" w:rsidRPr="00CF12F5">
                <w:rPr>
                  <w:rStyle w:val="Hyperlink"/>
                  <w:rFonts w:cs="Arial"/>
                  <w:color w:val="auto"/>
                </w:rPr>
                <w:t>S1-232634</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19B89919" w14:textId="06895C86" w:rsidR="00CF12F5" w:rsidRPr="00CF12F5" w:rsidRDefault="00CF12F5" w:rsidP="00254291">
            <w:pPr>
              <w:snapToGrid w:val="0"/>
              <w:spacing w:after="0" w:line="240" w:lineRule="auto"/>
            </w:pPr>
            <w:r w:rsidRPr="00CF12F5">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9D60216" w14:textId="5EAF265E" w:rsidR="00CF12F5" w:rsidRPr="00CF12F5" w:rsidRDefault="00CF12F5" w:rsidP="00254291">
            <w:pPr>
              <w:snapToGrid w:val="0"/>
              <w:spacing w:after="0" w:line="240" w:lineRule="auto"/>
            </w:pPr>
            <w:r w:rsidRPr="00CF12F5">
              <w:t>Updating existing CPR in TR 22.882</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21AF411" w14:textId="37135DA7" w:rsidR="00CF12F5" w:rsidRPr="00CF12F5" w:rsidRDefault="00CF12F5" w:rsidP="00254291">
            <w:pPr>
              <w:snapToGrid w:val="0"/>
              <w:spacing w:after="0" w:line="240" w:lineRule="auto"/>
              <w:rPr>
                <w:rFonts w:eastAsia="Times New Roman" w:cs="Arial"/>
                <w:szCs w:val="18"/>
                <w:lang w:eastAsia="ar-SA"/>
              </w:rPr>
            </w:pPr>
            <w:r w:rsidRPr="00CF12F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C61FBEB" w14:textId="77777777" w:rsidR="00CF12F5" w:rsidRPr="00CF12F5" w:rsidRDefault="00CF12F5" w:rsidP="00CF12F5">
            <w:pPr>
              <w:spacing w:after="0" w:line="240" w:lineRule="auto"/>
              <w:rPr>
                <w:rFonts w:eastAsia="Arial Unicode MS" w:cs="Arial"/>
                <w:i/>
                <w:szCs w:val="18"/>
                <w:lang w:eastAsia="ar-SA"/>
              </w:rPr>
            </w:pPr>
            <w:r w:rsidRPr="00CF12F5">
              <w:rPr>
                <w:rFonts w:eastAsia="Arial Unicode MS" w:cs="Arial"/>
                <w:i/>
                <w:szCs w:val="18"/>
                <w:lang w:eastAsia="ar-SA"/>
              </w:rPr>
              <w:t xml:space="preserve">WI </w:t>
            </w:r>
            <w:proofErr w:type="spellStart"/>
            <w:r w:rsidRPr="00CF12F5">
              <w:rPr>
                <w:i/>
              </w:rPr>
              <w:t>FS_EnergyServ</w:t>
            </w:r>
            <w:proofErr w:type="spellEnd"/>
            <w:r w:rsidRPr="00CF12F5">
              <w:rPr>
                <w:i/>
                <w:noProof/>
              </w:rPr>
              <w:t xml:space="preserve"> </w:t>
            </w:r>
            <w:r w:rsidRPr="00CF12F5">
              <w:rPr>
                <w:rFonts w:eastAsia="Arial Unicode MS" w:cs="Arial"/>
                <w:i/>
                <w:szCs w:val="18"/>
                <w:lang w:eastAsia="ar-SA"/>
              </w:rPr>
              <w:t>Rel-19 CR</w:t>
            </w:r>
            <w:r w:rsidRPr="00CF12F5">
              <w:rPr>
                <w:i/>
              </w:rPr>
              <w:t>0002</w:t>
            </w:r>
            <w:r w:rsidRPr="00CF12F5">
              <w:rPr>
                <w:rFonts w:eastAsia="Arial Unicode MS" w:cs="Arial"/>
                <w:i/>
                <w:szCs w:val="18"/>
                <w:lang w:eastAsia="ar-SA"/>
              </w:rPr>
              <w:t>R- Cat F</w:t>
            </w:r>
          </w:p>
          <w:p w14:paraId="560A50EB" w14:textId="77777777" w:rsidR="00CF12F5" w:rsidRPr="00CF12F5" w:rsidRDefault="00CF12F5" w:rsidP="00CF12F5">
            <w:pPr>
              <w:spacing w:after="0" w:line="240" w:lineRule="auto"/>
              <w:rPr>
                <w:rFonts w:eastAsia="Arial Unicode MS" w:cs="Arial"/>
                <w:i/>
                <w:szCs w:val="18"/>
                <w:lang w:eastAsia="ar-SA"/>
              </w:rPr>
            </w:pPr>
            <w:r w:rsidRPr="00CF12F5">
              <w:rPr>
                <w:rFonts w:eastAsia="Arial Unicode MS" w:cs="Arial"/>
                <w:i/>
                <w:szCs w:val="18"/>
                <w:lang w:eastAsia="ar-SA"/>
              </w:rPr>
              <w:t>Revision of S1-232180.</w:t>
            </w:r>
          </w:p>
          <w:p w14:paraId="7BB9937B" w14:textId="64CF2C99" w:rsidR="00CF12F5" w:rsidRPr="00CF12F5" w:rsidRDefault="00CF12F5" w:rsidP="00CF12F5">
            <w:pPr>
              <w:spacing w:after="0" w:line="240" w:lineRule="auto"/>
              <w:rPr>
                <w:rFonts w:eastAsia="Arial Unicode MS" w:cs="Arial"/>
                <w:szCs w:val="18"/>
                <w:lang w:eastAsia="ar-SA"/>
              </w:rPr>
            </w:pPr>
            <w:r w:rsidRPr="00CF12F5">
              <w:rPr>
                <w:rFonts w:eastAsia="Arial Unicode MS" w:cs="Arial"/>
                <w:i/>
                <w:szCs w:val="18"/>
                <w:lang w:eastAsia="ar-SA"/>
              </w:rPr>
              <w:t>Revision of S1-232317.</w:t>
            </w:r>
          </w:p>
          <w:p w14:paraId="5F11DD22" w14:textId="596A1219" w:rsidR="00CF12F5" w:rsidRPr="00CF12F5" w:rsidRDefault="00CF12F5" w:rsidP="00254291">
            <w:pPr>
              <w:spacing w:after="0" w:line="240" w:lineRule="auto"/>
              <w:rPr>
                <w:rFonts w:eastAsia="Arial Unicode MS" w:cs="Arial"/>
                <w:szCs w:val="18"/>
                <w:lang w:eastAsia="ar-SA"/>
              </w:rPr>
            </w:pPr>
            <w:r w:rsidRPr="00CF12F5">
              <w:rPr>
                <w:rFonts w:eastAsia="Arial Unicode MS" w:cs="Arial"/>
                <w:szCs w:val="18"/>
                <w:lang w:eastAsia="ar-SA"/>
              </w:rPr>
              <w:t>Revision of S1-232363.</w:t>
            </w:r>
          </w:p>
        </w:tc>
      </w:tr>
      <w:tr w:rsidR="00254291" w:rsidRPr="00A75C05" w14:paraId="2F2D0E78"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EB0501" w14:textId="77777777" w:rsidR="00254291" w:rsidRPr="00ED6DF3" w:rsidRDefault="00254291" w:rsidP="00254291">
            <w:pPr>
              <w:snapToGrid w:val="0"/>
              <w:spacing w:after="0" w:line="240" w:lineRule="auto"/>
              <w:rPr>
                <w:rFonts w:eastAsia="Times New Roman" w:cs="Arial"/>
                <w:szCs w:val="18"/>
                <w:lang w:eastAsia="ar-SA"/>
              </w:rPr>
            </w:pPr>
            <w:r w:rsidRPr="00ED6DF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2BB5A1" w14:textId="3C41F29E" w:rsidR="00254291" w:rsidRPr="00ED6DF3" w:rsidRDefault="007C3EAD" w:rsidP="00254291">
            <w:pPr>
              <w:snapToGrid w:val="0"/>
              <w:spacing w:after="0" w:line="240" w:lineRule="auto"/>
            </w:pPr>
            <w:hyperlink r:id="rId544" w:history="1">
              <w:r w:rsidR="00254291" w:rsidRPr="00ED6DF3">
                <w:rPr>
                  <w:rStyle w:val="Hyperlink"/>
                  <w:rFonts w:cs="Arial"/>
                  <w:color w:val="auto"/>
                </w:rPr>
                <w:t>S1-232181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2E3B927" w14:textId="77777777" w:rsidR="00254291" w:rsidRPr="00ED6DF3" w:rsidRDefault="00254291" w:rsidP="00254291">
            <w:pPr>
              <w:snapToGrid w:val="0"/>
              <w:spacing w:after="0" w:line="240" w:lineRule="auto"/>
            </w:pPr>
            <w:r w:rsidRPr="00ED6DF3">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542FAF1" w14:textId="77777777" w:rsidR="00254291" w:rsidRPr="00ED6DF3" w:rsidRDefault="00254291" w:rsidP="00254291">
            <w:pPr>
              <w:snapToGrid w:val="0"/>
              <w:spacing w:after="0" w:line="240" w:lineRule="auto"/>
            </w:pPr>
            <w:r w:rsidRPr="00ED6DF3">
              <w:t>Updating CPR with newly agreed PRs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5A1A713" w14:textId="77777777" w:rsidR="00254291" w:rsidRPr="00ED6DF3" w:rsidRDefault="00254291" w:rsidP="00254291">
            <w:pPr>
              <w:snapToGrid w:val="0"/>
              <w:spacing w:after="0" w:line="240" w:lineRule="auto"/>
              <w:rPr>
                <w:rFonts w:eastAsia="Times New Roman" w:cs="Arial"/>
                <w:szCs w:val="18"/>
                <w:lang w:eastAsia="ar-SA"/>
              </w:rPr>
            </w:pPr>
            <w:r w:rsidRPr="00ED6DF3">
              <w:rPr>
                <w:rFonts w:eastAsia="Times New Roman" w:cs="Arial"/>
                <w:szCs w:val="18"/>
                <w:lang w:eastAsia="ar-SA"/>
              </w:rPr>
              <w:t>Revised to S1-232260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5934E3A" w14:textId="77777777" w:rsidR="00254291" w:rsidRPr="00ED6DF3" w:rsidRDefault="00254291" w:rsidP="00254291">
            <w:pPr>
              <w:spacing w:after="0" w:line="240" w:lineRule="auto"/>
              <w:rPr>
                <w:rFonts w:eastAsia="Arial Unicode MS" w:cs="Arial"/>
                <w:szCs w:val="18"/>
                <w:lang w:eastAsia="ar-SA"/>
              </w:rPr>
            </w:pPr>
            <w:r w:rsidRPr="00ED6DF3">
              <w:rPr>
                <w:rFonts w:eastAsia="Arial Unicode MS" w:cs="Arial"/>
                <w:i/>
                <w:szCs w:val="18"/>
                <w:lang w:eastAsia="ar-SA"/>
              </w:rPr>
              <w:t xml:space="preserve">WI </w:t>
            </w:r>
            <w:proofErr w:type="spellStart"/>
            <w:r w:rsidRPr="00ED6DF3">
              <w:t>FS_EnergyServ</w:t>
            </w:r>
            <w:proofErr w:type="spellEnd"/>
            <w:r w:rsidRPr="00ED6DF3">
              <w:rPr>
                <w:noProof/>
              </w:rPr>
              <w:t xml:space="preserve"> </w:t>
            </w:r>
            <w:r w:rsidRPr="00ED6DF3">
              <w:rPr>
                <w:rFonts w:eastAsia="Arial Unicode MS" w:cs="Arial"/>
                <w:i/>
                <w:szCs w:val="18"/>
                <w:lang w:eastAsia="ar-SA"/>
              </w:rPr>
              <w:t>Rel-19 CR</w:t>
            </w:r>
            <w:r w:rsidRPr="00ED6DF3">
              <w:t>0003</w:t>
            </w:r>
            <w:r w:rsidRPr="00ED6DF3">
              <w:rPr>
                <w:rFonts w:eastAsia="Arial Unicode MS" w:cs="Arial"/>
                <w:i/>
                <w:szCs w:val="18"/>
                <w:lang w:eastAsia="ar-SA"/>
              </w:rPr>
              <w:t>R- Cat B</w:t>
            </w:r>
          </w:p>
        </w:tc>
      </w:tr>
      <w:tr w:rsidR="00254291" w:rsidRPr="00A75C05" w14:paraId="1787C6C7"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90CDC2" w14:textId="77777777" w:rsidR="00254291" w:rsidRPr="00712AE4" w:rsidRDefault="00254291" w:rsidP="00254291">
            <w:pPr>
              <w:snapToGrid w:val="0"/>
              <w:spacing w:after="0" w:line="240" w:lineRule="auto"/>
              <w:rPr>
                <w:rFonts w:eastAsia="Times New Roman" w:cs="Arial"/>
                <w:szCs w:val="18"/>
                <w:lang w:eastAsia="ar-SA"/>
              </w:rPr>
            </w:pPr>
            <w:r w:rsidRPr="00712AE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328636" w14:textId="4B4B7DD3" w:rsidR="00254291" w:rsidRPr="00712AE4" w:rsidRDefault="007C3EAD" w:rsidP="00254291">
            <w:pPr>
              <w:snapToGrid w:val="0"/>
              <w:spacing w:after="0" w:line="240" w:lineRule="auto"/>
            </w:pPr>
            <w:hyperlink r:id="rId545" w:history="1">
              <w:r w:rsidR="00254291" w:rsidRPr="00712AE4">
                <w:rPr>
                  <w:rStyle w:val="Hyperlink"/>
                  <w:rFonts w:cs="Arial"/>
                  <w:color w:val="auto"/>
                </w:rPr>
                <w:t>S1-232260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1538D79" w14:textId="77777777" w:rsidR="00254291" w:rsidRPr="00712AE4" w:rsidRDefault="00254291" w:rsidP="00254291">
            <w:pPr>
              <w:snapToGrid w:val="0"/>
              <w:spacing w:after="0" w:line="240" w:lineRule="auto"/>
            </w:pPr>
            <w:r w:rsidRPr="00712AE4">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D673C36" w14:textId="77777777" w:rsidR="00254291" w:rsidRPr="00712AE4" w:rsidRDefault="00254291" w:rsidP="00254291">
            <w:pPr>
              <w:snapToGrid w:val="0"/>
              <w:spacing w:after="0" w:line="240" w:lineRule="auto"/>
            </w:pPr>
            <w:r w:rsidRPr="00712AE4">
              <w:t>Updating CPR with newly agreed PRs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C7DDAFA" w14:textId="77777777" w:rsidR="00254291" w:rsidRPr="00712AE4" w:rsidRDefault="00254291" w:rsidP="00254291">
            <w:pPr>
              <w:snapToGrid w:val="0"/>
              <w:spacing w:after="0" w:line="240" w:lineRule="auto"/>
              <w:rPr>
                <w:rFonts w:eastAsia="Times New Roman" w:cs="Arial"/>
                <w:szCs w:val="18"/>
                <w:lang w:eastAsia="ar-SA"/>
              </w:rPr>
            </w:pPr>
            <w:r w:rsidRPr="00712AE4">
              <w:rPr>
                <w:rFonts w:eastAsia="Times New Roman" w:cs="Arial"/>
                <w:szCs w:val="18"/>
                <w:lang w:eastAsia="ar-SA"/>
              </w:rPr>
              <w:t>Revised to S1-232318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3469038" w14:textId="77777777" w:rsidR="00254291" w:rsidRPr="00712AE4" w:rsidRDefault="00254291" w:rsidP="00254291">
            <w:pPr>
              <w:spacing w:after="0" w:line="240" w:lineRule="auto"/>
              <w:rPr>
                <w:rFonts w:eastAsia="Arial Unicode MS" w:cs="Arial"/>
                <w:szCs w:val="18"/>
                <w:lang w:eastAsia="ar-SA"/>
              </w:rPr>
            </w:pPr>
            <w:r w:rsidRPr="00712AE4">
              <w:rPr>
                <w:rFonts w:eastAsia="Arial Unicode MS" w:cs="Arial"/>
                <w:i/>
                <w:szCs w:val="18"/>
                <w:lang w:eastAsia="ar-SA"/>
              </w:rPr>
              <w:t xml:space="preserve">WI </w:t>
            </w:r>
            <w:proofErr w:type="spellStart"/>
            <w:r w:rsidRPr="00712AE4">
              <w:rPr>
                <w:i/>
              </w:rPr>
              <w:t>FS_EnergyServ</w:t>
            </w:r>
            <w:proofErr w:type="spellEnd"/>
            <w:r w:rsidRPr="00712AE4">
              <w:rPr>
                <w:i/>
                <w:noProof/>
              </w:rPr>
              <w:t xml:space="preserve"> </w:t>
            </w:r>
            <w:r w:rsidRPr="00712AE4">
              <w:rPr>
                <w:rFonts w:eastAsia="Arial Unicode MS" w:cs="Arial"/>
                <w:i/>
                <w:szCs w:val="18"/>
                <w:lang w:eastAsia="ar-SA"/>
              </w:rPr>
              <w:t>Rel-19 CR</w:t>
            </w:r>
            <w:r w:rsidRPr="00712AE4">
              <w:rPr>
                <w:i/>
              </w:rPr>
              <w:t>0003</w:t>
            </w:r>
            <w:r w:rsidRPr="00712AE4">
              <w:rPr>
                <w:rFonts w:eastAsia="Arial Unicode MS" w:cs="Arial"/>
                <w:i/>
                <w:szCs w:val="18"/>
                <w:lang w:eastAsia="ar-SA"/>
              </w:rPr>
              <w:t>R- Cat B</w:t>
            </w:r>
          </w:p>
          <w:p w14:paraId="2517A7A9" w14:textId="77777777" w:rsidR="00254291" w:rsidRPr="00712AE4" w:rsidRDefault="00254291" w:rsidP="00254291">
            <w:pPr>
              <w:spacing w:after="0" w:line="240" w:lineRule="auto"/>
              <w:rPr>
                <w:rFonts w:eastAsia="Arial Unicode MS" w:cs="Arial"/>
                <w:szCs w:val="18"/>
                <w:lang w:eastAsia="ar-SA"/>
              </w:rPr>
            </w:pPr>
            <w:r w:rsidRPr="00712AE4">
              <w:rPr>
                <w:rFonts w:eastAsia="Arial Unicode MS" w:cs="Arial"/>
                <w:szCs w:val="18"/>
                <w:lang w:eastAsia="ar-SA"/>
              </w:rPr>
              <w:t>Revision of S1-232181.</w:t>
            </w:r>
          </w:p>
        </w:tc>
      </w:tr>
      <w:tr w:rsidR="00254291" w:rsidRPr="00A75C05" w14:paraId="11A1FDE4" w14:textId="77777777" w:rsidTr="00AD6F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E1859A" w14:textId="77777777" w:rsidR="00254291" w:rsidRPr="001006E9" w:rsidRDefault="00254291" w:rsidP="00254291">
            <w:pPr>
              <w:snapToGrid w:val="0"/>
              <w:spacing w:after="0" w:line="240" w:lineRule="auto"/>
              <w:rPr>
                <w:rFonts w:eastAsia="Times New Roman" w:cs="Arial"/>
                <w:szCs w:val="18"/>
                <w:lang w:eastAsia="ar-SA"/>
              </w:rPr>
            </w:pPr>
            <w:r w:rsidRPr="001006E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CF3F76" w14:textId="3525CE97" w:rsidR="00254291" w:rsidRPr="001006E9" w:rsidRDefault="007C3EAD" w:rsidP="00254291">
            <w:pPr>
              <w:snapToGrid w:val="0"/>
              <w:spacing w:after="0" w:line="240" w:lineRule="auto"/>
            </w:pPr>
            <w:hyperlink r:id="rId546" w:history="1">
              <w:r w:rsidR="00254291" w:rsidRPr="001006E9">
                <w:rPr>
                  <w:rStyle w:val="Hyperlink"/>
                  <w:rFonts w:cs="Arial"/>
                  <w:color w:val="auto"/>
                </w:rPr>
                <w:t>S1-232318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5C25586" w14:textId="77777777" w:rsidR="00254291" w:rsidRPr="001006E9" w:rsidRDefault="00254291" w:rsidP="00254291">
            <w:pPr>
              <w:snapToGrid w:val="0"/>
              <w:spacing w:after="0" w:line="240" w:lineRule="auto"/>
            </w:pPr>
            <w:r w:rsidRPr="001006E9">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B57F6B5" w14:textId="77777777" w:rsidR="00254291" w:rsidRPr="001006E9" w:rsidRDefault="00254291" w:rsidP="00254291">
            <w:pPr>
              <w:snapToGrid w:val="0"/>
              <w:spacing w:after="0" w:line="240" w:lineRule="auto"/>
            </w:pPr>
            <w:r w:rsidRPr="001006E9">
              <w:t>Updating CPR with newly agreed PRs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8A04F80" w14:textId="77777777" w:rsidR="00254291" w:rsidRPr="001006E9" w:rsidRDefault="00254291" w:rsidP="00254291">
            <w:pPr>
              <w:snapToGrid w:val="0"/>
              <w:spacing w:after="0" w:line="240" w:lineRule="auto"/>
              <w:rPr>
                <w:rFonts w:eastAsia="Times New Roman" w:cs="Arial"/>
                <w:szCs w:val="18"/>
                <w:lang w:eastAsia="ar-SA"/>
              </w:rPr>
            </w:pPr>
            <w:r w:rsidRPr="001006E9">
              <w:rPr>
                <w:rFonts w:eastAsia="Times New Roman" w:cs="Arial"/>
                <w:szCs w:val="18"/>
                <w:lang w:eastAsia="ar-SA"/>
              </w:rPr>
              <w:t>Revised to S1-232364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916C1DB" w14:textId="77777777" w:rsidR="00254291" w:rsidRPr="001006E9" w:rsidRDefault="00254291" w:rsidP="00254291">
            <w:pPr>
              <w:spacing w:after="0" w:line="240" w:lineRule="auto"/>
              <w:rPr>
                <w:rFonts w:eastAsia="Arial Unicode MS" w:cs="Arial"/>
                <w:i/>
                <w:szCs w:val="18"/>
                <w:lang w:eastAsia="ar-SA"/>
              </w:rPr>
            </w:pPr>
            <w:r w:rsidRPr="001006E9">
              <w:rPr>
                <w:rFonts w:eastAsia="Arial Unicode MS" w:cs="Arial"/>
                <w:i/>
                <w:szCs w:val="18"/>
                <w:lang w:eastAsia="ar-SA"/>
              </w:rPr>
              <w:t xml:space="preserve">WI </w:t>
            </w:r>
            <w:proofErr w:type="spellStart"/>
            <w:r w:rsidRPr="001006E9">
              <w:rPr>
                <w:i/>
              </w:rPr>
              <w:t>FS_EnergyServ</w:t>
            </w:r>
            <w:proofErr w:type="spellEnd"/>
            <w:r w:rsidRPr="001006E9">
              <w:rPr>
                <w:i/>
                <w:noProof/>
              </w:rPr>
              <w:t xml:space="preserve"> </w:t>
            </w:r>
            <w:r w:rsidRPr="001006E9">
              <w:rPr>
                <w:rFonts w:eastAsia="Arial Unicode MS" w:cs="Arial"/>
                <w:i/>
                <w:szCs w:val="18"/>
                <w:lang w:eastAsia="ar-SA"/>
              </w:rPr>
              <w:t>Rel-19 CR</w:t>
            </w:r>
            <w:r w:rsidRPr="001006E9">
              <w:rPr>
                <w:i/>
              </w:rPr>
              <w:t>0003</w:t>
            </w:r>
            <w:r w:rsidRPr="001006E9">
              <w:rPr>
                <w:rFonts w:eastAsia="Arial Unicode MS" w:cs="Arial"/>
                <w:i/>
                <w:szCs w:val="18"/>
                <w:lang w:eastAsia="ar-SA"/>
              </w:rPr>
              <w:t>R- Cat B</w:t>
            </w:r>
          </w:p>
          <w:p w14:paraId="7917DF06" w14:textId="77777777" w:rsidR="00254291" w:rsidRPr="001006E9" w:rsidRDefault="00254291" w:rsidP="00254291">
            <w:pPr>
              <w:spacing w:after="0" w:line="240" w:lineRule="auto"/>
              <w:rPr>
                <w:rFonts w:eastAsia="Arial Unicode MS" w:cs="Arial"/>
                <w:szCs w:val="18"/>
                <w:lang w:eastAsia="ar-SA"/>
              </w:rPr>
            </w:pPr>
            <w:r w:rsidRPr="001006E9">
              <w:rPr>
                <w:rFonts w:eastAsia="Arial Unicode MS" w:cs="Arial"/>
                <w:i/>
                <w:szCs w:val="18"/>
                <w:lang w:eastAsia="ar-SA"/>
              </w:rPr>
              <w:t>Revision of S1-232181.</w:t>
            </w:r>
          </w:p>
          <w:p w14:paraId="23D3DBBF" w14:textId="77777777" w:rsidR="00254291" w:rsidRPr="001006E9" w:rsidRDefault="00254291" w:rsidP="00254291">
            <w:pPr>
              <w:spacing w:after="0" w:line="240" w:lineRule="auto"/>
              <w:rPr>
                <w:rFonts w:eastAsia="Arial Unicode MS" w:cs="Arial"/>
                <w:szCs w:val="18"/>
                <w:lang w:eastAsia="ar-SA"/>
              </w:rPr>
            </w:pPr>
            <w:r w:rsidRPr="001006E9">
              <w:rPr>
                <w:rFonts w:eastAsia="Arial Unicode MS" w:cs="Arial"/>
                <w:szCs w:val="18"/>
                <w:lang w:eastAsia="ar-SA"/>
              </w:rPr>
              <w:t>Revision of S1-232260.</w:t>
            </w:r>
          </w:p>
        </w:tc>
      </w:tr>
      <w:tr w:rsidR="00254291" w:rsidRPr="00A75C05" w14:paraId="651000C2" w14:textId="77777777" w:rsidTr="00AD6F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95BC98" w14:textId="77777777" w:rsidR="00254291" w:rsidRPr="00AD6FB7" w:rsidRDefault="00254291" w:rsidP="00254291">
            <w:pPr>
              <w:snapToGrid w:val="0"/>
              <w:spacing w:after="0" w:line="240" w:lineRule="auto"/>
              <w:rPr>
                <w:rFonts w:eastAsia="Times New Roman" w:cs="Arial"/>
                <w:szCs w:val="18"/>
                <w:lang w:eastAsia="ar-SA"/>
              </w:rPr>
            </w:pPr>
            <w:r w:rsidRPr="00AD6FB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70BF81" w14:textId="0FC74179" w:rsidR="00254291" w:rsidRPr="00AD6FB7" w:rsidRDefault="007C3EAD" w:rsidP="00254291">
            <w:pPr>
              <w:snapToGrid w:val="0"/>
              <w:spacing w:after="0" w:line="240" w:lineRule="auto"/>
            </w:pPr>
            <w:hyperlink r:id="rId547" w:history="1">
              <w:r w:rsidR="00254291" w:rsidRPr="00AD6FB7">
                <w:rPr>
                  <w:rStyle w:val="Hyperlink"/>
                  <w:rFonts w:cs="Arial"/>
                  <w:color w:val="auto"/>
                </w:rPr>
                <w:t>S1-232364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D6F78BF" w14:textId="77777777" w:rsidR="00254291" w:rsidRPr="00AD6FB7" w:rsidRDefault="00254291" w:rsidP="00254291">
            <w:pPr>
              <w:snapToGrid w:val="0"/>
              <w:spacing w:after="0" w:line="240" w:lineRule="auto"/>
            </w:pPr>
            <w:r w:rsidRPr="00AD6FB7">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8784321" w14:textId="77777777" w:rsidR="00254291" w:rsidRPr="00AD6FB7" w:rsidRDefault="00254291" w:rsidP="00254291">
            <w:pPr>
              <w:snapToGrid w:val="0"/>
              <w:spacing w:after="0" w:line="240" w:lineRule="auto"/>
            </w:pPr>
            <w:r w:rsidRPr="00AD6FB7">
              <w:t>Updating CPR with newly agreed PRs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8B419AF" w14:textId="3EF31730" w:rsidR="00254291" w:rsidRPr="00AD6FB7" w:rsidRDefault="00AD6FB7" w:rsidP="00254291">
            <w:pPr>
              <w:snapToGrid w:val="0"/>
              <w:spacing w:after="0" w:line="240" w:lineRule="auto"/>
              <w:rPr>
                <w:rFonts w:eastAsia="Times New Roman" w:cs="Arial"/>
                <w:szCs w:val="18"/>
                <w:lang w:eastAsia="ar-SA"/>
              </w:rPr>
            </w:pPr>
            <w:r w:rsidRPr="00AD6FB7">
              <w:rPr>
                <w:rFonts w:eastAsia="Times New Roman" w:cs="Arial"/>
                <w:szCs w:val="18"/>
                <w:lang w:eastAsia="ar-SA"/>
              </w:rPr>
              <w:t>Revised to S1-232636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04A4077" w14:textId="77777777" w:rsidR="00254291" w:rsidRPr="00AD6FB7" w:rsidRDefault="00254291" w:rsidP="00254291">
            <w:pPr>
              <w:spacing w:after="0" w:line="240" w:lineRule="auto"/>
              <w:rPr>
                <w:rFonts w:eastAsia="Arial Unicode MS" w:cs="Arial"/>
                <w:i/>
                <w:szCs w:val="18"/>
                <w:lang w:eastAsia="ar-SA"/>
              </w:rPr>
            </w:pPr>
            <w:r w:rsidRPr="00AD6FB7">
              <w:rPr>
                <w:rFonts w:eastAsia="Arial Unicode MS" w:cs="Arial"/>
                <w:i/>
                <w:szCs w:val="18"/>
                <w:lang w:eastAsia="ar-SA"/>
              </w:rPr>
              <w:t xml:space="preserve">WI </w:t>
            </w:r>
            <w:proofErr w:type="spellStart"/>
            <w:r w:rsidRPr="00AD6FB7">
              <w:rPr>
                <w:i/>
              </w:rPr>
              <w:t>FS_EnergyServ</w:t>
            </w:r>
            <w:proofErr w:type="spellEnd"/>
            <w:r w:rsidRPr="00AD6FB7">
              <w:rPr>
                <w:i/>
                <w:noProof/>
              </w:rPr>
              <w:t xml:space="preserve"> </w:t>
            </w:r>
            <w:r w:rsidRPr="00AD6FB7">
              <w:rPr>
                <w:rFonts w:eastAsia="Arial Unicode MS" w:cs="Arial"/>
                <w:i/>
                <w:szCs w:val="18"/>
                <w:lang w:eastAsia="ar-SA"/>
              </w:rPr>
              <w:t>Rel-19 CR</w:t>
            </w:r>
            <w:r w:rsidRPr="00AD6FB7">
              <w:rPr>
                <w:i/>
              </w:rPr>
              <w:t>0003</w:t>
            </w:r>
            <w:r w:rsidRPr="00AD6FB7">
              <w:rPr>
                <w:rFonts w:eastAsia="Arial Unicode MS" w:cs="Arial"/>
                <w:i/>
                <w:szCs w:val="18"/>
                <w:lang w:eastAsia="ar-SA"/>
              </w:rPr>
              <w:t>R- Cat B</w:t>
            </w:r>
          </w:p>
          <w:p w14:paraId="2B97F2AB" w14:textId="77777777" w:rsidR="00254291" w:rsidRPr="00AD6FB7" w:rsidRDefault="00254291" w:rsidP="00254291">
            <w:pPr>
              <w:spacing w:after="0" w:line="240" w:lineRule="auto"/>
              <w:rPr>
                <w:rFonts w:eastAsia="Arial Unicode MS" w:cs="Arial"/>
                <w:i/>
                <w:szCs w:val="18"/>
                <w:lang w:eastAsia="ar-SA"/>
              </w:rPr>
            </w:pPr>
            <w:r w:rsidRPr="00AD6FB7">
              <w:rPr>
                <w:rFonts w:eastAsia="Arial Unicode MS" w:cs="Arial"/>
                <w:i/>
                <w:szCs w:val="18"/>
                <w:lang w:eastAsia="ar-SA"/>
              </w:rPr>
              <w:t>Revision of S1-232181.</w:t>
            </w:r>
          </w:p>
          <w:p w14:paraId="7F455100" w14:textId="77777777" w:rsidR="00254291" w:rsidRPr="00AD6FB7" w:rsidRDefault="00254291" w:rsidP="00254291">
            <w:pPr>
              <w:spacing w:after="0" w:line="240" w:lineRule="auto"/>
              <w:rPr>
                <w:rFonts w:eastAsia="Arial Unicode MS" w:cs="Arial"/>
                <w:szCs w:val="18"/>
                <w:lang w:eastAsia="ar-SA"/>
              </w:rPr>
            </w:pPr>
            <w:r w:rsidRPr="00AD6FB7">
              <w:rPr>
                <w:rFonts w:eastAsia="Arial Unicode MS" w:cs="Arial"/>
                <w:i/>
                <w:szCs w:val="18"/>
                <w:lang w:eastAsia="ar-SA"/>
              </w:rPr>
              <w:t>Revision of S1-232260.</w:t>
            </w:r>
          </w:p>
          <w:p w14:paraId="214166C3" w14:textId="77777777" w:rsidR="00254291" w:rsidRPr="00AD6FB7" w:rsidRDefault="00254291" w:rsidP="00254291">
            <w:pPr>
              <w:spacing w:after="0" w:line="240" w:lineRule="auto"/>
              <w:rPr>
                <w:rFonts w:eastAsia="Arial Unicode MS" w:cs="Arial"/>
                <w:szCs w:val="18"/>
                <w:lang w:eastAsia="ar-SA"/>
              </w:rPr>
            </w:pPr>
            <w:r w:rsidRPr="00AD6FB7">
              <w:rPr>
                <w:rFonts w:eastAsia="Arial Unicode MS" w:cs="Arial"/>
                <w:szCs w:val="18"/>
                <w:lang w:eastAsia="ar-SA"/>
              </w:rPr>
              <w:t>Revision of S1-232318.</w:t>
            </w:r>
          </w:p>
        </w:tc>
      </w:tr>
      <w:tr w:rsidR="00AD6FB7" w:rsidRPr="00A75C05" w14:paraId="72F74CC3" w14:textId="77777777" w:rsidTr="00AD6F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0786591" w14:textId="4F526D28" w:rsidR="00AD6FB7" w:rsidRPr="00AD6FB7" w:rsidRDefault="00AD6FB7" w:rsidP="00254291">
            <w:pPr>
              <w:snapToGrid w:val="0"/>
              <w:spacing w:after="0" w:line="240" w:lineRule="auto"/>
              <w:rPr>
                <w:rFonts w:eastAsia="Times New Roman" w:cs="Arial"/>
                <w:szCs w:val="18"/>
                <w:lang w:eastAsia="ar-SA"/>
              </w:rPr>
            </w:pPr>
            <w:r w:rsidRPr="00AD6FB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5DD2B71" w14:textId="59F3A96E" w:rsidR="00AD6FB7" w:rsidRPr="00AD6FB7" w:rsidRDefault="007C3EAD" w:rsidP="00254291">
            <w:pPr>
              <w:snapToGrid w:val="0"/>
              <w:spacing w:after="0" w:line="240" w:lineRule="auto"/>
            </w:pPr>
            <w:hyperlink r:id="rId548" w:history="1">
              <w:r w:rsidR="00AD6FB7" w:rsidRPr="00AD6FB7">
                <w:rPr>
                  <w:rStyle w:val="Hyperlink"/>
                  <w:rFonts w:cs="Arial"/>
                  <w:color w:val="auto"/>
                </w:rPr>
                <w:t>S1-232636</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60D857A1" w14:textId="4A3B8C12" w:rsidR="00AD6FB7" w:rsidRPr="00AD6FB7" w:rsidRDefault="00AD6FB7" w:rsidP="00254291">
            <w:pPr>
              <w:snapToGrid w:val="0"/>
              <w:spacing w:after="0" w:line="240" w:lineRule="auto"/>
            </w:pPr>
            <w:r w:rsidRPr="00AD6FB7">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6A6A390" w14:textId="69795AAA" w:rsidR="00AD6FB7" w:rsidRPr="00AD6FB7" w:rsidRDefault="00AD6FB7" w:rsidP="00254291">
            <w:pPr>
              <w:snapToGrid w:val="0"/>
              <w:spacing w:after="0" w:line="240" w:lineRule="auto"/>
            </w:pPr>
            <w:r w:rsidRPr="00AD6FB7">
              <w:t>Updating CPR with newly agreed PRs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1DDB09E" w14:textId="60A6BE6C" w:rsidR="00AD6FB7" w:rsidRPr="00AD6FB7" w:rsidRDefault="00AD6FB7" w:rsidP="00254291">
            <w:pPr>
              <w:snapToGrid w:val="0"/>
              <w:spacing w:after="0" w:line="240" w:lineRule="auto"/>
              <w:rPr>
                <w:rFonts w:eastAsia="Times New Roman" w:cs="Arial"/>
                <w:szCs w:val="18"/>
                <w:lang w:eastAsia="ar-SA"/>
              </w:rPr>
            </w:pPr>
            <w:r w:rsidRPr="00AD6FB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F8DB671" w14:textId="77777777" w:rsidR="00AD6FB7" w:rsidRPr="00AD6FB7" w:rsidRDefault="00AD6FB7" w:rsidP="00AD6FB7">
            <w:pPr>
              <w:spacing w:after="0" w:line="240" w:lineRule="auto"/>
              <w:rPr>
                <w:rFonts w:eastAsia="Arial Unicode MS" w:cs="Arial"/>
                <w:i/>
                <w:szCs w:val="18"/>
                <w:lang w:eastAsia="ar-SA"/>
              </w:rPr>
            </w:pPr>
            <w:r w:rsidRPr="00AD6FB7">
              <w:rPr>
                <w:rFonts w:eastAsia="Arial Unicode MS" w:cs="Arial"/>
                <w:i/>
                <w:szCs w:val="18"/>
                <w:lang w:eastAsia="ar-SA"/>
              </w:rPr>
              <w:t xml:space="preserve">WI </w:t>
            </w:r>
            <w:proofErr w:type="spellStart"/>
            <w:r w:rsidRPr="00AD6FB7">
              <w:rPr>
                <w:i/>
              </w:rPr>
              <w:t>FS_EnergyServ</w:t>
            </w:r>
            <w:proofErr w:type="spellEnd"/>
            <w:r w:rsidRPr="00AD6FB7">
              <w:rPr>
                <w:i/>
                <w:noProof/>
              </w:rPr>
              <w:t xml:space="preserve"> </w:t>
            </w:r>
            <w:r w:rsidRPr="00AD6FB7">
              <w:rPr>
                <w:rFonts w:eastAsia="Arial Unicode MS" w:cs="Arial"/>
                <w:i/>
                <w:szCs w:val="18"/>
                <w:lang w:eastAsia="ar-SA"/>
              </w:rPr>
              <w:t>Rel-19 CR</w:t>
            </w:r>
            <w:r w:rsidRPr="00AD6FB7">
              <w:rPr>
                <w:i/>
              </w:rPr>
              <w:t>0003</w:t>
            </w:r>
            <w:r w:rsidRPr="00AD6FB7">
              <w:rPr>
                <w:rFonts w:eastAsia="Arial Unicode MS" w:cs="Arial"/>
                <w:i/>
                <w:szCs w:val="18"/>
                <w:lang w:eastAsia="ar-SA"/>
              </w:rPr>
              <w:t>R- Cat B</w:t>
            </w:r>
          </w:p>
          <w:p w14:paraId="6A9CE517" w14:textId="77777777" w:rsidR="00AD6FB7" w:rsidRPr="00AD6FB7" w:rsidRDefault="00AD6FB7" w:rsidP="00AD6FB7">
            <w:pPr>
              <w:spacing w:after="0" w:line="240" w:lineRule="auto"/>
              <w:rPr>
                <w:rFonts w:eastAsia="Arial Unicode MS" w:cs="Arial"/>
                <w:i/>
                <w:szCs w:val="18"/>
                <w:lang w:eastAsia="ar-SA"/>
              </w:rPr>
            </w:pPr>
            <w:r w:rsidRPr="00AD6FB7">
              <w:rPr>
                <w:rFonts w:eastAsia="Arial Unicode MS" w:cs="Arial"/>
                <w:i/>
                <w:szCs w:val="18"/>
                <w:lang w:eastAsia="ar-SA"/>
              </w:rPr>
              <w:t>Revision of S1-232181.</w:t>
            </w:r>
          </w:p>
          <w:p w14:paraId="200D8D9B" w14:textId="77777777" w:rsidR="00AD6FB7" w:rsidRPr="00AD6FB7" w:rsidRDefault="00AD6FB7" w:rsidP="00AD6FB7">
            <w:pPr>
              <w:spacing w:after="0" w:line="240" w:lineRule="auto"/>
              <w:rPr>
                <w:rFonts w:eastAsia="Arial Unicode MS" w:cs="Arial"/>
                <w:i/>
                <w:szCs w:val="18"/>
                <w:lang w:eastAsia="ar-SA"/>
              </w:rPr>
            </w:pPr>
            <w:r w:rsidRPr="00AD6FB7">
              <w:rPr>
                <w:rFonts w:eastAsia="Arial Unicode MS" w:cs="Arial"/>
                <w:i/>
                <w:szCs w:val="18"/>
                <w:lang w:eastAsia="ar-SA"/>
              </w:rPr>
              <w:t>Revision of S1-232260.</w:t>
            </w:r>
          </w:p>
          <w:p w14:paraId="33145119" w14:textId="42FE3C84" w:rsidR="00AD6FB7" w:rsidRPr="00AD6FB7" w:rsidRDefault="00AD6FB7" w:rsidP="00AD6FB7">
            <w:pPr>
              <w:spacing w:after="0" w:line="240" w:lineRule="auto"/>
              <w:rPr>
                <w:rFonts w:eastAsia="Arial Unicode MS" w:cs="Arial"/>
                <w:szCs w:val="18"/>
                <w:lang w:eastAsia="ar-SA"/>
              </w:rPr>
            </w:pPr>
            <w:r w:rsidRPr="00AD6FB7">
              <w:rPr>
                <w:rFonts w:eastAsia="Arial Unicode MS" w:cs="Arial"/>
                <w:i/>
                <w:szCs w:val="18"/>
                <w:lang w:eastAsia="ar-SA"/>
              </w:rPr>
              <w:t>Revision of S1-232318.</w:t>
            </w:r>
          </w:p>
          <w:p w14:paraId="538EE054" w14:textId="77777777" w:rsidR="00AD6FB7" w:rsidRPr="00AD6FB7" w:rsidRDefault="00AD6FB7" w:rsidP="00254291">
            <w:pPr>
              <w:spacing w:after="0" w:line="240" w:lineRule="auto"/>
              <w:rPr>
                <w:rFonts w:eastAsia="Arial Unicode MS" w:cs="Arial"/>
                <w:szCs w:val="18"/>
                <w:lang w:eastAsia="ar-SA"/>
              </w:rPr>
            </w:pPr>
            <w:r w:rsidRPr="00AD6FB7">
              <w:rPr>
                <w:rFonts w:eastAsia="Arial Unicode MS" w:cs="Arial"/>
                <w:szCs w:val="18"/>
                <w:lang w:eastAsia="ar-SA"/>
              </w:rPr>
              <w:t>Revision of S1-232364.</w:t>
            </w:r>
          </w:p>
          <w:p w14:paraId="5AE88873" w14:textId="77777777" w:rsidR="00AD6FB7" w:rsidRPr="00AD6FB7" w:rsidRDefault="00AD6FB7" w:rsidP="00AD6FB7">
            <w:r w:rsidRPr="00AD6FB7">
              <w:rPr>
                <w:sz w:val="20"/>
                <w:szCs w:val="20"/>
              </w:rPr>
              <w:t xml:space="preserve">The 5G system shall </w:t>
            </w:r>
            <w:r w:rsidRPr="00AD6FB7">
              <w:t>provide a mechanism to</w:t>
            </w:r>
            <w:r w:rsidRPr="00AD6FB7">
              <w:rPr>
                <w:rFonts w:eastAsia="SimSun" w:hint="eastAsia"/>
                <w:lang w:val="en-US" w:eastAsia="zh-CN"/>
              </w:rPr>
              <w:t xml:space="preserve"> </w:t>
            </w:r>
            <w:r w:rsidRPr="00AD6FB7">
              <w:rPr>
                <w:rFonts w:eastAsia="SimSun" w:hint="eastAsia"/>
                <w:sz w:val="20"/>
                <w:szCs w:val="20"/>
                <w:lang w:val="en-US" w:eastAsia="zh-CN"/>
              </w:rPr>
              <w:t>include</w:t>
            </w:r>
            <w:r w:rsidRPr="00AD6FB7">
              <w:rPr>
                <w:sz w:val="20"/>
                <w:szCs w:val="20"/>
              </w:rPr>
              <w:t xml:space="preserve"> the ratio of renewable energy </w:t>
            </w:r>
            <w:r w:rsidRPr="00AD6FB7">
              <w:rPr>
                <w:rFonts w:eastAsia="SimSun" w:hint="eastAsia"/>
                <w:sz w:val="20"/>
                <w:szCs w:val="20"/>
                <w:lang w:val="en-US" w:eastAsia="zh-CN"/>
              </w:rPr>
              <w:t>as part of</w:t>
            </w:r>
            <w:r w:rsidRPr="00AD6FB7">
              <w:rPr>
                <w:sz w:val="20"/>
                <w:szCs w:val="20"/>
              </w:rPr>
              <w:t xml:space="preserve"> charging information.</w:t>
            </w:r>
          </w:p>
          <w:p w14:paraId="21A432E3" w14:textId="77777777" w:rsidR="00AD6FB7" w:rsidRPr="00AD6FB7" w:rsidRDefault="00AD6FB7" w:rsidP="00AD6FB7">
            <w:r w:rsidRPr="00AD6FB7">
              <w:rPr>
                <w:sz w:val="20"/>
                <w:szCs w:val="20"/>
              </w:rPr>
              <w:t>Subject to operator’s policy and agreement</w:t>
            </w:r>
            <w:r w:rsidRPr="00AD6FB7">
              <w:rPr>
                <w:rFonts w:eastAsia="SimSun" w:hint="eastAsia"/>
                <w:sz w:val="20"/>
                <w:szCs w:val="20"/>
                <w:lang w:val="en-US" w:eastAsia="zh-CN"/>
              </w:rPr>
              <w:t xml:space="preserve"> with 3</w:t>
            </w:r>
            <w:r w:rsidRPr="00AD6FB7">
              <w:rPr>
                <w:rFonts w:eastAsia="SimSun" w:hint="eastAsia"/>
                <w:sz w:val="20"/>
                <w:szCs w:val="20"/>
                <w:vertAlign w:val="superscript"/>
                <w:lang w:val="en-US" w:eastAsia="zh-CN"/>
              </w:rPr>
              <w:t>rd</w:t>
            </w:r>
            <w:r w:rsidRPr="00AD6FB7">
              <w:rPr>
                <w:rFonts w:eastAsia="SimSun" w:hint="eastAsia"/>
                <w:sz w:val="20"/>
                <w:szCs w:val="20"/>
                <w:lang w:val="en-US" w:eastAsia="zh-CN"/>
              </w:rPr>
              <w:t xml:space="preserve"> party</w:t>
            </w:r>
            <w:r w:rsidRPr="00AD6FB7">
              <w:rPr>
                <w:sz w:val="20"/>
                <w:szCs w:val="20"/>
              </w:rPr>
              <w:t xml:space="preserve">, the 5G system shall support a mechanism for the </w:t>
            </w:r>
            <w:r w:rsidRPr="00AD6FB7">
              <w:rPr>
                <w:rFonts w:eastAsia="SimSun" w:hint="eastAsia"/>
                <w:sz w:val="20"/>
                <w:szCs w:val="20"/>
                <w:lang w:val="en-US" w:eastAsia="zh-CN"/>
              </w:rPr>
              <w:t>3</w:t>
            </w:r>
            <w:r w:rsidRPr="00AD6FB7">
              <w:rPr>
                <w:rFonts w:eastAsia="SimSun" w:hint="eastAsia"/>
                <w:sz w:val="20"/>
                <w:szCs w:val="20"/>
                <w:vertAlign w:val="superscript"/>
                <w:lang w:val="en-US" w:eastAsia="zh-CN"/>
              </w:rPr>
              <w:t>rd</w:t>
            </w:r>
            <w:r w:rsidRPr="00AD6FB7">
              <w:rPr>
                <w:rFonts w:eastAsia="SimSun" w:hint="eastAsia"/>
                <w:sz w:val="20"/>
                <w:szCs w:val="20"/>
                <w:lang w:val="en-US" w:eastAsia="zh-CN"/>
              </w:rPr>
              <w:t xml:space="preserve"> party </w:t>
            </w:r>
            <w:r w:rsidRPr="00AD6FB7">
              <w:rPr>
                <w:sz w:val="20"/>
                <w:szCs w:val="20"/>
              </w:rPr>
              <w:t>to provide current or predict</w:t>
            </w:r>
            <w:r w:rsidRPr="00AD6FB7">
              <w:rPr>
                <w:rFonts w:eastAsia="SimSun" w:hint="eastAsia"/>
                <w:sz w:val="20"/>
                <w:szCs w:val="20"/>
                <w:lang w:val="en-US" w:eastAsia="zh-CN"/>
              </w:rPr>
              <w:t>ed</w:t>
            </w:r>
            <w:r w:rsidRPr="00AD6FB7">
              <w:rPr>
                <w:sz w:val="20"/>
                <w:szCs w:val="20"/>
              </w:rPr>
              <w:t xml:space="preserve"> </w:t>
            </w:r>
            <w:r w:rsidRPr="00AD6FB7">
              <w:rPr>
                <w:rFonts w:eastAsia="SimSun" w:hint="eastAsia"/>
                <w:sz w:val="20"/>
                <w:szCs w:val="20"/>
                <w:lang w:val="en-US" w:eastAsia="zh-CN"/>
              </w:rPr>
              <w:t xml:space="preserve">energy consumption information </w:t>
            </w:r>
            <w:r w:rsidRPr="00AD6FB7">
              <w:rPr>
                <w:rFonts w:eastAsia="SimSun"/>
                <w:lang w:val="en-US" w:eastAsia="zh-CN"/>
              </w:rPr>
              <w:t>over a specific period of time</w:t>
            </w:r>
            <w:r w:rsidRPr="00AD6FB7">
              <w:rPr>
                <w:rFonts w:eastAsia="SimSun" w:hint="eastAsia"/>
                <w:sz w:val="20"/>
                <w:szCs w:val="20"/>
                <w:lang w:val="en-US" w:eastAsia="zh-CN"/>
              </w:rPr>
              <w:t>.</w:t>
            </w:r>
          </w:p>
          <w:p w14:paraId="50CD670D" w14:textId="67901F13" w:rsidR="00AD6FB7" w:rsidRPr="00AD6FB7" w:rsidRDefault="00AD6FB7" w:rsidP="00AD6FB7">
            <w:r w:rsidRPr="00AD6FB7">
              <w:t>Delete CPR 6.1-7</w:t>
            </w:r>
          </w:p>
        </w:tc>
      </w:tr>
      <w:tr w:rsidR="00254291" w:rsidRPr="00A75C05" w14:paraId="6B42CC6F" w14:textId="77777777" w:rsidTr="00BB31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F9FBFA" w14:textId="77777777" w:rsidR="00254291" w:rsidRPr="00AD6FB7" w:rsidRDefault="00254291" w:rsidP="00254291">
            <w:pPr>
              <w:snapToGrid w:val="0"/>
              <w:spacing w:after="0" w:line="240" w:lineRule="auto"/>
              <w:rPr>
                <w:rFonts w:eastAsia="Times New Roman" w:cs="Arial"/>
                <w:szCs w:val="18"/>
                <w:lang w:eastAsia="ar-SA"/>
              </w:rPr>
            </w:pPr>
            <w:r w:rsidRPr="00AD6FB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447611" w14:textId="0DE6EE30" w:rsidR="00254291" w:rsidRPr="00AD6FB7" w:rsidRDefault="007C3EAD" w:rsidP="00254291">
            <w:pPr>
              <w:snapToGrid w:val="0"/>
              <w:spacing w:after="0" w:line="240" w:lineRule="auto"/>
            </w:pPr>
            <w:hyperlink r:id="rId549" w:history="1">
              <w:r w:rsidR="00254291" w:rsidRPr="00AD6FB7">
                <w:rPr>
                  <w:rStyle w:val="Hyperlink"/>
                  <w:rFonts w:cs="Arial"/>
                  <w:color w:val="auto"/>
                </w:rPr>
                <w:t>S1-232365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37258A0" w14:textId="77777777" w:rsidR="00254291" w:rsidRPr="00AD6FB7" w:rsidRDefault="00254291" w:rsidP="00254291">
            <w:pPr>
              <w:snapToGrid w:val="0"/>
              <w:spacing w:after="0" w:line="240" w:lineRule="auto"/>
            </w:pPr>
            <w:r w:rsidRPr="00AD6FB7">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4BE9B8F" w14:textId="77777777" w:rsidR="00254291" w:rsidRPr="00AD6FB7" w:rsidRDefault="00254291" w:rsidP="00254291">
            <w:pPr>
              <w:snapToGrid w:val="0"/>
              <w:spacing w:after="0" w:line="240" w:lineRule="auto"/>
            </w:pPr>
            <w:r w:rsidRPr="00AD6FB7">
              <w:t>Updating CPR with newly agreed PRs – part 2</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F62A7F3" w14:textId="1F04F7EB" w:rsidR="00254291" w:rsidRPr="00AD6FB7" w:rsidRDefault="00AD6FB7" w:rsidP="00254291">
            <w:pPr>
              <w:snapToGrid w:val="0"/>
              <w:spacing w:after="0" w:line="240" w:lineRule="auto"/>
              <w:rPr>
                <w:rFonts w:eastAsia="Times New Roman" w:cs="Arial"/>
                <w:szCs w:val="18"/>
                <w:lang w:eastAsia="ar-SA"/>
              </w:rPr>
            </w:pPr>
            <w:r w:rsidRPr="00AD6FB7">
              <w:rPr>
                <w:rFonts w:eastAsia="Times New Roman" w:cs="Arial"/>
                <w:szCs w:val="18"/>
                <w:lang w:eastAsia="ar-SA"/>
              </w:rPr>
              <w:t>Revised to S1-232637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6D1D770" w14:textId="77777777" w:rsidR="00254291" w:rsidRPr="00AD6FB7" w:rsidRDefault="00254291" w:rsidP="00254291">
            <w:pPr>
              <w:spacing w:after="0" w:line="240" w:lineRule="auto"/>
              <w:rPr>
                <w:rFonts w:eastAsia="Arial Unicode MS" w:cs="Arial"/>
                <w:i/>
                <w:szCs w:val="18"/>
                <w:lang w:eastAsia="ar-SA"/>
              </w:rPr>
            </w:pPr>
            <w:r w:rsidRPr="00AD6FB7">
              <w:rPr>
                <w:rFonts w:eastAsia="Arial Unicode MS" w:cs="Arial"/>
                <w:i/>
                <w:szCs w:val="18"/>
                <w:lang w:eastAsia="ar-SA"/>
              </w:rPr>
              <w:t xml:space="preserve">WI </w:t>
            </w:r>
            <w:proofErr w:type="spellStart"/>
            <w:r w:rsidRPr="00AD6FB7">
              <w:rPr>
                <w:i/>
              </w:rPr>
              <w:t>FS_EnergyServ</w:t>
            </w:r>
            <w:proofErr w:type="spellEnd"/>
            <w:r w:rsidRPr="00AD6FB7">
              <w:rPr>
                <w:i/>
                <w:noProof/>
              </w:rPr>
              <w:t xml:space="preserve"> </w:t>
            </w:r>
            <w:r w:rsidRPr="00AD6FB7">
              <w:rPr>
                <w:rFonts w:eastAsia="Arial Unicode MS" w:cs="Arial"/>
                <w:i/>
                <w:szCs w:val="18"/>
                <w:lang w:eastAsia="ar-SA"/>
              </w:rPr>
              <w:t>Rel-19 CR</w:t>
            </w:r>
            <w:r w:rsidRPr="00AD6FB7">
              <w:rPr>
                <w:i/>
              </w:rPr>
              <w:t>0XXX</w:t>
            </w:r>
            <w:r w:rsidRPr="00AD6FB7">
              <w:rPr>
                <w:rFonts w:eastAsia="Arial Unicode MS" w:cs="Arial"/>
                <w:i/>
                <w:szCs w:val="18"/>
                <w:lang w:eastAsia="ar-SA"/>
              </w:rPr>
              <w:t>R- Cat B</w:t>
            </w:r>
          </w:p>
        </w:tc>
      </w:tr>
      <w:tr w:rsidR="00AD6FB7" w:rsidRPr="00A75C05" w14:paraId="7049C093" w14:textId="77777777" w:rsidTr="00BB31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F48EC3" w14:textId="783521CF" w:rsidR="00AD6FB7" w:rsidRPr="00BB31FC" w:rsidRDefault="00AD6FB7" w:rsidP="00254291">
            <w:pPr>
              <w:snapToGrid w:val="0"/>
              <w:spacing w:after="0" w:line="240" w:lineRule="auto"/>
              <w:rPr>
                <w:rFonts w:eastAsia="Times New Roman" w:cs="Arial"/>
                <w:szCs w:val="18"/>
                <w:lang w:eastAsia="ar-SA"/>
              </w:rPr>
            </w:pPr>
            <w:r w:rsidRPr="00BB31F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15A90D" w14:textId="71B5BCFC" w:rsidR="00AD6FB7" w:rsidRPr="00BB31FC" w:rsidRDefault="007C3EAD" w:rsidP="00254291">
            <w:pPr>
              <w:snapToGrid w:val="0"/>
              <w:spacing w:after="0" w:line="240" w:lineRule="auto"/>
            </w:pPr>
            <w:hyperlink r:id="rId550" w:history="1">
              <w:r w:rsidR="00AD6FB7" w:rsidRPr="00BB31FC">
                <w:rPr>
                  <w:rStyle w:val="Hyperlink"/>
                  <w:rFonts w:cs="Arial"/>
                  <w:color w:val="auto"/>
                </w:rPr>
                <w:t>S1-2326</w:t>
              </w:r>
              <w:r w:rsidR="00AD6FB7" w:rsidRPr="00BB31FC">
                <w:rPr>
                  <w:rStyle w:val="Hyperlink"/>
                  <w:rFonts w:cs="Arial"/>
                  <w:color w:val="auto"/>
                </w:rPr>
                <w:t>3</w:t>
              </w:r>
              <w:r w:rsidR="00AD6FB7" w:rsidRPr="00BB31FC">
                <w:rPr>
                  <w:rStyle w:val="Hyperlink"/>
                  <w:rFonts w:cs="Arial"/>
                  <w:color w:val="auto"/>
                </w:rPr>
                <w:t>7</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1034C3E" w14:textId="0547A5CD" w:rsidR="00AD6FB7" w:rsidRPr="00BB31FC" w:rsidRDefault="00AD6FB7" w:rsidP="00254291">
            <w:pPr>
              <w:snapToGrid w:val="0"/>
              <w:spacing w:after="0" w:line="240" w:lineRule="auto"/>
            </w:pPr>
            <w:r w:rsidRPr="00BB31FC">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69084F1" w14:textId="28B06CE9" w:rsidR="00AD6FB7" w:rsidRPr="00BB31FC" w:rsidRDefault="00AD6FB7" w:rsidP="00254291">
            <w:pPr>
              <w:snapToGrid w:val="0"/>
              <w:spacing w:after="0" w:line="240" w:lineRule="auto"/>
            </w:pPr>
            <w:r w:rsidRPr="00BB31FC">
              <w:t>Updating CPR with newly agreed PRs – part 2</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1490804" w14:textId="7E57510D" w:rsidR="00AD6FB7" w:rsidRPr="00BB31FC" w:rsidRDefault="00BB31FC" w:rsidP="00254291">
            <w:pPr>
              <w:snapToGrid w:val="0"/>
              <w:spacing w:after="0" w:line="240" w:lineRule="auto"/>
              <w:rPr>
                <w:rFonts w:eastAsia="Times New Roman" w:cs="Arial"/>
                <w:szCs w:val="18"/>
                <w:lang w:eastAsia="ar-SA"/>
              </w:rPr>
            </w:pPr>
            <w:r w:rsidRPr="00BB31F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D2B3852" w14:textId="64A30DF6" w:rsidR="00AD6FB7" w:rsidRPr="00BB31FC" w:rsidRDefault="00AD6FB7" w:rsidP="00254291">
            <w:pPr>
              <w:spacing w:after="0" w:line="240" w:lineRule="auto"/>
              <w:rPr>
                <w:rFonts w:eastAsia="Arial Unicode MS" w:cs="Arial"/>
                <w:szCs w:val="18"/>
                <w:lang w:eastAsia="ar-SA"/>
              </w:rPr>
            </w:pPr>
            <w:r w:rsidRPr="00BB31FC">
              <w:rPr>
                <w:rFonts w:eastAsia="Arial Unicode MS" w:cs="Arial"/>
                <w:i/>
                <w:szCs w:val="18"/>
                <w:lang w:eastAsia="ar-SA"/>
              </w:rPr>
              <w:t xml:space="preserve">WI </w:t>
            </w:r>
            <w:proofErr w:type="spellStart"/>
            <w:r w:rsidRPr="00BB31FC">
              <w:rPr>
                <w:i/>
              </w:rPr>
              <w:t>FS_EnergyServ</w:t>
            </w:r>
            <w:proofErr w:type="spellEnd"/>
            <w:r w:rsidRPr="00BB31FC">
              <w:rPr>
                <w:i/>
                <w:noProof/>
              </w:rPr>
              <w:t xml:space="preserve"> </w:t>
            </w:r>
            <w:r w:rsidRPr="00BB31FC">
              <w:rPr>
                <w:rFonts w:eastAsia="Arial Unicode MS" w:cs="Arial"/>
                <w:i/>
                <w:szCs w:val="18"/>
                <w:lang w:eastAsia="ar-SA"/>
              </w:rPr>
              <w:t>Rel-19 CR</w:t>
            </w:r>
            <w:r w:rsidRPr="00BB31FC">
              <w:rPr>
                <w:i/>
              </w:rPr>
              <w:t>0XXX</w:t>
            </w:r>
            <w:r w:rsidRPr="00BB31FC">
              <w:rPr>
                <w:rFonts w:eastAsia="Arial Unicode MS" w:cs="Arial"/>
                <w:i/>
                <w:szCs w:val="18"/>
                <w:lang w:eastAsia="ar-SA"/>
              </w:rPr>
              <w:t>R- Cat B</w:t>
            </w:r>
          </w:p>
          <w:p w14:paraId="09C54737" w14:textId="295F040D" w:rsidR="00AD6FB7" w:rsidRPr="00BB31FC" w:rsidRDefault="00AD6FB7" w:rsidP="00254291">
            <w:pPr>
              <w:spacing w:after="0" w:line="240" w:lineRule="auto"/>
              <w:rPr>
                <w:rFonts w:eastAsia="Arial Unicode MS" w:cs="Arial"/>
                <w:szCs w:val="18"/>
                <w:lang w:eastAsia="ar-SA"/>
              </w:rPr>
            </w:pPr>
            <w:r w:rsidRPr="00BB31FC">
              <w:rPr>
                <w:rFonts w:eastAsia="Arial Unicode MS" w:cs="Arial"/>
                <w:szCs w:val="18"/>
                <w:lang w:eastAsia="ar-SA"/>
              </w:rPr>
              <w:t>Revision of S1-232365.</w:t>
            </w:r>
          </w:p>
        </w:tc>
      </w:tr>
      <w:tr w:rsidR="00254291" w:rsidRPr="00A75C05" w14:paraId="3FC668C3"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A9BC20" w14:textId="77777777" w:rsidR="00254291" w:rsidRPr="00712AE4" w:rsidRDefault="00254291" w:rsidP="00254291">
            <w:pPr>
              <w:snapToGrid w:val="0"/>
              <w:spacing w:after="0" w:line="240" w:lineRule="auto"/>
              <w:rPr>
                <w:rFonts w:eastAsia="Times New Roman" w:cs="Arial"/>
                <w:szCs w:val="18"/>
                <w:lang w:eastAsia="ar-SA"/>
              </w:rPr>
            </w:pPr>
            <w:r w:rsidRPr="00712AE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A316EE" w14:textId="56CAB4E1" w:rsidR="00254291" w:rsidRPr="00712AE4" w:rsidRDefault="007C3EAD" w:rsidP="00254291">
            <w:pPr>
              <w:snapToGrid w:val="0"/>
              <w:spacing w:after="0" w:line="240" w:lineRule="auto"/>
            </w:pPr>
            <w:hyperlink r:id="rId551" w:history="1">
              <w:r w:rsidR="00254291" w:rsidRPr="00712AE4">
                <w:rPr>
                  <w:rStyle w:val="Hyperlink"/>
                  <w:rFonts w:cs="Arial"/>
                  <w:color w:val="auto"/>
                </w:rPr>
                <w:t>S1-232233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9B37351" w14:textId="77777777" w:rsidR="00254291" w:rsidRPr="00712AE4" w:rsidRDefault="00254291" w:rsidP="00254291">
            <w:pPr>
              <w:snapToGrid w:val="0"/>
              <w:spacing w:after="0" w:line="240" w:lineRule="auto"/>
            </w:pPr>
            <w:r w:rsidRPr="00712AE4">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45BAF82" w14:textId="77777777" w:rsidR="00254291" w:rsidRPr="00712AE4" w:rsidRDefault="00254291" w:rsidP="00254291">
            <w:pPr>
              <w:snapToGrid w:val="0"/>
              <w:spacing w:after="0" w:line="240" w:lineRule="auto"/>
            </w:pPr>
            <w:r w:rsidRPr="00712AE4">
              <w:t>Addressing EN 5.11 on pooling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C68FA34" w14:textId="77777777" w:rsidR="00254291" w:rsidRPr="00712AE4" w:rsidRDefault="00254291" w:rsidP="00254291">
            <w:pPr>
              <w:snapToGrid w:val="0"/>
              <w:spacing w:after="0" w:line="240" w:lineRule="auto"/>
              <w:rPr>
                <w:rFonts w:eastAsia="Times New Roman" w:cs="Arial"/>
                <w:szCs w:val="18"/>
                <w:lang w:eastAsia="ar-SA"/>
              </w:rPr>
            </w:pPr>
            <w:r w:rsidRPr="00712AE4">
              <w:rPr>
                <w:rFonts w:eastAsia="Times New Roman" w:cs="Arial"/>
                <w:szCs w:val="18"/>
                <w:lang w:eastAsia="ar-SA"/>
              </w:rPr>
              <w:t>Revised to S1-232319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253468D" w14:textId="77777777" w:rsidR="00254291" w:rsidRPr="00712AE4" w:rsidRDefault="00254291" w:rsidP="00254291">
            <w:pPr>
              <w:spacing w:after="0" w:line="240" w:lineRule="auto"/>
              <w:rPr>
                <w:rFonts w:eastAsia="Arial Unicode MS" w:cs="Arial"/>
                <w:i/>
                <w:szCs w:val="18"/>
                <w:lang w:eastAsia="ar-SA"/>
              </w:rPr>
            </w:pPr>
            <w:r w:rsidRPr="00712AE4">
              <w:rPr>
                <w:rFonts w:eastAsia="Arial Unicode MS" w:cs="Arial"/>
                <w:i/>
                <w:szCs w:val="18"/>
                <w:lang w:eastAsia="ar-SA"/>
              </w:rPr>
              <w:t xml:space="preserve">WI </w:t>
            </w:r>
            <w:proofErr w:type="spellStart"/>
            <w:r w:rsidRPr="00712AE4">
              <w:t>FS_EnergyServ</w:t>
            </w:r>
            <w:proofErr w:type="spellEnd"/>
            <w:r w:rsidRPr="00712AE4">
              <w:rPr>
                <w:noProof/>
              </w:rPr>
              <w:t xml:space="preserve"> </w:t>
            </w:r>
            <w:r w:rsidRPr="00712AE4">
              <w:rPr>
                <w:rFonts w:eastAsia="Arial Unicode MS" w:cs="Arial"/>
                <w:i/>
                <w:szCs w:val="18"/>
                <w:lang w:eastAsia="ar-SA"/>
              </w:rPr>
              <w:t>Rel-19 CR</w:t>
            </w:r>
            <w:r w:rsidRPr="00712AE4">
              <w:t>0005</w:t>
            </w:r>
            <w:r w:rsidRPr="00712AE4">
              <w:rPr>
                <w:rFonts w:eastAsia="Arial Unicode MS" w:cs="Arial"/>
                <w:i/>
                <w:szCs w:val="18"/>
                <w:lang w:eastAsia="ar-SA"/>
              </w:rPr>
              <w:t>R- Cat F</w:t>
            </w:r>
          </w:p>
        </w:tc>
      </w:tr>
      <w:tr w:rsidR="00254291" w:rsidRPr="00A75C05" w14:paraId="0797A02B"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ADDD01" w14:textId="77777777" w:rsidR="00254291" w:rsidRPr="001006E9" w:rsidRDefault="00254291" w:rsidP="00254291">
            <w:pPr>
              <w:snapToGrid w:val="0"/>
              <w:spacing w:after="0" w:line="240" w:lineRule="auto"/>
              <w:rPr>
                <w:rFonts w:eastAsia="Times New Roman" w:cs="Arial"/>
                <w:szCs w:val="18"/>
                <w:lang w:eastAsia="ar-SA"/>
              </w:rPr>
            </w:pPr>
            <w:r w:rsidRPr="001006E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0432DF" w14:textId="03BE917F" w:rsidR="00254291" w:rsidRPr="001006E9" w:rsidRDefault="007C3EAD" w:rsidP="00254291">
            <w:pPr>
              <w:snapToGrid w:val="0"/>
              <w:spacing w:after="0" w:line="240" w:lineRule="auto"/>
            </w:pPr>
            <w:hyperlink r:id="rId552" w:history="1">
              <w:r w:rsidR="00254291" w:rsidRPr="001006E9">
                <w:rPr>
                  <w:rStyle w:val="Hyperlink"/>
                  <w:rFonts w:cs="Arial"/>
                  <w:color w:val="auto"/>
                </w:rPr>
                <w:t>S1-232319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6220881A" w14:textId="77777777" w:rsidR="00254291" w:rsidRPr="001006E9" w:rsidRDefault="00254291" w:rsidP="00254291">
            <w:pPr>
              <w:snapToGrid w:val="0"/>
              <w:spacing w:after="0" w:line="240" w:lineRule="auto"/>
            </w:pPr>
            <w:r w:rsidRPr="001006E9">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512274A" w14:textId="77777777" w:rsidR="00254291" w:rsidRPr="001006E9" w:rsidRDefault="00254291" w:rsidP="00254291">
            <w:pPr>
              <w:snapToGrid w:val="0"/>
              <w:spacing w:after="0" w:line="240" w:lineRule="auto"/>
            </w:pPr>
            <w:r w:rsidRPr="001006E9">
              <w:t>Addressing EN 5.11 on pooling</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479ED30" w14:textId="77777777" w:rsidR="00254291" w:rsidRPr="001006E9" w:rsidRDefault="00254291" w:rsidP="00254291">
            <w:pPr>
              <w:snapToGrid w:val="0"/>
              <w:spacing w:after="0" w:line="240" w:lineRule="auto"/>
              <w:rPr>
                <w:rFonts w:eastAsia="Times New Roman" w:cs="Arial"/>
                <w:szCs w:val="18"/>
                <w:lang w:eastAsia="ar-SA"/>
              </w:rPr>
            </w:pPr>
            <w:r w:rsidRPr="001006E9">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48D4A32" w14:textId="77777777" w:rsidR="00254291" w:rsidRPr="001006E9" w:rsidRDefault="00254291" w:rsidP="00254291">
            <w:pPr>
              <w:spacing w:after="0" w:line="240" w:lineRule="auto"/>
              <w:rPr>
                <w:rFonts w:eastAsia="Arial Unicode MS" w:cs="Arial"/>
                <w:szCs w:val="18"/>
                <w:lang w:eastAsia="ar-SA"/>
              </w:rPr>
            </w:pPr>
            <w:r w:rsidRPr="001006E9">
              <w:rPr>
                <w:rFonts w:eastAsia="Arial Unicode MS" w:cs="Arial"/>
                <w:i/>
                <w:szCs w:val="18"/>
                <w:lang w:eastAsia="ar-SA"/>
              </w:rPr>
              <w:t xml:space="preserve">WI </w:t>
            </w:r>
            <w:proofErr w:type="spellStart"/>
            <w:r w:rsidRPr="001006E9">
              <w:rPr>
                <w:i/>
              </w:rPr>
              <w:t>FS_EnergyServ</w:t>
            </w:r>
            <w:proofErr w:type="spellEnd"/>
            <w:r w:rsidRPr="001006E9">
              <w:rPr>
                <w:i/>
                <w:noProof/>
              </w:rPr>
              <w:t xml:space="preserve"> </w:t>
            </w:r>
            <w:r w:rsidRPr="001006E9">
              <w:rPr>
                <w:rFonts w:eastAsia="Arial Unicode MS" w:cs="Arial"/>
                <w:i/>
                <w:szCs w:val="18"/>
                <w:lang w:eastAsia="ar-SA"/>
              </w:rPr>
              <w:t>Rel-19 CR</w:t>
            </w:r>
            <w:r w:rsidRPr="001006E9">
              <w:rPr>
                <w:i/>
              </w:rPr>
              <w:t>0005</w:t>
            </w:r>
            <w:r w:rsidRPr="001006E9">
              <w:rPr>
                <w:rFonts w:eastAsia="Arial Unicode MS" w:cs="Arial"/>
                <w:i/>
                <w:szCs w:val="18"/>
                <w:lang w:eastAsia="ar-SA"/>
              </w:rPr>
              <w:t>R- Cat F</w:t>
            </w:r>
          </w:p>
          <w:p w14:paraId="3B64081A" w14:textId="77777777" w:rsidR="00254291" w:rsidRPr="001006E9" w:rsidRDefault="00254291" w:rsidP="00254291">
            <w:pPr>
              <w:spacing w:after="0" w:line="240" w:lineRule="auto"/>
              <w:rPr>
                <w:rFonts w:eastAsia="Arial Unicode MS" w:cs="Arial"/>
                <w:szCs w:val="18"/>
                <w:lang w:eastAsia="ar-SA"/>
              </w:rPr>
            </w:pPr>
            <w:r w:rsidRPr="001006E9">
              <w:rPr>
                <w:rFonts w:eastAsia="Arial Unicode MS" w:cs="Arial"/>
                <w:szCs w:val="18"/>
                <w:lang w:eastAsia="ar-SA"/>
              </w:rPr>
              <w:t>Revision of S1-232233.</w:t>
            </w:r>
          </w:p>
        </w:tc>
      </w:tr>
      <w:tr w:rsidR="00254291" w:rsidRPr="00A75C05" w14:paraId="40AF41B3"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E8597A" w14:textId="77777777" w:rsidR="00254291" w:rsidRPr="0047328B" w:rsidRDefault="00254291" w:rsidP="00254291">
            <w:pPr>
              <w:snapToGrid w:val="0"/>
              <w:spacing w:after="0" w:line="240" w:lineRule="auto"/>
              <w:rPr>
                <w:rFonts w:eastAsia="Times New Roman" w:cs="Arial"/>
                <w:szCs w:val="18"/>
                <w:lang w:eastAsia="ar-SA"/>
              </w:rPr>
            </w:pPr>
            <w:r w:rsidRPr="0047328B">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BD7E95" w14:textId="016D5AA0" w:rsidR="00254291" w:rsidRPr="0047328B" w:rsidRDefault="007C3EAD" w:rsidP="00254291">
            <w:pPr>
              <w:snapToGrid w:val="0"/>
              <w:spacing w:after="0" w:line="240" w:lineRule="auto"/>
            </w:pPr>
            <w:hyperlink r:id="rId553" w:history="1">
              <w:r w:rsidR="00254291" w:rsidRPr="0047328B">
                <w:rPr>
                  <w:rStyle w:val="Hyperlink"/>
                  <w:rFonts w:cs="Arial"/>
                  <w:color w:val="auto"/>
                </w:rPr>
                <w:t>S1-232235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AADC4C4" w14:textId="77777777" w:rsidR="00254291" w:rsidRPr="0047328B" w:rsidRDefault="00254291" w:rsidP="00254291">
            <w:pPr>
              <w:snapToGrid w:val="0"/>
              <w:spacing w:after="0" w:line="240" w:lineRule="auto"/>
            </w:pPr>
            <w:r w:rsidRPr="0047328B">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762543E" w14:textId="77777777" w:rsidR="00254291" w:rsidRPr="0047328B" w:rsidRDefault="00254291" w:rsidP="00254291">
            <w:pPr>
              <w:snapToGrid w:val="0"/>
              <w:spacing w:after="0" w:line="240" w:lineRule="auto"/>
            </w:pPr>
            <w:r w:rsidRPr="0047328B">
              <w:t>Consolidation of 5.11 PRs on pooling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2469B7A" w14:textId="77777777" w:rsidR="00254291" w:rsidRPr="0047328B" w:rsidRDefault="00254291" w:rsidP="00254291">
            <w:pPr>
              <w:snapToGrid w:val="0"/>
              <w:spacing w:after="0" w:line="240" w:lineRule="auto"/>
              <w:rPr>
                <w:rFonts w:eastAsia="Times New Roman" w:cs="Arial"/>
                <w:szCs w:val="18"/>
                <w:lang w:eastAsia="ar-SA"/>
              </w:rPr>
            </w:pPr>
            <w:r w:rsidRPr="0047328B">
              <w:rPr>
                <w:rFonts w:eastAsia="Times New Roman" w:cs="Arial"/>
                <w:szCs w:val="18"/>
                <w:lang w:eastAsia="ar-SA"/>
              </w:rPr>
              <w:t>Revised to S1-232320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9C75FB4" w14:textId="77777777" w:rsidR="00254291" w:rsidRPr="0047328B" w:rsidRDefault="00254291" w:rsidP="00254291">
            <w:pPr>
              <w:spacing w:after="0" w:line="240" w:lineRule="auto"/>
              <w:rPr>
                <w:rFonts w:eastAsia="Arial Unicode MS" w:cs="Arial"/>
                <w:szCs w:val="18"/>
                <w:lang w:eastAsia="ar-SA"/>
              </w:rPr>
            </w:pPr>
            <w:r w:rsidRPr="0047328B">
              <w:rPr>
                <w:rFonts w:eastAsia="Arial Unicode MS" w:cs="Arial"/>
                <w:i/>
                <w:szCs w:val="18"/>
                <w:lang w:eastAsia="ar-SA"/>
              </w:rPr>
              <w:t xml:space="preserve">WI </w:t>
            </w:r>
            <w:proofErr w:type="spellStart"/>
            <w:r w:rsidRPr="0047328B">
              <w:t>FS_EnergyServ</w:t>
            </w:r>
            <w:proofErr w:type="spellEnd"/>
            <w:r w:rsidRPr="0047328B">
              <w:rPr>
                <w:noProof/>
              </w:rPr>
              <w:t xml:space="preserve"> </w:t>
            </w:r>
            <w:r w:rsidRPr="0047328B">
              <w:rPr>
                <w:rFonts w:eastAsia="Arial Unicode MS" w:cs="Arial"/>
                <w:i/>
                <w:szCs w:val="18"/>
                <w:lang w:eastAsia="ar-SA"/>
              </w:rPr>
              <w:t>Rel-19 CR</w:t>
            </w:r>
            <w:r w:rsidRPr="0047328B">
              <w:t>0006</w:t>
            </w:r>
            <w:r w:rsidRPr="0047328B">
              <w:rPr>
                <w:rFonts w:eastAsia="Arial Unicode MS" w:cs="Arial"/>
                <w:i/>
                <w:szCs w:val="18"/>
                <w:lang w:eastAsia="ar-SA"/>
              </w:rPr>
              <w:t>R- Cat F</w:t>
            </w:r>
          </w:p>
        </w:tc>
      </w:tr>
      <w:tr w:rsidR="00254291" w:rsidRPr="00A75C05" w14:paraId="1926D2ED"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784A8B" w14:textId="77777777" w:rsidR="00254291" w:rsidRPr="00D17551" w:rsidRDefault="00254291" w:rsidP="00254291">
            <w:pPr>
              <w:snapToGrid w:val="0"/>
              <w:spacing w:after="0" w:line="240" w:lineRule="auto"/>
              <w:rPr>
                <w:rFonts w:eastAsia="Times New Roman" w:cs="Arial"/>
                <w:szCs w:val="18"/>
                <w:lang w:eastAsia="ar-SA"/>
              </w:rPr>
            </w:pPr>
            <w:r w:rsidRPr="00D1755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D07A29" w14:textId="1D316AB8" w:rsidR="00254291" w:rsidRPr="00D17551" w:rsidRDefault="007C3EAD" w:rsidP="00254291">
            <w:pPr>
              <w:snapToGrid w:val="0"/>
              <w:spacing w:after="0" w:line="240" w:lineRule="auto"/>
            </w:pPr>
            <w:hyperlink r:id="rId554" w:history="1">
              <w:r w:rsidR="00254291" w:rsidRPr="00D17551">
                <w:rPr>
                  <w:rStyle w:val="Hyperlink"/>
                  <w:rFonts w:cs="Arial"/>
                  <w:color w:val="auto"/>
                </w:rPr>
                <w:t>S1-232320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3EB2B31" w14:textId="77777777" w:rsidR="00254291" w:rsidRPr="00D17551" w:rsidRDefault="00254291" w:rsidP="00254291">
            <w:pPr>
              <w:snapToGrid w:val="0"/>
              <w:spacing w:after="0" w:line="240" w:lineRule="auto"/>
            </w:pPr>
            <w:r w:rsidRPr="00D17551">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FE4EEC3" w14:textId="77777777" w:rsidR="00254291" w:rsidRPr="00D17551" w:rsidRDefault="00254291" w:rsidP="00254291">
            <w:pPr>
              <w:snapToGrid w:val="0"/>
              <w:spacing w:after="0" w:line="240" w:lineRule="auto"/>
            </w:pPr>
            <w:r w:rsidRPr="00D17551">
              <w:t>Consolidation of 5.11 PRs on pooling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CA88143" w14:textId="77777777" w:rsidR="00254291" w:rsidRPr="00D17551" w:rsidRDefault="00254291" w:rsidP="00254291">
            <w:pPr>
              <w:snapToGrid w:val="0"/>
              <w:spacing w:after="0" w:line="240" w:lineRule="auto"/>
              <w:rPr>
                <w:rFonts w:eastAsia="Times New Roman" w:cs="Arial"/>
                <w:szCs w:val="18"/>
                <w:lang w:eastAsia="ar-SA"/>
              </w:rPr>
            </w:pPr>
            <w:r w:rsidRPr="00D17551">
              <w:rPr>
                <w:rFonts w:eastAsia="Times New Roman" w:cs="Arial"/>
                <w:szCs w:val="18"/>
                <w:lang w:eastAsia="ar-SA"/>
              </w:rPr>
              <w:t>Revised to S1-232366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773B9B1" w14:textId="77777777" w:rsidR="00254291" w:rsidRPr="00D17551" w:rsidRDefault="00254291" w:rsidP="00254291">
            <w:pPr>
              <w:spacing w:after="0" w:line="240" w:lineRule="auto"/>
              <w:rPr>
                <w:rFonts w:eastAsia="Arial Unicode MS" w:cs="Arial"/>
                <w:szCs w:val="18"/>
                <w:lang w:eastAsia="ar-SA"/>
              </w:rPr>
            </w:pPr>
            <w:r w:rsidRPr="00D17551">
              <w:rPr>
                <w:rFonts w:eastAsia="Arial Unicode MS" w:cs="Arial"/>
                <w:i/>
                <w:szCs w:val="18"/>
                <w:lang w:eastAsia="ar-SA"/>
              </w:rPr>
              <w:t xml:space="preserve">WI </w:t>
            </w:r>
            <w:proofErr w:type="spellStart"/>
            <w:r w:rsidRPr="00D17551">
              <w:rPr>
                <w:i/>
              </w:rPr>
              <w:t>FS_EnergyServ</w:t>
            </w:r>
            <w:proofErr w:type="spellEnd"/>
            <w:r w:rsidRPr="00D17551">
              <w:rPr>
                <w:i/>
                <w:noProof/>
              </w:rPr>
              <w:t xml:space="preserve"> </w:t>
            </w:r>
            <w:r w:rsidRPr="00D17551">
              <w:rPr>
                <w:rFonts w:eastAsia="Arial Unicode MS" w:cs="Arial"/>
                <w:i/>
                <w:szCs w:val="18"/>
                <w:lang w:eastAsia="ar-SA"/>
              </w:rPr>
              <w:t>Rel-19 CR</w:t>
            </w:r>
            <w:r w:rsidRPr="00D17551">
              <w:rPr>
                <w:i/>
              </w:rPr>
              <w:t>0006</w:t>
            </w:r>
            <w:r w:rsidRPr="00D17551">
              <w:rPr>
                <w:rFonts w:eastAsia="Arial Unicode MS" w:cs="Arial"/>
                <w:i/>
                <w:szCs w:val="18"/>
                <w:lang w:eastAsia="ar-SA"/>
              </w:rPr>
              <w:t>R- Cat F</w:t>
            </w:r>
          </w:p>
          <w:p w14:paraId="7DA76050" w14:textId="77777777" w:rsidR="00254291" w:rsidRPr="00D17551" w:rsidRDefault="00254291" w:rsidP="00254291">
            <w:pPr>
              <w:spacing w:after="0" w:line="240" w:lineRule="auto"/>
              <w:rPr>
                <w:rFonts w:eastAsia="Arial Unicode MS" w:cs="Arial"/>
                <w:szCs w:val="18"/>
                <w:lang w:eastAsia="ar-SA"/>
              </w:rPr>
            </w:pPr>
            <w:r w:rsidRPr="00D17551">
              <w:rPr>
                <w:rFonts w:eastAsia="Arial Unicode MS" w:cs="Arial"/>
                <w:szCs w:val="18"/>
                <w:lang w:eastAsia="ar-SA"/>
              </w:rPr>
              <w:t>Revision of S1-232235.</w:t>
            </w:r>
          </w:p>
        </w:tc>
      </w:tr>
      <w:tr w:rsidR="00254291" w:rsidRPr="00A75C05" w14:paraId="2B6367D5"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769D4D" w14:textId="77777777" w:rsidR="00254291" w:rsidRPr="00D17551" w:rsidRDefault="00254291" w:rsidP="00254291">
            <w:pPr>
              <w:snapToGrid w:val="0"/>
              <w:spacing w:after="0" w:line="240" w:lineRule="auto"/>
              <w:rPr>
                <w:rFonts w:eastAsia="Times New Roman" w:cs="Arial"/>
                <w:szCs w:val="18"/>
                <w:lang w:eastAsia="ar-SA"/>
              </w:rPr>
            </w:pPr>
            <w:r w:rsidRPr="00D1755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7D4639" w14:textId="10C68AD7" w:rsidR="00254291" w:rsidRPr="00D17551" w:rsidRDefault="007C3EAD" w:rsidP="00254291">
            <w:pPr>
              <w:snapToGrid w:val="0"/>
              <w:spacing w:after="0" w:line="240" w:lineRule="auto"/>
            </w:pPr>
            <w:hyperlink r:id="rId555" w:history="1">
              <w:r w:rsidR="00254291" w:rsidRPr="00D17551">
                <w:rPr>
                  <w:rStyle w:val="Hyperlink"/>
                  <w:rFonts w:cs="Arial"/>
                  <w:color w:val="auto"/>
                </w:rPr>
                <w:t>S1-232366</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66FBDBD6" w14:textId="77777777" w:rsidR="00254291" w:rsidRPr="00D17551" w:rsidRDefault="00254291" w:rsidP="00254291">
            <w:pPr>
              <w:snapToGrid w:val="0"/>
              <w:spacing w:after="0" w:line="240" w:lineRule="auto"/>
            </w:pPr>
            <w:r w:rsidRPr="00D17551">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72D91F5" w14:textId="77777777" w:rsidR="00254291" w:rsidRPr="00D17551" w:rsidRDefault="00254291" w:rsidP="00254291">
            <w:pPr>
              <w:snapToGrid w:val="0"/>
              <w:spacing w:after="0" w:line="240" w:lineRule="auto"/>
            </w:pPr>
            <w:r w:rsidRPr="00D17551">
              <w:t>Consolidation of 5.11 PRs on pooling</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A454F73" w14:textId="77777777" w:rsidR="00254291" w:rsidRPr="00D17551" w:rsidRDefault="00254291" w:rsidP="00254291">
            <w:pPr>
              <w:snapToGrid w:val="0"/>
              <w:spacing w:after="0" w:line="240" w:lineRule="auto"/>
              <w:rPr>
                <w:rFonts w:eastAsia="Times New Roman" w:cs="Arial"/>
                <w:szCs w:val="18"/>
                <w:lang w:eastAsia="ar-SA"/>
              </w:rPr>
            </w:pPr>
            <w:r w:rsidRPr="00D1755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005DAC0" w14:textId="77777777" w:rsidR="00254291" w:rsidRPr="00D17551" w:rsidRDefault="00254291" w:rsidP="00254291">
            <w:pPr>
              <w:spacing w:after="0" w:line="240" w:lineRule="auto"/>
              <w:rPr>
                <w:rFonts w:eastAsia="Arial Unicode MS" w:cs="Arial"/>
                <w:i/>
                <w:szCs w:val="18"/>
                <w:lang w:eastAsia="ar-SA"/>
              </w:rPr>
            </w:pPr>
            <w:r w:rsidRPr="00D17551">
              <w:rPr>
                <w:rFonts w:eastAsia="Arial Unicode MS" w:cs="Arial"/>
                <w:i/>
                <w:szCs w:val="18"/>
                <w:lang w:eastAsia="ar-SA"/>
              </w:rPr>
              <w:t xml:space="preserve">WI </w:t>
            </w:r>
            <w:proofErr w:type="spellStart"/>
            <w:r w:rsidRPr="00D17551">
              <w:rPr>
                <w:i/>
              </w:rPr>
              <w:t>FS_EnergyServ</w:t>
            </w:r>
            <w:proofErr w:type="spellEnd"/>
            <w:r w:rsidRPr="00D17551">
              <w:rPr>
                <w:i/>
                <w:noProof/>
              </w:rPr>
              <w:t xml:space="preserve"> </w:t>
            </w:r>
            <w:r w:rsidRPr="00D17551">
              <w:rPr>
                <w:rFonts w:eastAsia="Arial Unicode MS" w:cs="Arial"/>
                <w:i/>
                <w:szCs w:val="18"/>
                <w:lang w:eastAsia="ar-SA"/>
              </w:rPr>
              <w:t>Rel-19 CR</w:t>
            </w:r>
            <w:r w:rsidRPr="00D17551">
              <w:rPr>
                <w:i/>
              </w:rPr>
              <w:t>0006</w:t>
            </w:r>
            <w:r w:rsidRPr="00D17551">
              <w:rPr>
                <w:rFonts w:eastAsia="Arial Unicode MS" w:cs="Arial"/>
                <w:i/>
                <w:szCs w:val="18"/>
                <w:lang w:eastAsia="ar-SA"/>
              </w:rPr>
              <w:t>R- Cat F</w:t>
            </w:r>
          </w:p>
          <w:p w14:paraId="6BA5C7C5" w14:textId="77777777" w:rsidR="00254291" w:rsidRPr="00D17551" w:rsidRDefault="00254291" w:rsidP="00254291">
            <w:pPr>
              <w:spacing w:after="0" w:line="240" w:lineRule="auto"/>
              <w:rPr>
                <w:rFonts w:eastAsia="Arial Unicode MS" w:cs="Arial"/>
                <w:szCs w:val="18"/>
                <w:lang w:eastAsia="ar-SA"/>
              </w:rPr>
            </w:pPr>
            <w:r w:rsidRPr="00D17551">
              <w:rPr>
                <w:rFonts w:eastAsia="Arial Unicode MS" w:cs="Arial"/>
                <w:i/>
                <w:szCs w:val="18"/>
                <w:lang w:eastAsia="ar-SA"/>
              </w:rPr>
              <w:t>Revision of S1-232235.</w:t>
            </w:r>
          </w:p>
          <w:p w14:paraId="51EDD078" w14:textId="77777777" w:rsidR="00254291" w:rsidRPr="00D17551" w:rsidRDefault="00254291" w:rsidP="00254291">
            <w:pPr>
              <w:spacing w:after="0" w:line="240" w:lineRule="auto"/>
              <w:rPr>
                <w:rFonts w:eastAsia="Arial Unicode MS" w:cs="Arial"/>
                <w:szCs w:val="18"/>
                <w:lang w:eastAsia="ar-SA"/>
              </w:rPr>
            </w:pPr>
            <w:r w:rsidRPr="00D17551">
              <w:rPr>
                <w:rFonts w:eastAsia="Arial Unicode MS" w:cs="Arial"/>
                <w:szCs w:val="18"/>
                <w:lang w:eastAsia="ar-SA"/>
              </w:rPr>
              <w:t>Revision of S1-232320.</w:t>
            </w:r>
          </w:p>
        </w:tc>
      </w:tr>
      <w:tr w:rsidR="00254291" w:rsidRPr="00A75C05" w14:paraId="75DA5E0C"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9320DC" w14:textId="77777777" w:rsidR="00254291" w:rsidRPr="0047328B" w:rsidRDefault="00254291" w:rsidP="00254291">
            <w:pPr>
              <w:snapToGrid w:val="0"/>
              <w:spacing w:after="0" w:line="240" w:lineRule="auto"/>
              <w:rPr>
                <w:rFonts w:eastAsia="Times New Roman" w:cs="Arial"/>
                <w:szCs w:val="18"/>
                <w:lang w:eastAsia="ar-SA"/>
              </w:rPr>
            </w:pPr>
            <w:r w:rsidRPr="0047328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606086" w14:textId="3BE35D05" w:rsidR="00254291" w:rsidRPr="0047328B" w:rsidRDefault="007C3EAD" w:rsidP="00254291">
            <w:pPr>
              <w:snapToGrid w:val="0"/>
              <w:spacing w:after="0" w:line="240" w:lineRule="auto"/>
            </w:pPr>
            <w:hyperlink r:id="rId556" w:history="1">
              <w:r w:rsidR="00254291" w:rsidRPr="0047328B">
                <w:rPr>
                  <w:rStyle w:val="Hyperlink"/>
                  <w:rFonts w:cs="Arial"/>
                  <w:color w:val="auto"/>
                </w:rPr>
                <w:t>S1-232182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E63F543" w14:textId="77777777" w:rsidR="00254291" w:rsidRPr="0047328B" w:rsidRDefault="00254291" w:rsidP="00254291">
            <w:pPr>
              <w:snapToGrid w:val="0"/>
              <w:spacing w:after="0" w:line="240" w:lineRule="auto"/>
            </w:pPr>
            <w:r w:rsidRPr="0047328B">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BC4B321" w14:textId="77777777" w:rsidR="00254291" w:rsidRPr="0047328B" w:rsidRDefault="00254291" w:rsidP="00254291">
            <w:pPr>
              <w:snapToGrid w:val="0"/>
              <w:spacing w:after="0" w:line="240" w:lineRule="auto"/>
            </w:pPr>
            <w:r w:rsidRPr="0047328B">
              <w:t>Adding conclusion in TR 22.882</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418BDC6" w14:textId="77777777" w:rsidR="00254291" w:rsidRPr="0047328B" w:rsidRDefault="00254291" w:rsidP="00254291">
            <w:pPr>
              <w:snapToGrid w:val="0"/>
              <w:spacing w:after="0" w:line="240" w:lineRule="auto"/>
              <w:rPr>
                <w:rFonts w:eastAsia="Times New Roman" w:cs="Arial"/>
                <w:szCs w:val="18"/>
                <w:lang w:eastAsia="ar-SA"/>
              </w:rPr>
            </w:pPr>
            <w:r w:rsidRPr="0047328B">
              <w:rPr>
                <w:rFonts w:eastAsia="Times New Roman" w:cs="Arial"/>
                <w:szCs w:val="18"/>
                <w:lang w:eastAsia="ar-SA"/>
              </w:rPr>
              <w:t>Revised to S1-232321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4352507" w14:textId="77777777" w:rsidR="00254291" w:rsidRPr="0047328B" w:rsidRDefault="00254291" w:rsidP="00254291">
            <w:pPr>
              <w:spacing w:after="0" w:line="240" w:lineRule="auto"/>
              <w:rPr>
                <w:rFonts w:eastAsia="Arial Unicode MS" w:cs="Arial"/>
                <w:szCs w:val="18"/>
                <w:lang w:eastAsia="ar-SA"/>
              </w:rPr>
            </w:pPr>
            <w:r w:rsidRPr="0047328B">
              <w:rPr>
                <w:rFonts w:eastAsia="Arial Unicode MS" w:cs="Arial"/>
                <w:i/>
                <w:szCs w:val="18"/>
                <w:lang w:eastAsia="ar-SA"/>
              </w:rPr>
              <w:t xml:space="preserve">WI </w:t>
            </w:r>
            <w:proofErr w:type="spellStart"/>
            <w:r w:rsidRPr="0047328B">
              <w:t>FS_EnergyServ</w:t>
            </w:r>
            <w:proofErr w:type="spellEnd"/>
            <w:r w:rsidRPr="0047328B">
              <w:rPr>
                <w:noProof/>
              </w:rPr>
              <w:t xml:space="preserve"> </w:t>
            </w:r>
            <w:r w:rsidRPr="0047328B">
              <w:rPr>
                <w:rFonts w:eastAsia="Arial Unicode MS" w:cs="Arial"/>
                <w:i/>
                <w:szCs w:val="18"/>
                <w:lang w:eastAsia="ar-SA"/>
              </w:rPr>
              <w:t>Rel-19 CR</w:t>
            </w:r>
            <w:r w:rsidRPr="0047328B">
              <w:t>0004</w:t>
            </w:r>
            <w:r w:rsidRPr="0047328B">
              <w:rPr>
                <w:rFonts w:eastAsia="Arial Unicode MS" w:cs="Arial"/>
                <w:i/>
                <w:szCs w:val="18"/>
                <w:lang w:eastAsia="ar-SA"/>
              </w:rPr>
              <w:t>R- Cat B</w:t>
            </w:r>
          </w:p>
        </w:tc>
      </w:tr>
      <w:tr w:rsidR="00254291" w:rsidRPr="00A75C05" w14:paraId="7BD55D6B"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556F0C3" w14:textId="77777777" w:rsidR="00254291" w:rsidRPr="0047328B" w:rsidRDefault="00254291" w:rsidP="00254291">
            <w:pPr>
              <w:snapToGrid w:val="0"/>
              <w:spacing w:after="0" w:line="240" w:lineRule="auto"/>
              <w:rPr>
                <w:rFonts w:eastAsia="Times New Roman" w:cs="Arial"/>
                <w:szCs w:val="18"/>
                <w:lang w:eastAsia="ar-SA"/>
              </w:rPr>
            </w:pPr>
            <w:r w:rsidRPr="0047328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35F532B" w14:textId="3E226702" w:rsidR="00254291" w:rsidRPr="0047328B" w:rsidRDefault="007C3EAD" w:rsidP="00254291">
            <w:pPr>
              <w:snapToGrid w:val="0"/>
              <w:spacing w:after="0" w:line="240" w:lineRule="auto"/>
            </w:pPr>
            <w:hyperlink r:id="rId557" w:history="1">
              <w:r w:rsidR="00254291" w:rsidRPr="0047328B">
                <w:rPr>
                  <w:rStyle w:val="Hyperlink"/>
                  <w:rFonts w:cs="Arial"/>
                  <w:color w:val="auto"/>
                </w:rPr>
                <w:t>S1-232321</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B06426E" w14:textId="77777777" w:rsidR="00254291" w:rsidRPr="0047328B" w:rsidRDefault="00254291" w:rsidP="00254291">
            <w:pPr>
              <w:snapToGrid w:val="0"/>
              <w:spacing w:after="0" w:line="240" w:lineRule="auto"/>
            </w:pPr>
            <w:r w:rsidRPr="0047328B">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A2F5D70" w14:textId="77777777" w:rsidR="00254291" w:rsidRPr="0047328B" w:rsidRDefault="00254291" w:rsidP="00254291">
            <w:pPr>
              <w:snapToGrid w:val="0"/>
              <w:spacing w:after="0" w:line="240" w:lineRule="auto"/>
            </w:pPr>
            <w:r w:rsidRPr="0047328B">
              <w:t>Adding conclusion in TR 22.882</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62065AF" w14:textId="77777777" w:rsidR="00254291" w:rsidRPr="0047328B" w:rsidRDefault="00254291" w:rsidP="00254291">
            <w:pPr>
              <w:snapToGrid w:val="0"/>
              <w:spacing w:after="0" w:line="240" w:lineRule="auto"/>
              <w:rPr>
                <w:rFonts w:eastAsia="Times New Roman" w:cs="Arial"/>
                <w:szCs w:val="18"/>
                <w:lang w:eastAsia="ar-SA"/>
              </w:rPr>
            </w:pPr>
            <w:r w:rsidRPr="0047328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3E9B5CD" w14:textId="77777777" w:rsidR="00254291" w:rsidRPr="0047328B" w:rsidRDefault="00254291" w:rsidP="00254291">
            <w:pPr>
              <w:spacing w:after="0" w:line="240" w:lineRule="auto"/>
              <w:rPr>
                <w:rFonts w:eastAsia="Arial Unicode MS" w:cs="Arial"/>
                <w:szCs w:val="18"/>
                <w:lang w:eastAsia="ar-SA"/>
              </w:rPr>
            </w:pPr>
            <w:r w:rsidRPr="0047328B">
              <w:rPr>
                <w:rFonts w:eastAsia="Arial Unicode MS" w:cs="Arial"/>
                <w:i/>
                <w:szCs w:val="18"/>
                <w:lang w:eastAsia="ar-SA"/>
              </w:rPr>
              <w:t xml:space="preserve">WI </w:t>
            </w:r>
            <w:proofErr w:type="spellStart"/>
            <w:r w:rsidRPr="0047328B">
              <w:rPr>
                <w:i/>
              </w:rPr>
              <w:t>FS_EnergyServ</w:t>
            </w:r>
            <w:proofErr w:type="spellEnd"/>
            <w:r w:rsidRPr="0047328B">
              <w:rPr>
                <w:i/>
                <w:noProof/>
              </w:rPr>
              <w:t xml:space="preserve"> </w:t>
            </w:r>
            <w:r w:rsidRPr="0047328B">
              <w:rPr>
                <w:rFonts w:eastAsia="Arial Unicode MS" w:cs="Arial"/>
                <w:i/>
                <w:szCs w:val="18"/>
                <w:lang w:eastAsia="ar-SA"/>
              </w:rPr>
              <w:t>Rel-19 CR</w:t>
            </w:r>
            <w:r w:rsidRPr="0047328B">
              <w:rPr>
                <w:i/>
              </w:rPr>
              <w:t>0004</w:t>
            </w:r>
            <w:r w:rsidRPr="0047328B">
              <w:rPr>
                <w:rFonts w:eastAsia="Arial Unicode MS" w:cs="Arial"/>
                <w:i/>
                <w:szCs w:val="18"/>
                <w:lang w:eastAsia="ar-SA"/>
              </w:rPr>
              <w:t>R- Cat B</w:t>
            </w:r>
          </w:p>
          <w:p w14:paraId="17F06167" w14:textId="77777777" w:rsidR="00254291" w:rsidRPr="0047328B" w:rsidRDefault="00254291" w:rsidP="00254291">
            <w:pPr>
              <w:spacing w:after="0" w:line="240" w:lineRule="auto"/>
              <w:rPr>
                <w:rFonts w:eastAsia="Arial Unicode MS" w:cs="Arial"/>
                <w:szCs w:val="18"/>
                <w:lang w:eastAsia="ar-SA"/>
              </w:rPr>
            </w:pPr>
            <w:r w:rsidRPr="0047328B">
              <w:rPr>
                <w:rFonts w:eastAsia="Arial Unicode MS" w:cs="Arial"/>
                <w:szCs w:val="18"/>
                <w:lang w:eastAsia="ar-SA"/>
              </w:rPr>
              <w:t>Revision of S1-232182.</w:t>
            </w:r>
          </w:p>
        </w:tc>
      </w:tr>
      <w:tr w:rsidR="00470FA4" w:rsidRPr="00745D37" w14:paraId="3D9A2C3E" w14:textId="77777777" w:rsidTr="00E61342">
        <w:trPr>
          <w:trHeight w:val="141"/>
        </w:trPr>
        <w:tc>
          <w:tcPr>
            <w:tcW w:w="14426" w:type="dxa"/>
            <w:gridSpan w:val="6"/>
            <w:tcBorders>
              <w:bottom w:val="single" w:sz="4" w:space="0" w:color="auto"/>
            </w:tcBorders>
            <w:shd w:val="clear" w:color="auto" w:fill="F2F2F2" w:themeFill="background1" w:themeFillShade="F2"/>
          </w:tcPr>
          <w:p w14:paraId="4686D4B0" w14:textId="234F13B5" w:rsidR="00470FA4" w:rsidRPr="00DF5A37" w:rsidRDefault="00470FA4" w:rsidP="00470FA4">
            <w:pPr>
              <w:pStyle w:val="Heading3"/>
              <w:rPr>
                <w:lang w:val="en-US"/>
              </w:rPr>
            </w:pPr>
            <w:proofErr w:type="spellStart"/>
            <w:r w:rsidRPr="00DF5A37">
              <w:t>EnergyServ</w:t>
            </w:r>
            <w:proofErr w:type="spellEnd"/>
            <w:r w:rsidRPr="00DF5A37">
              <w:rPr>
                <w:lang w:val="en-US"/>
              </w:rPr>
              <w:t xml:space="preserve">: </w:t>
            </w:r>
            <w:r w:rsidRPr="00DF5A37">
              <w:rPr>
                <w:rFonts w:eastAsia="Times New Roman"/>
                <w:lang w:eastAsia="en-GB"/>
              </w:rPr>
              <w:t>Energy Efficiency as service criteria</w:t>
            </w:r>
            <w:r w:rsidRPr="00DF5A37">
              <w:rPr>
                <w:lang w:val="en-US"/>
              </w:rPr>
              <w:t xml:space="preserve"> [</w:t>
            </w:r>
            <w:hyperlink r:id="rId558" w:history="1">
              <w:r w:rsidRPr="00AE6387">
                <w:rPr>
                  <w:rStyle w:val="Hyperlink"/>
                </w:rPr>
                <w:t>SP-230520</w:t>
              </w:r>
            </w:hyperlink>
            <w:r w:rsidRPr="00DF5A37">
              <w:rPr>
                <w:lang w:val="en-US"/>
              </w:rPr>
              <w:t>]</w:t>
            </w:r>
          </w:p>
        </w:tc>
      </w:tr>
      <w:tr w:rsidR="00470FA4" w:rsidRPr="00AA7BD2" w14:paraId="2D801C8A" w14:textId="77777777" w:rsidTr="00151880">
        <w:trPr>
          <w:trHeight w:val="141"/>
        </w:trPr>
        <w:tc>
          <w:tcPr>
            <w:tcW w:w="14426" w:type="dxa"/>
            <w:gridSpan w:val="6"/>
            <w:tcBorders>
              <w:bottom w:val="single" w:sz="4" w:space="0" w:color="auto"/>
            </w:tcBorders>
            <w:shd w:val="clear" w:color="auto" w:fill="auto"/>
          </w:tcPr>
          <w:p w14:paraId="5EA02B3A" w14:textId="77777777" w:rsidR="00470FA4" w:rsidRPr="00DF5A37" w:rsidRDefault="00470FA4" w:rsidP="00470FA4">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41A72EB4" w14:textId="77777777" w:rsidR="00470FA4" w:rsidRPr="00B209E2" w:rsidRDefault="00470FA4" w:rsidP="00470FA4">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B209E2">
              <w:rPr>
                <w:rFonts w:hint="eastAsia"/>
                <w:lang w:val="fr-FR" w:eastAsia="zh-CN"/>
              </w:rPr>
              <w:t xml:space="preserve">Xiaonan </w:t>
            </w:r>
            <w:r w:rsidRPr="00B209E2">
              <w:rPr>
                <w:lang w:val="fr-FR" w:eastAsia="zh-CN"/>
              </w:rPr>
              <w:t>Shi, (China Mobile)</w:t>
            </w:r>
          </w:p>
          <w:p w14:paraId="2F76F2D2" w14:textId="564EF169" w:rsidR="00470FA4" w:rsidRPr="00DF5A37" w:rsidRDefault="00470FA4" w:rsidP="00470FA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w:t>
            </w:r>
            <w:r>
              <w:rPr>
                <w:rFonts w:eastAsia="Arial Unicode MS" w:cs="Arial"/>
                <w:szCs w:val="18"/>
                <w:lang w:val="fr-FR" w:eastAsia="ar-SA"/>
              </w:rPr>
              <w:t>12</w:t>
            </w:r>
            <w:r w:rsidRPr="00DF5A37">
              <w:rPr>
                <w:rFonts w:eastAsia="Arial Unicode MS" w:cs="Arial"/>
                <w:szCs w:val="18"/>
                <w:lang w:val="fr-FR" w:eastAsia="ar-SA"/>
              </w:rPr>
              <w:t>/2023)</w:t>
            </w:r>
          </w:p>
          <w:p w14:paraId="014E2222" w14:textId="16F10F25" w:rsidR="00470FA4" w:rsidRPr="00DF5A37" w:rsidRDefault="00470FA4" w:rsidP="00470FA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r>
      <w:tr w:rsidR="00151880" w:rsidRPr="00A75C05" w14:paraId="01314505" w14:textId="77777777" w:rsidTr="00D425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D21E58" w14:textId="77777777" w:rsidR="00151880" w:rsidRPr="00CD05FB" w:rsidRDefault="00151880" w:rsidP="00D42578">
            <w:pPr>
              <w:snapToGrid w:val="0"/>
              <w:spacing w:after="0" w:line="240" w:lineRule="auto"/>
              <w:rPr>
                <w:rFonts w:eastAsia="Times New Roman" w:cs="Arial"/>
                <w:szCs w:val="18"/>
                <w:lang w:eastAsia="ar-SA"/>
              </w:rPr>
            </w:pPr>
            <w:r w:rsidRPr="00CD05F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E2D92E" w14:textId="6B21DE82" w:rsidR="00151880" w:rsidRPr="00CD05FB" w:rsidRDefault="007C3EAD" w:rsidP="00D42578">
            <w:pPr>
              <w:snapToGrid w:val="0"/>
              <w:spacing w:after="0" w:line="240" w:lineRule="auto"/>
            </w:pPr>
            <w:hyperlink r:id="rId559" w:history="1">
              <w:r w:rsidR="00151880" w:rsidRPr="00CD05FB">
                <w:rPr>
                  <w:rStyle w:val="Hyperlink"/>
                  <w:rFonts w:cs="Arial"/>
                  <w:color w:val="auto"/>
                </w:rPr>
                <w:t>S1-232071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EB290ED" w14:textId="77777777" w:rsidR="00151880" w:rsidRPr="00CD05FB" w:rsidRDefault="00151880" w:rsidP="00D42578">
            <w:pPr>
              <w:snapToGrid w:val="0"/>
              <w:spacing w:after="0" w:line="240" w:lineRule="auto"/>
            </w:pPr>
            <w:r w:rsidRPr="00CD05FB">
              <w:t>Samsung, 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36EBE6C" w14:textId="77777777" w:rsidR="00151880" w:rsidRPr="00CD05FB" w:rsidRDefault="00151880" w:rsidP="00D42578">
            <w:pPr>
              <w:snapToGrid w:val="0"/>
              <w:spacing w:after="0" w:line="240" w:lineRule="auto"/>
            </w:pPr>
            <w:r w:rsidRPr="00CD05FB">
              <w:t>22.261v19.3.0 Introduction of Energy consumption as a service criteria</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A8C057B" w14:textId="77777777" w:rsidR="00151880" w:rsidRPr="00CD05FB" w:rsidRDefault="00151880" w:rsidP="00D42578">
            <w:pPr>
              <w:snapToGrid w:val="0"/>
              <w:spacing w:after="0" w:line="240" w:lineRule="auto"/>
              <w:rPr>
                <w:rFonts w:eastAsia="Times New Roman" w:cs="Arial"/>
                <w:szCs w:val="18"/>
                <w:lang w:eastAsia="ar-SA"/>
              </w:rPr>
            </w:pPr>
            <w:r w:rsidRPr="00CD05FB">
              <w:rPr>
                <w:rFonts w:eastAsia="Times New Roman" w:cs="Arial"/>
                <w:szCs w:val="18"/>
                <w:lang w:eastAsia="ar-SA"/>
              </w:rPr>
              <w:t>Revised to S1-232360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8BB2E21" w14:textId="77777777" w:rsidR="00151880" w:rsidRPr="00CD05FB" w:rsidRDefault="00151880" w:rsidP="00D42578">
            <w:pPr>
              <w:spacing w:after="0" w:line="240" w:lineRule="auto"/>
              <w:rPr>
                <w:rFonts w:eastAsia="Arial Unicode MS" w:cs="Arial"/>
                <w:i/>
                <w:szCs w:val="18"/>
                <w:lang w:eastAsia="ar-SA"/>
              </w:rPr>
            </w:pPr>
            <w:r w:rsidRPr="00CD05FB">
              <w:rPr>
                <w:rFonts w:eastAsia="Arial Unicode MS" w:cs="Arial"/>
                <w:i/>
                <w:szCs w:val="18"/>
                <w:lang w:eastAsia="ar-SA"/>
              </w:rPr>
              <w:t xml:space="preserve">WI </w:t>
            </w:r>
            <w:proofErr w:type="spellStart"/>
            <w:r w:rsidRPr="00CD05FB">
              <w:rPr>
                <w:highlight w:val="yellow"/>
              </w:rPr>
              <w:t>EnergyServe</w:t>
            </w:r>
            <w:proofErr w:type="spellEnd"/>
            <w:r w:rsidRPr="00CD05FB">
              <w:rPr>
                <w:noProof/>
              </w:rPr>
              <w:t xml:space="preserve"> </w:t>
            </w:r>
            <w:r w:rsidRPr="00CD05FB">
              <w:rPr>
                <w:rFonts w:eastAsia="Arial Unicode MS" w:cs="Arial"/>
                <w:i/>
                <w:szCs w:val="18"/>
                <w:lang w:eastAsia="ar-SA"/>
              </w:rPr>
              <w:t>Rel-19 CR</w:t>
            </w:r>
            <w:r w:rsidRPr="00CD05FB">
              <w:t>0708</w:t>
            </w:r>
            <w:r w:rsidRPr="00CD05FB">
              <w:rPr>
                <w:rFonts w:eastAsia="Arial Unicode MS" w:cs="Arial"/>
                <w:i/>
                <w:szCs w:val="18"/>
                <w:lang w:eastAsia="ar-SA"/>
              </w:rPr>
              <w:t>R- Cat B</w:t>
            </w:r>
          </w:p>
          <w:p w14:paraId="5FE577C9" w14:textId="77777777" w:rsidR="00151880" w:rsidRPr="00CD05FB" w:rsidRDefault="00151880" w:rsidP="00D42578">
            <w:pPr>
              <w:spacing w:after="0" w:line="240" w:lineRule="auto"/>
              <w:rPr>
                <w:rFonts w:eastAsia="Arial Unicode MS" w:cs="Arial"/>
                <w:szCs w:val="18"/>
                <w:lang w:eastAsia="ar-SA"/>
              </w:rPr>
            </w:pPr>
            <w:r w:rsidRPr="00CD05FB">
              <w:rPr>
                <w:rFonts w:eastAsia="Arial Unicode MS" w:cs="Arial"/>
                <w:i/>
                <w:szCs w:val="18"/>
                <w:highlight w:val="yellow"/>
                <w:lang w:eastAsia="ar-SA"/>
              </w:rPr>
              <w:t xml:space="preserve">Wrong </w:t>
            </w:r>
            <w:proofErr w:type="spellStart"/>
            <w:r w:rsidRPr="00CD05FB">
              <w:rPr>
                <w:rFonts w:eastAsia="Arial Unicode MS" w:cs="Arial"/>
                <w:i/>
                <w:szCs w:val="18"/>
                <w:highlight w:val="yellow"/>
                <w:lang w:eastAsia="ar-SA"/>
              </w:rPr>
              <w:t>WICode</w:t>
            </w:r>
            <w:proofErr w:type="spellEnd"/>
          </w:p>
        </w:tc>
      </w:tr>
      <w:tr w:rsidR="00151880" w:rsidRPr="00A75C05" w14:paraId="38680799" w14:textId="77777777" w:rsidTr="00664E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3192FA" w14:textId="77777777" w:rsidR="00151880" w:rsidRPr="00CC20F9" w:rsidRDefault="00151880" w:rsidP="00D42578">
            <w:pPr>
              <w:snapToGrid w:val="0"/>
              <w:spacing w:after="0" w:line="240" w:lineRule="auto"/>
              <w:rPr>
                <w:rFonts w:eastAsia="Times New Roman" w:cs="Arial"/>
                <w:szCs w:val="18"/>
                <w:lang w:eastAsia="ar-SA"/>
              </w:rPr>
            </w:pPr>
            <w:r w:rsidRPr="00CC20F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E06992" w14:textId="2CC38B98" w:rsidR="00151880" w:rsidRPr="00CC20F9" w:rsidRDefault="007C3EAD" w:rsidP="00D42578">
            <w:pPr>
              <w:snapToGrid w:val="0"/>
              <w:spacing w:after="0" w:line="240" w:lineRule="auto"/>
            </w:pPr>
            <w:hyperlink r:id="rId560" w:history="1">
              <w:r w:rsidR="00151880" w:rsidRPr="00CC20F9">
                <w:rPr>
                  <w:rStyle w:val="Hyperlink"/>
                  <w:rFonts w:cs="Arial"/>
                  <w:color w:val="auto"/>
                </w:rPr>
                <w:t>S1-232360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E3EE8CB" w14:textId="77777777" w:rsidR="00151880" w:rsidRPr="00CC20F9" w:rsidRDefault="00151880" w:rsidP="00D42578">
            <w:pPr>
              <w:snapToGrid w:val="0"/>
              <w:spacing w:after="0" w:line="240" w:lineRule="auto"/>
            </w:pPr>
            <w:r w:rsidRPr="00CC20F9">
              <w:t>Samsung, 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E759D05" w14:textId="77777777" w:rsidR="00151880" w:rsidRPr="00CC20F9" w:rsidRDefault="00151880" w:rsidP="00D42578">
            <w:pPr>
              <w:snapToGrid w:val="0"/>
              <w:spacing w:after="0" w:line="240" w:lineRule="auto"/>
            </w:pPr>
            <w:r w:rsidRPr="00CC20F9">
              <w:t>22.261v19.3.0 Introduction of Energy consumption as a service criteria</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115AA85" w14:textId="77777777" w:rsidR="00151880" w:rsidRPr="00CC20F9" w:rsidRDefault="00151880" w:rsidP="00D42578">
            <w:pPr>
              <w:snapToGrid w:val="0"/>
              <w:spacing w:after="0" w:line="240" w:lineRule="auto"/>
              <w:rPr>
                <w:rFonts w:eastAsia="Times New Roman" w:cs="Arial"/>
                <w:szCs w:val="18"/>
                <w:lang w:eastAsia="ar-SA"/>
              </w:rPr>
            </w:pPr>
            <w:r w:rsidRPr="00CC20F9">
              <w:rPr>
                <w:rFonts w:eastAsia="Times New Roman" w:cs="Arial"/>
                <w:szCs w:val="18"/>
                <w:lang w:eastAsia="ar-SA"/>
              </w:rPr>
              <w:t>Revised to S1-232367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73BAB20" w14:textId="77777777" w:rsidR="00151880" w:rsidRPr="00CC20F9" w:rsidRDefault="00151880" w:rsidP="00D42578">
            <w:pPr>
              <w:spacing w:after="0" w:line="240" w:lineRule="auto"/>
              <w:rPr>
                <w:rFonts w:eastAsia="Arial Unicode MS" w:cs="Arial"/>
                <w:i/>
                <w:szCs w:val="18"/>
                <w:lang w:eastAsia="ar-SA"/>
              </w:rPr>
            </w:pPr>
            <w:r w:rsidRPr="00CC20F9">
              <w:rPr>
                <w:rFonts w:eastAsia="Arial Unicode MS" w:cs="Arial"/>
                <w:i/>
                <w:szCs w:val="18"/>
                <w:lang w:eastAsia="ar-SA"/>
              </w:rPr>
              <w:t xml:space="preserve">WI </w:t>
            </w:r>
            <w:proofErr w:type="spellStart"/>
            <w:r w:rsidRPr="00CC20F9">
              <w:rPr>
                <w:i/>
                <w:highlight w:val="yellow"/>
              </w:rPr>
              <w:t>EnergyServe</w:t>
            </w:r>
            <w:proofErr w:type="spellEnd"/>
            <w:r w:rsidRPr="00CC20F9">
              <w:rPr>
                <w:i/>
                <w:noProof/>
              </w:rPr>
              <w:t xml:space="preserve"> </w:t>
            </w:r>
            <w:r w:rsidRPr="00CC20F9">
              <w:rPr>
                <w:rFonts w:eastAsia="Arial Unicode MS" w:cs="Arial"/>
                <w:i/>
                <w:szCs w:val="18"/>
                <w:lang w:eastAsia="ar-SA"/>
              </w:rPr>
              <w:t>Rel-19 CR</w:t>
            </w:r>
            <w:r w:rsidRPr="00CC20F9">
              <w:rPr>
                <w:i/>
              </w:rPr>
              <w:t>0708</w:t>
            </w:r>
            <w:r w:rsidRPr="00CC20F9">
              <w:rPr>
                <w:rFonts w:eastAsia="Arial Unicode MS" w:cs="Arial"/>
                <w:i/>
                <w:szCs w:val="18"/>
                <w:lang w:eastAsia="ar-SA"/>
              </w:rPr>
              <w:t>R- Cat B</w:t>
            </w:r>
          </w:p>
          <w:p w14:paraId="6720B94C" w14:textId="77777777" w:rsidR="00151880" w:rsidRPr="00CC20F9" w:rsidRDefault="00151880" w:rsidP="00D42578">
            <w:pPr>
              <w:spacing w:after="0" w:line="240" w:lineRule="auto"/>
              <w:rPr>
                <w:rFonts w:eastAsia="Arial Unicode MS" w:cs="Arial"/>
                <w:szCs w:val="18"/>
                <w:lang w:eastAsia="ar-SA"/>
              </w:rPr>
            </w:pPr>
            <w:r w:rsidRPr="00CC20F9">
              <w:rPr>
                <w:rFonts w:eastAsia="Arial Unicode MS" w:cs="Arial"/>
                <w:i/>
                <w:szCs w:val="18"/>
                <w:highlight w:val="yellow"/>
                <w:lang w:eastAsia="ar-SA"/>
              </w:rPr>
              <w:t xml:space="preserve">Wrong </w:t>
            </w:r>
            <w:proofErr w:type="spellStart"/>
            <w:r w:rsidRPr="00CC20F9">
              <w:rPr>
                <w:rFonts w:eastAsia="Arial Unicode MS" w:cs="Arial"/>
                <w:i/>
                <w:szCs w:val="18"/>
                <w:highlight w:val="yellow"/>
                <w:lang w:eastAsia="ar-SA"/>
              </w:rPr>
              <w:t>WICode</w:t>
            </w:r>
            <w:proofErr w:type="spellEnd"/>
          </w:p>
          <w:p w14:paraId="6D718E2B" w14:textId="77777777" w:rsidR="00151880" w:rsidRPr="00CC20F9" w:rsidRDefault="00151880" w:rsidP="00D42578">
            <w:pPr>
              <w:spacing w:after="0" w:line="240" w:lineRule="auto"/>
              <w:rPr>
                <w:rFonts w:eastAsia="Arial Unicode MS" w:cs="Arial"/>
                <w:szCs w:val="18"/>
                <w:lang w:eastAsia="ar-SA"/>
              </w:rPr>
            </w:pPr>
            <w:r w:rsidRPr="00CC20F9">
              <w:rPr>
                <w:rFonts w:eastAsia="Arial Unicode MS" w:cs="Arial"/>
                <w:szCs w:val="18"/>
                <w:lang w:eastAsia="ar-SA"/>
              </w:rPr>
              <w:t>Revision of S1-232071.</w:t>
            </w:r>
          </w:p>
        </w:tc>
      </w:tr>
      <w:tr w:rsidR="00151880" w:rsidRPr="00A75C05" w14:paraId="31B02841" w14:textId="77777777" w:rsidTr="00664E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F85BB7" w14:textId="77777777" w:rsidR="00151880" w:rsidRPr="00664EAB" w:rsidRDefault="00151880" w:rsidP="00D42578">
            <w:pPr>
              <w:snapToGrid w:val="0"/>
              <w:spacing w:after="0" w:line="240" w:lineRule="auto"/>
              <w:rPr>
                <w:rFonts w:eastAsia="Times New Roman" w:cs="Arial"/>
                <w:szCs w:val="18"/>
                <w:lang w:eastAsia="ar-SA"/>
              </w:rPr>
            </w:pPr>
            <w:r w:rsidRPr="00664EA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E33ADF" w14:textId="223625EB" w:rsidR="00151880" w:rsidRPr="00664EAB" w:rsidRDefault="007C3EAD" w:rsidP="00D42578">
            <w:pPr>
              <w:snapToGrid w:val="0"/>
              <w:spacing w:after="0" w:line="240" w:lineRule="auto"/>
              <w:rPr>
                <w:rFonts w:cs="Arial"/>
              </w:rPr>
            </w:pPr>
            <w:hyperlink r:id="rId561" w:history="1">
              <w:r w:rsidR="00151880" w:rsidRPr="00664EAB">
                <w:rPr>
                  <w:rStyle w:val="Hyperlink"/>
                  <w:rFonts w:cs="Arial"/>
                  <w:color w:val="auto"/>
                </w:rPr>
                <w:t>S1-232367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3564A1E" w14:textId="77777777" w:rsidR="00151880" w:rsidRPr="00664EAB" w:rsidRDefault="00151880" w:rsidP="00D42578">
            <w:pPr>
              <w:snapToGrid w:val="0"/>
              <w:spacing w:after="0" w:line="240" w:lineRule="auto"/>
            </w:pPr>
            <w:r w:rsidRPr="00664EAB">
              <w:t>Samsung, 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06610DB" w14:textId="77777777" w:rsidR="00151880" w:rsidRPr="00664EAB" w:rsidRDefault="00151880" w:rsidP="00D42578">
            <w:pPr>
              <w:snapToGrid w:val="0"/>
              <w:spacing w:after="0" w:line="240" w:lineRule="auto"/>
            </w:pPr>
            <w:r w:rsidRPr="00664EAB">
              <w:t>22.261v19.3.0 Introduction of Energy consumption as a service criteria</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6A15EA1" w14:textId="2D694C34" w:rsidR="00151880" w:rsidRPr="00664EAB" w:rsidRDefault="00664EAB" w:rsidP="00D42578">
            <w:pPr>
              <w:snapToGrid w:val="0"/>
              <w:spacing w:after="0" w:line="240" w:lineRule="auto"/>
              <w:rPr>
                <w:rFonts w:eastAsia="Times New Roman" w:cs="Arial"/>
                <w:szCs w:val="18"/>
                <w:lang w:eastAsia="ar-SA"/>
              </w:rPr>
            </w:pPr>
            <w:r>
              <w:rPr>
                <w:rFonts w:eastAsia="Times New Roman" w:cs="Arial"/>
                <w:szCs w:val="18"/>
                <w:lang w:eastAsia="ar-SA"/>
              </w:rPr>
              <w:t>Merged into 2632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B7FB62" w14:textId="77777777" w:rsidR="00151880" w:rsidRPr="00664EAB" w:rsidRDefault="00151880" w:rsidP="00D42578">
            <w:pPr>
              <w:spacing w:after="0" w:line="240" w:lineRule="auto"/>
              <w:rPr>
                <w:rFonts w:eastAsia="Arial Unicode MS" w:cs="Arial"/>
                <w:i/>
                <w:szCs w:val="18"/>
                <w:lang w:eastAsia="ar-SA"/>
              </w:rPr>
            </w:pPr>
            <w:r w:rsidRPr="00664EAB">
              <w:rPr>
                <w:rFonts w:eastAsia="Arial Unicode MS" w:cs="Arial"/>
                <w:i/>
                <w:szCs w:val="18"/>
                <w:lang w:eastAsia="ar-SA"/>
              </w:rPr>
              <w:t xml:space="preserve">WI </w:t>
            </w:r>
            <w:proofErr w:type="spellStart"/>
            <w:r w:rsidRPr="00664EAB">
              <w:rPr>
                <w:i/>
                <w:highlight w:val="yellow"/>
              </w:rPr>
              <w:t>EnergyServe</w:t>
            </w:r>
            <w:proofErr w:type="spellEnd"/>
            <w:r w:rsidRPr="00664EAB">
              <w:rPr>
                <w:i/>
                <w:noProof/>
              </w:rPr>
              <w:t xml:space="preserve"> </w:t>
            </w:r>
            <w:r w:rsidRPr="00664EAB">
              <w:rPr>
                <w:rFonts w:eastAsia="Arial Unicode MS" w:cs="Arial"/>
                <w:i/>
                <w:szCs w:val="18"/>
                <w:lang w:eastAsia="ar-SA"/>
              </w:rPr>
              <w:t>Rel-19 CR</w:t>
            </w:r>
            <w:r w:rsidRPr="00664EAB">
              <w:rPr>
                <w:i/>
              </w:rPr>
              <w:t>0708</w:t>
            </w:r>
            <w:r w:rsidRPr="00664EAB">
              <w:rPr>
                <w:rFonts w:eastAsia="Arial Unicode MS" w:cs="Arial"/>
                <w:i/>
                <w:szCs w:val="18"/>
                <w:lang w:eastAsia="ar-SA"/>
              </w:rPr>
              <w:t>R- Cat B</w:t>
            </w:r>
          </w:p>
          <w:p w14:paraId="6833E7F1" w14:textId="77777777" w:rsidR="00151880" w:rsidRPr="00664EAB" w:rsidRDefault="00151880" w:rsidP="00D42578">
            <w:pPr>
              <w:spacing w:after="0" w:line="240" w:lineRule="auto"/>
              <w:rPr>
                <w:rFonts w:eastAsia="Arial Unicode MS" w:cs="Arial"/>
                <w:i/>
                <w:szCs w:val="18"/>
                <w:lang w:eastAsia="ar-SA"/>
              </w:rPr>
            </w:pPr>
            <w:r w:rsidRPr="00664EAB">
              <w:rPr>
                <w:rFonts w:eastAsia="Arial Unicode MS" w:cs="Arial"/>
                <w:i/>
                <w:szCs w:val="18"/>
                <w:highlight w:val="yellow"/>
                <w:lang w:eastAsia="ar-SA"/>
              </w:rPr>
              <w:t xml:space="preserve">Wrong </w:t>
            </w:r>
            <w:proofErr w:type="spellStart"/>
            <w:r w:rsidRPr="00664EAB">
              <w:rPr>
                <w:rFonts w:eastAsia="Arial Unicode MS" w:cs="Arial"/>
                <w:i/>
                <w:szCs w:val="18"/>
                <w:highlight w:val="yellow"/>
                <w:lang w:eastAsia="ar-SA"/>
              </w:rPr>
              <w:t>WICode</w:t>
            </w:r>
            <w:proofErr w:type="spellEnd"/>
          </w:p>
          <w:p w14:paraId="2A5606CE" w14:textId="77777777" w:rsidR="00151880" w:rsidRPr="00664EAB" w:rsidRDefault="00151880" w:rsidP="00D42578">
            <w:pPr>
              <w:spacing w:after="0" w:line="240" w:lineRule="auto"/>
              <w:rPr>
                <w:rFonts w:eastAsia="Arial Unicode MS" w:cs="Arial"/>
                <w:szCs w:val="18"/>
                <w:lang w:eastAsia="ar-SA"/>
              </w:rPr>
            </w:pPr>
            <w:r w:rsidRPr="00664EAB">
              <w:rPr>
                <w:rFonts w:eastAsia="Arial Unicode MS" w:cs="Arial"/>
                <w:i/>
                <w:szCs w:val="18"/>
                <w:lang w:eastAsia="ar-SA"/>
              </w:rPr>
              <w:t>Revision of S1-232071.</w:t>
            </w:r>
          </w:p>
          <w:p w14:paraId="1A5D8FC3" w14:textId="77777777" w:rsidR="00151880" w:rsidRPr="00664EAB" w:rsidRDefault="00151880" w:rsidP="00D42578">
            <w:pPr>
              <w:spacing w:after="0" w:line="240" w:lineRule="auto"/>
              <w:rPr>
                <w:rFonts w:eastAsia="Arial Unicode MS" w:cs="Arial"/>
                <w:szCs w:val="18"/>
                <w:lang w:eastAsia="ar-SA"/>
              </w:rPr>
            </w:pPr>
            <w:r w:rsidRPr="00664EAB">
              <w:rPr>
                <w:rFonts w:eastAsia="Arial Unicode MS" w:cs="Arial"/>
                <w:szCs w:val="18"/>
                <w:lang w:eastAsia="ar-SA"/>
              </w:rPr>
              <w:t>Revision of S1-232360.</w:t>
            </w:r>
          </w:p>
          <w:p w14:paraId="414FE926" w14:textId="5B20012B" w:rsidR="00664EAB" w:rsidRPr="00664EAB" w:rsidRDefault="00664EAB" w:rsidP="00D42578">
            <w:pPr>
              <w:spacing w:after="0" w:line="240" w:lineRule="auto"/>
              <w:rPr>
                <w:rFonts w:eastAsia="Arial Unicode MS" w:cs="Arial"/>
                <w:szCs w:val="18"/>
                <w:lang w:eastAsia="ar-SA"/>
              </w:rPr>
            </w:pPr>
            <w:r w:rsidRPr="00664EAB">
              <w:rPr>
                <w:rFonts w:eastAsia="Arial Unicode MS" w:cs="Arial"/>
                <w:szCs w:val="18"/>
                <w:lang w:eastAsia="ar-SA"/>
              </w:rPr>
              <w:t>To be merge</w:t>
            </w:r>
          </w:p>
        </w:tc>
      </w:tr>
      <w:tr w:rsidR="00151880" w:rsidRPr="00A75C05" w14:paraId="129D0AD7" w14:textId="77777777" w:rsidTr="00664E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050A19" w14:textId="77777777" w:rsidR="00151880" w:rsidRPr="00CC1BA1" w:rsidRDefault="00151880" w:rsidP="00D42578">
            <w:pPr>
              <w:snapToGrid w:val="0"/>
              <w:spacing w:after="0" w:line="240" w:lineRule="auto"/>
              <w:rPr>
                <w:rFonts w:eastAsia="Times New Roman" w:cs="Arial"/>
                <w:szCs w:val="18"/>
                <w:lang w:eastAsia="ar-SA"/>
              </w:rPr>
            </w:pPr>
            <w:r w:rsidRPr="00CC1BA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613BAC" w14:textId="2ECD30D4" w:rsidR="00151880" w:rsidRPr="00CC1BA1" w:rsidRDefault="007C3EAD" w:rsidP="00D42578">
            <w:pPr>
              <w:snapToGrid w:val="0"/>
              <w:spacing w:after="0" w:line="240" w:lineRule="auto"/>
            </w:pPr>
            <w:hyperlink r:id="rId562" w:history="1">
              <w:r w:rsidR="00151880" w:rsidRPr="00CC1BA1">
                <w:rPr>
                  <w:rStyle w:val="Hyperlink"/>
                  <w:rFonts w:cs="Arial"/>
                  <w:color w:val="auto"/>
                </w:rPr>
                <w:t>S1-232183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73B001D" w14:textId="77777777" w:rsidR="00151880" w:rsidRPr="00CC1BA1" w:rsidRDefault="00151880" w:rsidP="00D42578">
            <w:pPr>
              <w:snapToGrid w:val="0"/>
              <w:spacing w:after="0" w:line="240" w:lineRule="auto"/>
            </w:pPr>
            <w:r w:rsidRPr="00CC1BA1">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D802F15" w14:textId="77777777" w:rsidR="00151880" w:rsidRPr="00CC1BA1" w:rsidRDefault="00151880" w:rsidP="00D42578">
            <w:pPr>
              <w:snapToGrid w:val="0"/>
              <w:spacing w:after="0" w:line="240" w:lineRule="auto"/>
            </w:pPr>
            <w:r w:rsidRPr="00CC1BA1">
              <w:t>22.261v19.3.0 TS 22.261 CR on adding energy efficiency as service criteria with agreed consolidation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99AE43E" w14:textId="4A4ADA26" w:rsidR="00151880" w:rsidRPr="00CC1BA1" w:rsidRDefault="00CC1BA1" w:rsidP="00D42578">
            <w:pPr>
              <w:snapToGrid w:val="0"/>
              <w:spacing w:after="0" w:line="240" w:lineRule="auto"/>
              <w:rPr>
                <w:rFonts w:eastAsia="Times New Roman" w:cs="Arial"/>
                <w:szCs w:val="18"/>
                <w:lang w:eastAsia="ar-SA"/>
              </w:rPr>
            </w:pPr>
            <w:r w:rsidRPr="00CC1BA1">
              <w:rPr>
                <w:rFonts w:eastAsia="Times New Roman" w:cs="Arial"/>
                <w:szCs w:val="18"/>
                <w:lang w:eastAsia="ar-SA"/>
              </w:rPr>
              <w:t>Revised to S1-232624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632C710" w14:textId="77777777" w:rsidR="00151880" w:rsidRPr="00CC1BA1" w:rsidRDefault="00151880" w:rsidP="00D42578">
            <w:pPr>
              <w:spacing w:after="0" w:line="240" w:lineRule="auto"/>
              <w:rPr>
                <w:rFonts w:eastAsia="Arial Unicode MS" w:cs="Arial"/>
                <w:i/>
                <w:szCs w:val="18"/>
                <w:lang w:eastAsia="ar-SA"/>
              </w:rPr>
            </w:pPr>
            <w:r w:rsidRPr="00CC1BA1">
              <w:rPr>
                <w:rFonts w:eastAsia="Arial Unicode MS" w:cs="Arial"/>
                <w:i/>
                <w:szCs w:val="18"/>
                <w:lang w:eastAsia="ar-SA"/>
              </w:rPr>
              <w:t xml:space="preserve">WI </w:t>
            </w:r>
            <w:proofErr w:type="spellStart"/>
            <w:r w:rsidRPr="00CC1BA1">
              <w:t>EnergyServ</w:t>
            </w:r>
            <w:proofErr w:type="spellEnd"/>
            <w:r w:rsidRPr="00CC1BA1">
              <w:rPr>
                <w:noProof/>
              </w:rPr>
              <w:t xml:space="preserve"> </w:t>
            </w:r>
            <w:r w:rsidRPr="00CC1BA1">
              <w:rPr>
                <w:rFonts w:eastAsia="Arial Unicode MS" w:cs="Arial"/>
                <w:i/>
                <w:szCs w:val="18"/>
                <w:lang w:eastAsia="ar-SA"/>
              </w:rPr>
              <w:t>Rel-19 CR</w:t>
            </w:r>
            <w:r w:rsidRPr="00CC1BA1">
              <w:t>0717</w:t>
            </w:r>
            <w:r w:rsidRPr="00CC1BA1">
              <w:rPr>
                <w:rFonts w:eastAsia="Arial Unicode MS" w:cs="Arial"/>
                <w:i/>
                <w:szCs w:val="18"/>
                <w:lang w:eastAsia="ar-SA"/>
              </w:rPr>
              <w:t>R- Cat B</w:t>
            </w:r>
          </w:p>
          <w:p w14:paraId="350B6E8E" w14:textId="77777777" w:rsidR="00151880" w:rsidRPr="00CC1BA1" w:rsidRDefault="00151880" w:rsidP="00D42578">
            <w:pPr>
              <w:spacing w:after="0" w:line="240" w:lineRule="auto"/>
              <w:rPr>
                <w:rFonts w:eastAsia="Arial Unicode MS" w:cs="Arial"/>
                <w:szCs w:val="18"/>
                <w:lang w:eastAsia="ar-SA"/>
              </w:rPr>
            </w:pPr>
          </w:p>
        </w:tc>
      </w:tr>
      <w:tr w:rsidR="00CC1BA1" w:rsidRPr="00A75C05" w14:paraId="5CD7BF38" w14:textId="77777777" w:rsidTr="00664E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18EF60" w14:textId="1074D4F0" w:rsidR="00CC1BA1" w:rsidRPr="00664EAB" w:rsidRDefault="00CC1BA1" w:rsidP="00D42578">
            <w:pPr>
              <w:snapToGrid w:val="0"/>
              <w:spacing w:after="0" w:line="240" w:lineRule="auto"/>
              <w:rPr>
                <w:rFonts w:eastAsia="Times New Roman" w:cs="Arial"/>
                <w:szCs w:val="18"/>
                <w:lang w:eastAsia="ar-SA"/>
              </w:rPr>
            </w:pPr>
            <w:r w:rsidRPr="00664EA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A3F736" w14:textId="5ECB97FE" w:rsidR="00CC1BA1" w:rsidRPr="00664EAB" w:rsidRDefault="007C3EAD" w:rsidP="00D42578">
            <w:pPr>
              <w:snapToGrid w:val="0"/>
              <w:spacing w:after="0" w:line="240" w:lineRule="auto"/>
            </w:pPr>
            <w:hyperlink r:id="rId563" w:history="1">
              <w:r w:rsidR="00CC1BA1" w:rsidRPr="00664EAB">
                <w:rPr>
                  <w:rStyle w:val="Hyperlink"/>
                  <w:rFonts w:cs="Arial"/>
                  <w:color w:val="auto"/>
                </w:rPr>
                <w:t>S1-232624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B4FBB72" w14:textId="481F5178" w:rsidR="00CC1BA1" w:rsidRPr="00664EAB" w:rsidRDefault="00CC1BA1" w:rsidP="00D42578">
            <w:pPr>
              <w:snapToGrid w:val="0"/>
              <w:spacing w:after="0" w:line="240" w:lineRule="auto"/>
            </w:pPr>
            <w:r w:rsidRPr="00664EAB">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CD6BC64" w14:textId="748546C7" w:rsidR="00CC1BA1" w:rsidRPr="00664EAB" w:rsidRDefault="00CC1BA1" w:rsidP="00D42578">
            <w:pPr>
              <w:snapToGrid w:val="0"/>
              <w:spacing w:after="0" w:line="240" w:lineRule="auto"/>
            </w:pPr>
            <w:r w:rsidRPr="00664EAB">
              <w:t>22.261v19.3.0 TS 22.261 CR on adding energy efficiency as service criteria with agreed consolidation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505EFBE" w14:textId="3B9D27B4" w:rsidR="00CC1BA1" w:rsidRPr="00664EAB" w:rsidRDefault="00664EAB" w:rsidP="00D42578">
            <w:pPr>
              <w:snapToGrid w:val="0"/>
              <w:spacing w:after="0" w:line="240" w:lineRule="auto"/>
              <w:rPr>
                <w:rFonts w:eastAsia="Times New Roman" w:cs="Arial"/>
                <w:szCs w:val="18"/>
                <w:lang w:eastAsia="ar-SA"/>
              </w:rPr>
            </w:pPr>
            <w:r w:rsidRPr="00664EAB">
              <w:rPr>
                <w:rFonts w:eastAsia="Times New Roman" w:cs="Arial"/>
                <w:szCs w:val="18"/>
                <w:lang w:eastAsia="ar-SA"/>
              </w:rPr>
              <w:t>Revised to S1-232632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46445FE" w14:textId="77777777" w:rsidR="00CC1BA1" w:rsidRPr="00664EAB" w:rsidRDefault="00CC1BA1" w:rsidP="00CC1BA1">
            <w:pPr>
              <w:spacing w:after="0" w:line="240" w:lineRule="auto"/>
              <w:rPr>
                <w:rFonts w:eastAsia="Arial Unicode MS" w:cs="Arial"/>
                <w:i/>
                <w:szCs w:val="18"/>
                <w:lang w:eastAsia="ar-SA"/>
              </w:rPr>
            </w:pPr>
            <w:r w:rsidRPr="00664EAB">
              <w:rPr>
                <w:rFonts w:eastAsia="Arial Unicode MS" w:cs="Arial"/>
                <w:i/>
                <w:szCs w:val="18"/>
                <w:lang w:eastAsia="ar-SA"/>
              </w:rPr>
              <w:t xml:space="preserve">WI </w:t>
            </w:r>
            <w:proofErr w:type="spellStart"/>
            <w:r w:rsidRPr="00664EAB">
              <w:rPr>
                <w:i/>
              </w:rPr>
              <w:t>EnergyServ</w:t>
            </w:r>
            <w:proofErr w:type="spellEnd"/>
            <w:r w:rsidRPr="00664EAB">
              <w:rPr>
                <w:i/>
                <w:noProof/>
              </w:rPr>
              <w:t xml:space="preserve"> </w:t>
            </w:r>
            <w:r w:rsidRPr="00664EAB">
              <w:rPr>
                <w:rFonts w:eastAsia="Arial Unicode MS" w:cs="Arial"/>
                <w:i/>
                <w:szCs w:val="18"/>
                <w:lang w:eastAsia="ar-SA"/>
              </w:rPr>
              <w:t>Rel-19 CR</w:t>
            </w:r>
            <w:r w:rsidRPr="00664EAB">
              <w:rPr>
                <w:i/>
              </w:rPr>
              <w:t>0717</w:t>
            </w:r>
            <w:r w:rsidRPr="00664EAB">
              <w:rPr>
                <w:rFonts w:eastAsia="Arial Unicode MS" w:cs="Arial"/>
                <w:i/>
                <w:szCs w:val="18"/>
                <w:lang w:eastAsia="ar-SA"/>
              </w:rPr>
              <w:t>R- Cat B</w:t>
            </w:r>
          </w:p>
          <w:p w14:paraId="10062223" w14:textId="77777777" w:rsidR="00CC1BA1" w:rsidRPr="00664EAB" w:rsidRDefault="00CC1BA1" w:rsidP="00D42578">
            <w:pPr>
              <w:spacing w:after="0" w:line="240" w:lineRule="auto"/>
              <w:rPr>
                <w:rFonts w:eastAsia="Arial Unicode MS" w:cs="Arial"/>
                <w:szCs w:val="18"/>
                <w:lang w:eastAsia="ar-SA"/>
              </w:rPr>
            </w:pPr>
          </w:p>
          <w:p w14:paraId="6FCB1454" w14:textId="6D19C0CB" w:rsidR="00CC1BA1" w:rsidRPr="00664EAB" w:rsidRDefault="00CC1BA1" w:rsidP="00D42578">
            <w:pPr>
              <w:spacing w:after="0" w:line="240" w:lineRule="auto"/>
              <w:rPr>
                <w:rFonts w:eastAsia="Arial Unicode MS" w:cs="Arial"/>
                <w:szCs w:val="18"/>
                <w:lang w:eastAsia="ar-SA"/>
              </w:rPr>
            </w:pPr>
            <w:r w:rsidRPr="00664EAB">
              <w:rPr>
                <w:rFonts w:eastAsia="Arial Unicode MS" w:cs="Arial"/>
                <w:szCs w:val="18"/>
                <w:lang w:eastAsia="ar-SA"/>
              </w:rPr>
              <w:t>Revision of S1-232183.</w:t>
            </w:r>
          </w:p>
        </w:tc>
      </w:tr>
      <w:tr w:rsidR="00664EAB" w:rsidRPr="00A75C05" w14:paraId="02813158" w14:textId="77777777" w:rsidTr="00664E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DC956E" w14:textId="65B90CED" w:rsidR="00664EAB" w:rsidRPr="00664EAB" w:rsidRDefault="00664EAB" w:rsidP="00D42578">
            <w:pPr>
              <w:snapToGrid w:val="0"/>
              <w:spacing w:after="0" w:line="240" w:lineRule="auto"/>
              <w:rPr>
                <w:rFonts w:eastAsia="Times New Roman" w:cs="Arial"/>
                <w:szCs w:val="18"/>
                <w:lang w:eastAsia="ar-SA"/>
              </w:rPr>
            </w:pPr>
            <w:r w:rsidRPr="00664EA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5D718D" w14:textId="328F4B08" w:rsidR="00664EAB" w:rsidRPr="00664EAB" w:rsidRDefault="007C3EAD" w:rsidP="00D42578">
            <w:pPr>
              <w:snapToGrid w:val="0"/>
              <w:spacing w:after="0" w:line="240" w:lineRule="auto"/>
              <w:rPr>
                <w:rFonts w:cs="Arial"/>
              </w:rPr>
            </w:pPr>
            <w:hyperlink r:id="rId564" w:history="1">
              <w:r w:rsidR="00664EAB" w:rsidRPr="00664EAB">
                <w:rPr>
                  <w:rStyle w:val="Hyperlink"/>
                  <w:rFonts w:cs="Arial"/>
                  <w:color w:val="auto"/>
                </w:rPr>
                <w:t>S1-232632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6DA3132" w14:textId="317AE69C" w:rsidR="00664EAB" w:rsidRPr="00664EAB" w:rsidRDefault="00664EAB" w:rsidP="00D42578">
            <w:pPr>
              <w:snapToGrid w:val="0"/>
              <w:spacing w:after="0" w:line="240" w:lineRule="auto"/>
            </w:pPr>
            <w:r w:rsidRPr="00664EAB">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B9E387D" w14:textId="52EDB481" w:rsidR="00664EAB" w:rsidRPr="00664EAB" w:rsidRDefault="00664EAB" w:rsidP="00D42578">
            <w:pPr>
              <w:snapToGrid w:val="0"/>
              <w:spacing w:after="0" w:line="240" w:lineRule="auto"/>
            </w:pPr>
            <w:r w:rsidRPr="00664EAB">
              <w:t>22.261v19.3.0 TS 22.261 CR on adding energy efficiency as service criteria with agreed consolidation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FE9C769" w14:textId="0F44FBBA" w:rsidR="00664EAB" w:rsidRPr="00664EAB" w:rsidRDefault="00664EAB" w:rsidP="00D42578">
            <w:pPr>
              <w:snapToGrid w:val="0"/>
              <w:spacing w:after="0" w:line="240" w:lineRule="auto"/>
              <w:rPr>
                <w:rFonts w:eastAsia="Times New Roman" w:cs="Arial"/>
                <w:szCs w:val="18"/>
                <w:lang w:eastAsia="ar-SA"/>
              </w:rPr>
            </w:pPr>
            <w:r w:rsidRPr="00664EAB">
              <w:rPr>
                <w:rFonts w:eastAsia="Times New Roman" w:cs="Arial"/>
                <w:szCs w:val="18"/>
                <w:lang w:eastAsia="ar-SA"/>
              </w:rPr>
              <w:t>Revised to S1-232638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4C5002B" w14:textId="77777777" w:rsidR="00664EAB" w:rsidRPr="00664EAB" w:rsidRDefault="00664EAB" w:rsidP="00664EAB">
            <w:pPr>
              <w:spacing w:after="0" w:line="240" w:lineRule="auto"/>
              <w:rPr>
                <w:rFonts w:eastAsia="Arial Unicode MS" w:cs="Arial"/>
                <w:i/>
                <w:szCs w:val="18"/>
                <w:lang w:eastAsia="ar-SA"/>
              </w:rPr>
            </w:pPr>
            <w:r w:rsidRPr="00664EAB">
              <w:rPr>
                <w:rFonts w:eastAsia="Arial Unicode MS" w:cs="Arial"/>
                <w:i/>
                <w:szCs w:val="18"/>
                <w:lang w:eastAsia="ar-SA"/>
              </w:rPr>
              <w:t xml:space="preserve">WI </w:t>
            </w:r>
            <w:proofErr w:type="spellStart"/>
            <w:r w:rsidRPr="00664EAB">
              <w:rPr>
                <w:i/>
              </w:rPr>
              <w:t>EnergyServ</w:t>
            </w:r>
            <w:proofErr w:type="spellEnd"/>
            <w:r w:rsidRPr="00664EAB">
              <w:rPr>
                <w:i/>
                <w:noProof/>
              </w:rPr>
              <w:t xml:space="preserve"> </w:t>
            </w:r>
            <w:r w:rsidRPr="00664EAB">
              <w:rPr>
                <w:rFonts w:eastAsia="Arial Unicode MS" w:cs="Arial"/>
                <w:i/>
                <w:szCs w:val="18"/>
                <w:lang w:eastAsia="ar-SA"/>
              </w:rPr>
              <w:t>Rel-19 CR</w:t>
            </w:r>
            <w:r w:rsidRPr="00664EAB">
              <w:rPr>
                <w:i/>
              </w:rPr>
              <w:t>0717</w:t>
            </w:r>
            <w:r w:rsidRPr="00664EAB">
              <w:rPr>
                <w:rFonts w:eastAsia="Arial Unicode MS" w:cs="Arial"/>
                <w:i/>
                <w:szCs w:val="18"/>
                <w:lang w:eastAsia="ar-SA"/>
              </w:rPr>
              <w:t>R- Cat B</w:t>
            </w:r>
          </w:p>
          <w:p w14:paraId="24A4452B" w14:textId="77777777" w:rsidR="00664EAB" w:rsidRPr="00664EAB" w:rsidRDefault="00664EAB" w:rsidP="00664EAB">
            <w:pPr>
              <w:spacing w:after="0" w:line="240" w:lineRule="auto"/>
              <w:rPr>
                <w:rFonts w:eastAsia="Arial Unicode MS" w:cs="Arial"/>
                <w:i/>
                <w:szCs w:val="18"/>
                <w:lang w:eastAsia="ar-SA"/>
              </w:rPr>
            </w:pPr>
          </w:p>
          <w:p w14:paraId="1BC22653" w14:textId="4CFE4A67" w:rsidR="00664EAB" w:rsidRPr="00664EAB" w:rsidRDefault="00664EAB" w:rsidP="00664EAB">
            <w:pPr>
              <w:spacing w:after="0" w:line="240" w:lineRule="auto"/>
              <w:rPr>
                <w:rFonts w:eastAsia="Arial Unicode MS" w:cs="Arial"/>
                <w:szCs w:val="18"/>
                <w:lang w:eastAsia="ar-SA"/>
              </w:rPr>
            </w:pPr>
            <w:r w:rsidRPr="00664EAB">
              <w:rPr>
                <w:rFonts w:eastAsia="Arial Unicode MS" w:cs="Arial"/>
                <w:i/>
                <w:szCs w:val="18"/>
                <w:lang w:eastAsia="ar-SA"/>
              </w:rPr>
              <w:t>Revision of S1-232183.</w:t>
            </w:r>
          </w:p>
          <w:p w14:paraId="5693E33B" w14:textId="0731C794" w:rsidR="00664EAB" w:rsidRPr="00664EAB" w:rsidRDefault="00664EAB" w:rsidP="00CC1BA1">
            <w:pPr>
              <w:spacing w:after="0" w:line="240" w:lineRule="auto"/>
              <w:rPr>
                <w:rFonts w:eastAsia="Arial Unicode MS" w:cs="Arial"/>
                <w:szCs w:val="18"/>
                <w:lang w:eastAsia="ar-SA"/>
              </w:rPr>
            </w:pPr>
            <w:r w:rsidRPr="00664EAB">
              <w:rPr>
                <w:rFonts w:eastAsia="Arial Unicode MS" w:cs="Arial"/>
                <w:szCs w:val="18"/>
                <w:lang w:eastAsia="ar-SA"/>
              </w:rPr>
              <w:t>Revision of S1-232624.</w:t>
            </w:r>
          </w:p>
        </w:tc>
      </w:tr>
      <w:tr w:rsidR="00664EAB" w:rsidRPr="00A75C05" w14:paraId="219BF66C" w14:textId="77777777" w:rsidTr="00664E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C1C1C37" w14:textId="3E78A20A" w:rsidR="00664EAB" w:rsidRPr="00664EAB" w:rsidRDefault="00664EAB" w:rsidP="00D42578">
            <w:pPr>
              <w:snapToGrid w:val="0"/>
              <w:spacing w:after="0" w:line="240" w:lineRule="auto"/>
              <w:rPr>
                <w:rFonts w:eastAsia="Times New Roman" w:cs="Arial"/>
                <w:szCs w:val="18"/>
                <w:lang w:eastAsia="ar-SA"/>
              </w:rPr>
            </w:pPr>
            <w:r w:rsidRPr="00664EA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7343D2" w14:textId="73DA4C62" w:rsidR="00664EAB" w:rsidRPr="00664EAB" w:rsidRDefault="007C3EAD" w:rsidP="00D42578">
            <w:pPr>
              <w:snapToGrid w:val="0"/>
              <w:spacing w:after="0" w:line="240" w:lineRule="auto"/>
              <w:rPr>
                <w:rFonts w:cs="Arial"/>
              </w:rPr>
            </w:pPr>
            <w:hyperlink r:id="rId565" w:history="1">
              <w:r w:rsidR="00664EAB" w:rsidRPr="00664EAB">
                <w:rPr>
                  <w:rStyle w:val="Hyperlink"/>
                  <w:rFonts w:cs="Arial"/>
                  <w:color w:val="auto"/>
                </w:rPr>
                <w:t>S1-232638</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9FDA0F6" w14:textId="51528BA2" w:rsidR="00664EAB" w:rsidRPr="00664EAB" w:rsidRDefault="00664EAB" w:rsidP="00D42578">
            <w:pPr>
              <w:snapToGrid w:val="0"/>
              <w:spacing w:after="0" w:line="240" w:lineRule="auto"/>
            </w:pPr>
            <w:r w:rsidRPr="00664EAB">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214D6C1" w14:textId="66C39B7E" w:rsidR="00664EAB" w:rsidRPr="00664EAB" w:rsidRDefault="00664EAB" w:rsidP="00D42578">
            <w:pPr>
              <w:snapToGrid w:val="0"/>
              <w:spacing w:after="0" w:line="240" w:lineRule="auto"/>
            </w:pPr>
            <w:r w:rsidRPr="00664EAB">
              <w:t>22.261v19.3.0 TS 22.261 CR on adding energy efficiency as service criteria with agreed consolidation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47F9EB4" w14:textId="66CA8BC8" w:rsidR="00664EAB" w:rsidRPr="00664EAB" w:rsidRDefault="00664EAB" w:rsidP="00D42578">
            <w:pPr>
              <w:snapToGrid w:val="0"/>
              <w:spacing w:after="0" w:line="240" w:lineRule="auto"/>
              <w:rPr>
                <w:rFonts w:eastAsia="Times New Roman" w:cs="Arial"/>
                <w:szCs w:val="18"/>
                <w:lang w:eastAsia="ar-SA"/>
              </w:rPr>
            </w:pPr>
            <w:r w:rsidRPr="00664EA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0835353" w14:textId="77777777" w:rsidR="00664EAB" w:rsidRPr="00664EAB" w:rsidRDefault="00664EAB" w:rsidP="00664EAB">
            <w:pPr>
              <w:spacing w:after="0" w:line="240" w:lineRule="auto"/>
              <w:rPr>
                <w:rFonts w:eastAsia="Arial Unicode MS" w:cs="Arial"/>
                <w:i/>
                <w:szCs w:val="18"/>
                <w:lang w:eastAsia="ar-SA"/>
              </w:rPr>
            </w:pPr>
            <w:r w:rsidRPr="00664EAB">
              <w:rPr>
                <w:rFonts w:eastAsia="Arial Unicode MS" w:cs="Arial"/>
                <w:i/>
                <w:szCs w:val="18"/>
                <w:lang w:eastAsia="ar-SA"/>
              </w:rPr>
              <w:t xml:space="preserve">WI </w:t>
            </w:r>
            <w:proofErr w:type="spellStart"/>
            <w:r w:rsidRPr="00664EAB">
              <w:rPr>
                <w:i/>
              </w:rPr>
              <w:t>EnergyServ</w:t>
            </w:r>
            <w:proofErr w:type="spellEnd"/>
            <w:r w:rsidRPr="00664EAB">
              <w:rPr>
                <w:i/>
                <w:noProof/>
              </w:rPr>
              <w:t xml:space="preserve"> </w:t>
            </w:r>
            <w:r w:rsidRPr="00664EAB">
              <w:rPr>
                <w:rFonts w:eastAsia="Arial Unicode MS" w:cs="Arial"/>
                <w:i/>
                <w:szCs w:val="18"/>
                <w:lang w:eastAsia="ar-SA"/>
              </w:rPr>
              <w:t>Rel-19 CR</w:t>
            </w:r>
            <w:r w:rsidRPr="00664EAB">
              <w:rPr>
                <w:i/>
              </w:rPr>
              <w:t>0717</w:t>
            </w:r>
            <w:r w:rsidRPr="00664EAB">
              <w:rPr>
                <w:rFonts w:eastAsia="Arial Unicode MS" w:cs="Arial"/>
                <w:i/>
                <w:szCs w:val="18"/>
                <w:lang w:eastAsia="ar-SA"/>
              </w:rPr>
              <w:t>R- Cat B</w:t>
            </w:r>
          </w:p>
          <w:p w14:paraId="3920672D" w14:textId="77777777" w:rsidR="00664EAB" w:rsidRPr="00664EAB" w:rsidRDefault="00664EAB" w:rsidP="00664EAB">
            <w:pPr>
              <w:spacing w:after="0" w:line="240" w:lineRule="auto"/>
              <w:rPr>
                <w:rFonts w:eastAsia="Arial Unicode MS" w:cs="Arial"/>
                <w:i/>
                <w:szCs w:val="18"/>
                <w:lang w:eastAsia="ar-SA"/>
              </w:rPr>
            </w:pPr>
          </w:p>
          <w:p w14:paraId="2B2302E3" w14:textId="77777777" w:rsidR="00664EAB" w:rsidRPr="00664EAB" w:rsidRDefault="00664EAB" w:rsidP="00664EAB">
            <w:pPr>
              <w:spacing w:after="0" w:line="240" w:lineRule="auto"/>
              <w:rPr>
                <w:rFonts w:eastAsia="Arial Unicode MS" w:cs="Arial"/>
                <w:i/>
                <w:szCs w:val="18"/>
                <w:lang w:eastAsia="ar-SA"/>
              </w:rPr>
            </w:pPr>
            <w:r w:rsidRPr="00664EAB">
              <w:rPr>
                <w:rFonts w:eastAsia="Arial Unicode MS" w:cs="Arial"/>
                <w:i/>
                <w:szCs w:val="18"/>
                <w:lang w:eastAsia="ar-SA"/>
              </w:rPr>
              <w:t>Revision of S1-232183.</w:t>
            </w:r>
          </w:p>
          <w:p w14:paraId="0A020476" w14:textId="79329AA0" w:rsidR="00664EAB" w:rsidRPr="00664EAB" w:rsidRDefault="00664EAB" w:rsidP="00664EAB">
            <w:pPr>
              <w:spacing w:after="0" w:line="240" w:lineRule="auto"/>
              <w:rPr>
                <w:rFonts w:eastAsia="Arial Unicode MS" w:cs="Arial"/>
                <w:szCs w:val="18"/>
                <w:lang w:eastAsia="ar-SA"/>
              </w:rPr>
            </w:pPr>
            <w:r w:rsidRPr="00664EAB">
              <w:rPr>
                <w:rFonts w:eastAsia="Arial Unicode MS" w:cs="Arial"/>
                <w:i/>
                <w:szCs w:val="18"/>
                <w:lang w:eastAsia="ar-SA"/>
              </w:rPr>
              <w:t>Revision of S1-232624.</w:t>
            </w:r>
          </w:p>
          <w:p w14:paraId="51B1BB47" w14:textId="77777777" w:rsidR="00664EAB" w:rsidRPr="00664EAB" w:rsidRDefault="00664EAB" w:rsidP="00664EAB">
            <w:pPr>
              <w:spacing w:after="0" w:line="240" w:lineRule="auto"/>
              <w:rPr>
                <w:rFonts w:eastAsia="Arial Unicode MS" w:cs="Arial"/>
                <w:szCs w:val="18"/>
                <w:lang w:eastAsia="ar-SA"/>
              </w:rPr>
            </w:pPr>
            <w:r w:rsidRPr="00664EAB">
              <w:rPr>
                <w:rFonts w:eastAsia="Arial Unicode MS" w:cs="Arial"/>
                <w:szCs w:val="18"/>
                <w:lang w:eastAsia="ar-SA"/>
              </w:rPr>
              <w:t>Revision of S1-232632.</w:t>
            </w:r>
          </w:p>
          <w:p w14:paraId="2A6A86B5" w14:textId="77777777" w:rsidR="00664EAB" w:rsidRPr="00664EAB" w:rsidRDefault="00664EAB" w:rsidP="00664EAB">
            <w:pPr>
              <w:rPr>
                <w:ins w:id="125" w:author="Xiaonan0809" w:date="2023-08-11T11:34:00Z"/>
              </w:rPr>
            </w:pPr>
            <w:ins w:id="126" w:author="Xiaonan0809" w:date="2023-08-11T11:34:00Z">
              <w:r w:rsidRPr="00664EAB">
                <w:rPr>
                  <w:b/>
                  <w:bCs/>
                </w:rPr>
                <w:lastRenderedPageBreak/>
                <w:t>carbon emissions:</w:t>
              </w:r>
              <w:r w:rsidRPr="00664EAB">
                <w:t xml:space="preserve"> </w:t>
              </w:r>
            </w:ins>
            <w:r w:rsidRPr="00664EAB">
              <w:t>quantity</w:t>
            </w:r>
            <w:ins w:id="127" w:author="Xiaonan0809" w:date="2023-08-11T11:34:00Z">
              <w:r w:rsidRPr="00664EAB">
                <w:t xml:space="preserve"> of equivalent carbon dioxide emitted (</w:t>
              </w:r>
            </w:ins>
            <w:r w:rsidRPr="00664EAB">
              <w:t xml:space="preserve">e.g. </w:t>
            </w:r>
            <w:ins w:id="128" w:author="Xiaonan0809" w:date="2023-08-11T11:34:00Z">
              <w:r w:rsidRPr="00664EAB">
                <w:t>kg of CO</w:t>
              </w:r>
              <w:r w:rsidRPr="00664EAB">
                <w:rPr>
                  <w:vertAlign w:val="subscript"/>
                </w:rPr>
                <w:t>2</w:t>
              </w:r>
              <w:r w:rsidRPr="00664EAB">
                <w:t xml:space="preserve"> equivalent).</w:t>
              </w:r>
            </w:ins>
          </w:p>
          <w:p w14:paraId="4EF82B24" w14:textId="6EEE11FF" w:rsidR="00664EAB" w:rsidRPr="00664EAB" w:rsidRDefault="00664EAB" w:rsidP="00664EAB">
            <w:pPr>
              <w:spacing w:after="0" w:line="240" w:lineRule="auto"/>
              <w:rPr>
                <w:rFonts w:eastAsia="Arial Unicode MS" w:cs="Arial"/>
                <w:szCs w:val="18"/>
                <w:lang w:eastAsia="ar-SA"/>
              </w:rPr>
            </w:pPr>
            <w:r w:rsidRPr="00664EAB">
              <w:rPr>
                <w:rFonts w:eastAsia="Arial Unicode MS" w:cs="Arial"/>
                <w:szCs w:val="18"/>
                <w:lang w:eastAsia="ar-SA"/>
              </w:rPr>
              <w:t xml:space="preserve">Cover page clauses affected. Editorial correction. </w:t>
            </w:r>
          </w:p>
        </w:tc>
      </w:tr>
      <w:tr w:rsidR="00151880" w:rsidRPr="00A75C05" w14:paraId="0988A9F2" w14:textId="77777777" w:rsidTr="00CC1B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B597FF" w14:textId="77777777" w:rsidR="00151880" w:rsidRPr="00664EAB" w:rsidRDefault="00151880" w:rsidP="00D42578">
            <w:pPr>
              <w:snapToGrid w:val="0"/>
              <w:spacing w:after="0" w:line="240" w:lineRule="auto"/>
              <w:rPr>
                <w:rFonts w:eastAsia="Times New Roman" w:cs="Arial"/>
                <w:szCs w:val="18"/>
                <w:lang w:eastAsia="ar-SA"/>
              </w:rPr>
            </w:pPr>
            <w:r w:rsidRPr="00664EAB">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94ECD3" w14:textId="3A64A263" w:rsidR="00151880" w:rsidRPr="00664EAB" w:rsidRDefault="007C3EAD" w:rsidP="00D42578">
            <w:pPr>
              <w:snapToGrid w:val="0"/>
              <w:spacing w:after="0" w:line="240" w:lineRule="auto"/>
            </w:pPr>
            <w:hyperlink r:id="rId566" w:history="1">
              <w:r w:rsidR="00151880" w:rsidRPr="00664EAB">
                <w:rPr>
                  <w:rStyle w:val="Hyperlink"/>
                  <w:rFonts w:cs="Arial"/>
                  <w:color w:val="auto"/>
                </w:rPr>
                <w:t>S1-232184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E4E36AA" w14:textId="77777777" w:rsidR="00151880" w:rsidRPr="00664EAB" w:rsidRDefault="00151880" w:rsidP="00D42578">
            <w:pPr>
              <w:snapToGrid w:val="0"/>
              <w:spacing w:after="0" w:line="240" w:lineRule="auto"/>
            </w:pPr>
            <w:r w:rsidRPr="00664EAB">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993F3B3" w14:textId="77777777" w:rsidR="00151880" w:rsidRPr="00664EAB" w:rsidRDefault="00151880" w:rsidP="00D42578">
            <w:pPr>
              <w:snapToGrid w:val="0"/>
              <w:spacing w:after="0" w:line="240" w:lineRule="auto"/>
            </w:pPr>
            <w:r w:rsidRPr="00664EAB">
              <w:t>22.261v19.3.0 TS 22.261 CR on adding energy efficiency as service criteria with new consolidation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BF8C8A3" w14:textId="20276D95" w:rsidR="00151880" w:rsidRPr="00664EAB" w:rsidRDefault="00664EAB" w:rsidP="00D42578">
            <w:pPr>
              <w:snapToGrid w:val="0"/>
              <w:spacing w:after="0" w:line="240" w:lineRule="auto"/>
              <w:rPr>
                <w:rFonts w:eastAsia="Times New Roman" w:cs="Arial"/>
                <w:szCs w:val="18"/>
                <w:lang w:eastAsia="ar-SA"/>
              </w:rPr>
            </w:pPr>
            <w:r w:rsidRPr="00664EA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235C7F1" w14:textId="77777777" w:rsidR="00151880" w:rsidRPr="00664EAB" w:rsidRDefault="00151880" w:rsidP="00D42578">
            <w:pPr>
              <w:spacing w:after="0" w:line="240" w:lineRule="auto"/>
              <w:rPr>
                <w:rFonts w:eastAsia="Arial Unicode MS" w:cs="Arial"/>
                <w:i/>
                <w:szCs w:val="18"/>
                <w:lang w:eastAsia="ar-SA"/>
              </w:rPr>
            </w:pPr>
            <w:r w:rsidRPr="00664EAB">
              <w:rPr>
                <w:rFonts w:eastAsia="Arial Unicode MS" w:cs="Arial"/>
                <w:i/>
                <w:szCs w:val="18"/>
                <w:lang w:eastAsia="ar-SA"/>
              </w:rPr>
              <w:t xml:space="preserve">WI </w:t>
            </w:r>
            <w:proofErr w:type="spellStart"/>
            <w:r w:rsidRPr="00664EAB">
              <w:t>EnergyServ</w:t>
            </w:r>
            <w:proofErr w:type="spellEnd"/>
            <w:r w:rsidRPr="00664EAB">
              <w:rPr>
                <w:noProof/>
              </w:rPr>
              <w:t xml:space="preserve"> </w:t>
            </w:r>
            <w:r w:rsidRPr="00664EAB">
              <w:rPr>
                <w:rFonts w:eastAsia="Arial Unicode MS" w:cs="Arial"/>
                <w:i/>
                <w:szCs w:val="18"/>
                <w:lang w:eastAsia="ar-SA"/>
              </w:rPr>
              <w:t>Rel-19 CR</w:t>
            </w:r>
            <w:r w:rsidRPr="00664EAB">
              <w:t>0718</w:t>
            </w:r>
            <w:r w:rsidRPr="00664EAB">
              <w:rPr>
                <w:rFonts w:eastAsia="Arial Unicode MS" w:cs="Arial"/>
                <w:i/>
                <w:szCs w:val="18"/>
                <w:lang w:eastAsia="ar-SA"/>
              </w:rPr>
              <w:t>R- Cat B</w:t>
            </w:r>
          </w:p>
          <w:p w14:paraId="44444144" w14:textId="77777777" w:rsidR="00151880" w:rsidRPr="00664EAB" w:rsidRDefault="00151880" w:rsidP="00D42578">
            <w:pPr>
              <w:spacing w:after="0" w:line="240" w:lineRule="auto"/>
              <w:rPr>
                <w:rFonts w:eastAsia="Arial Unicode MS" w:cs="Arial"/>
                <w:szCs w:val="18"/>
                <w:lang w:eastAsia="ar-SA"/>
              </w:rPr>
            </w:pPr>
          </w:p>
        </w:tc>
      </w:tr>
      <w:tr w:rsidR="00470FA4" w:rsidRPr="00745D37" w14:paraId="520ED116" w14:textId="77777777" w:rsidTr="00DF3949">
        <w:trPr>
          <w:trHeight w:val="141"/>
        </w:trPr>
        <w:tc>
          <w:tcPr>
            <w:tcW w:w="14426" w:type="dxa"/>
            <w:gridSpan w:val="6"/>
            <w:tcBorders>
              <w:bottom w:val="single" w:sz="4" w:space="0" w:color="auto"/>
            </w:tcBorders>
            <w:shd w:val="clear" w:color="auto" w:fill="F2F2F2" w:themeFill="background1" w:themeFillShade="F2"/>
          </w:tcPr>
          <w:p w14:paraId="58D72E0F" w14:textId="5B551AE9" w:rsidR="00470FA4" w:rsidRPr="00DF5A37" w:rsidRDefault="00470FA4" w:rsidP="00470FA4">
            <w:pPr>
              <w:pStyle w:val="Heading2"/>
              <w:rPr>
                <w:lang w:val="en-US"/>
              </w:rPr>
            </w:pPr>
            <w:r w:rsidRPr="00B209E2">
              <w:t>FS_</w:t>
            </w:r>
            <w:r w:rsidRPr="00B209E2">
              <w:rPr>
                <w:rFonts w:eastAsia="Malgun Gothic" w:hint="eastAsia"/>
                <w:lang w:eastAsia="ko-KR"/>
              </w:rPr>
              <w:t>SOBOT</w:t>
            </w:r>
            <w:r w:rsidRPr="00DF5A37">
              <w:rPr>
                <w:lang w:val="en-US"/>
              </w:rPr>
              <w:t xml:space="preserve">: </w:t>
            </w:r>
            <w:r w:rsidRPr="00DF5A37">
              <w:t xml:space="preserve">Study on Network of Service Robots with Ambient Intelligence </w:t>
            </w:r>
            <w:r w:rsidRPr="00DF5A37">
              <w:rPr>
                <w:lang w:val="en-US"/>
              </w:rPr>
              <w:t>[</w:t>
            </w:r>
            <w:hyperlink r:id="rId567" w:history="1">
              <w:r w:rsidRPr="00DF5A37">
                <w:rPr>
                  <w:rStyle w:val="Hyperlink"/>
                  <w:lang w:val="en-US"/>
                </w:rPr>
                <w:t>SP-220447</w:t>
              </w:r>
            </w:hyperlink>
            <w:r w:rsidRPr="00DF5A37">
              <w:rPr>
                <w:lang w:val="en-US"/>
              </w:rPr>
              <w:t>]</w:t>
            </w:r>
          </w:p>
        </w:tc>
      </w:tr>
      <w:tr w:rsidR="00470FA4" w:rsidRPr="00AA7BD2" w14:paraId="6B156A2D" w14:textId="77777777" w:rsidTr="00DF3949">
        <w:trPr>
          <w:trHeight w:val="141"/>
        </w:trPr>
        <w:tc>
          <w:tcPr>
            <w:tcW w:w="14426" w:type="dxa"/>
            <w:gridSpan w:val="6"/>
            <w:tcBorders>
              <w:bottom w:val="single" w:sz="4" w:space="0" w:color="auto"/>
            </w:tcBorders>
            <w:shd w:val="clear" w:color="auto" w:fill="auto"/>
          </w:tcPr>
          <w:p w14:paraId="1D781874" w14:textId="77777777" w:rsidR="00470FA4" w:rsidRPr="00DF5A37" w:rsidRDefault="00470FA4" w:rsidP="00470FA4">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34EDD5A" w14:textId="18424435" w:rsidR="00470FA4" w:rsidRPr="00DF5A37" w:rsidRDefault="00470FA4" w:rsidP="00470FA4">
            <w:pPr>
              <w:suppressAutoHyphens/>
              <w:spacing w:after="0" w:line="240" w:lineRule="auto"/>
              <w:rPr>
                <w:rFonts w:eastAsia="Arial Unicode MS" w:cs="Arial"/>
                <w:szCs w:val="18"/>
                <w:lang w:val="nl-NL" w:eastAsia="ar-SA"/>
              </w:rPr>
            </w:pPr>
            <w:r w:rsidRPr="00DF5A37">
              <w:rPr>
                <w:rFonts w:eastAsia="Arial Unicode MS" w:cs="Arial"/>
                <w:szCs w:val="18"/>
                <w:lang w:val="nl-NL" w:eastAsia="ar-SA"/>
              </w:rPr>
              <w:t xml:space="preserve">Rapporteur: </w:t>
            </w:r>
            <w:r w:rsidRPr="00DF5A37">
              <w:rPr>
                <w:rFonts w:eastAsia="Malgun Gothic" w:hint="eastAsia"/>
                <w:lang w:val="nl-NL" w:eastAsia="ko-KR"/>
              </w:rPr>
              <w:t>Ki-Dong</w:t>
            </w:r>
            <w:r w:rsidRPr="00DF5A37">
              <w:rPr>
                <w:lang w:val="nl-NL"/>
              </w:rPr>
              <w:t xml:space="preserve"> Lee (LGE)</w:t>
            </w:r>
          </w:p>
          <w:p w14:paraId="238E9CEA" w14:textId="5A2A1052" w:rsidR="00470FA4" w:rsidRPr="00B209E2" w:rsidRDefault="00470FA4" w:rsidP="00470FA4">
            <w:pPr>
              <w:suppressAutoHyphens/>
              <w:spacing w:after="0" w:line="240" w:lineRule="auto"/>
              <w:rPr>
                <w:rStyle w:val="Hyperlink"/>
                <w:rFonts w:eastAsia="Arial Unicode MS" w:cs="Arial"/>
                <w:szCs w:val="18"/>
                <w:lang w:val="fr-FR" w:eastAsia="ar-SA"/>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hyperlink r:id="rId568" w:history="1">
              <w:r w:rsidRPr="003D5DD8">
                <w:rPr>
                  <w:rStyle w:val="Hyperlink"/>
                  <w:rFonts w:eastAsia="Arial Unicode MS" w:cs="Arial"/>
                  <w:lang w:val="fr-FR"/>
                </w:rPr>
                <w:t>TR22.916v0.4.0</w:t>
              </w:r>
            </w:hyperlink>
          </w:p>
          <w:p w14:paraId="312680F8" w14:textId="6293EACD" w:rsidR="00470FA4" w:rsidRPr="00DF5A37" w:rsidRDefault="00470FA4" w:rsidP="00470FA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(03/2023)</w:t>
            </w:r>
          </w:p>
          <w:p w14:paraId="2D2E7A45" w14:textId="1F94450C" w:rsidR="00470FA4" w:rsidRPr="00DF5A37" w:rsidRDefault="00470FA4" w:rsidP="00470FA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w:t>
            </w:r>
            <w:r>
              <w:rPr>
                <w:rFonts w:eastAsia="Arial Unicode MS" w:cs="Arial"/>
                <w:szCs w:val="18"/>
                <w:lang w:val="fr-FR" w:eastAsia="ar-SA"/>
              </w:rPr>
              <w:t>8</w:t>
            </w:r>
            <w:r w:rsidRPr="00DF5A37">
              <w:rPr>
                <w:rFonts w:eastAsia="Arial Unicode MS" w:cs="Arial"/>
                <w:szCs w:val="18"/>
                <w:lang w:val="fr-FR" w:eastAsia="ar-SA"/>
              </w:rPr>
              <w:t>0%</w:t>
            </w:r>
          </w:p>
        </w:tc>
      </w:tr>
      <w:tr w:rsidR="0092064C" w14:paraId="59456CF1" w14:textId="77777777" w:rsidTr="00C3044E">
        <w:trPr>
          <w:trHeight w:val="250"/>
        </w:trPr>
        <w:tc>
          <w:tcPr>
            <w:tcW w:w="14426" w:type="dxa"/>
            <w:gridSpan w:val="6"/>
            <w:tcBorders>
              <w:bottom w:val="single" w:sz="4" w:space="0" w:color="auto"/>
            </w:tcBorders>
            <w:shd w:val="clear" w:color="auto" w:fill="F2F2F2"/>
          </w:tcPr>
          <w:p w14:paraId="70ADDEB3" w14:textId="77777777" w:rsidR="0092064C" w:rsidRPr="006E6FF4" w:rsidRDefault="0092064C" w:rsidP="00C3044E">
            <w:pPr>
              <w:pStyle w:val="Heading8"/>
              <w:jc w:val="left"/>
            </w:pPr>
            <w:r>
              <w:rPr>
                <w:color w:val="1F497D" w:themeColor="text2"/>
                <w:sz w:val="18"/>
                <w:szCs w:val="22"/>
              </w:rPr>
              <w:t xml:space="preserve">Update </w:t>
            </w:r>
            <w:r w:rsidRPr="00445343">
              <w:rPr>
                <w:color w:val="1F497D" w:themeColor="text2"/>
                <w:sz w:val="18"/>
                <w:szCs w:val="22"/>
              </w:rPr>
              <w:t>use cases</w:t>
            </w:r>
          </w:p>
        </w:tc>
      </w:tr>
      <w:tr w:rsidR="0092064C" w14:paraId="12964D04"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713364" w14:textId="77777777" w:rsidR="0092064C" w:rsidRPr="00BA5C9A" w:rsidRDefault="0092064C" w:rsidP="00C3044E">
            <w:pPr>
              <w:snapToGrid w:val="0"/>
              <w:spacing w:after="0" w:line="240" w:lineRule="auto"/>
              <w:rPr>
                <w:rFonts w:eastAsia="Times New Roman" w:cs="Arial"/>
                <w:szCs w:val="18"/>
                <w:lang w:eastAsia="ar-SA"/>
              </w:rPr>
            </w:pPr>
            <w:proofErr w:type="spellStart"/>
            <w:r w:rsidRPr="00BA5C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CD5500" w14:textId="2F1B0146" w:rsidR="0092064C" w:rsidRPr="00BA5C9A" w:rsidRDefault="007C3EAD" w:rsidP="00C3044E">
            <w:pPr>
              <w:snapToGrid w:val="0"/>
              <w:spacing w:after="0" w:line="240" w:lineRule="auto"/>
            </w:pPr>
            <w:hyperlink r:id="rId569" w:history="1">
              <w:r w:rsidR="0092064C" w:rsidRPr="00BA5C9A">
                <w:rPr>
                  <w:rStyle w:val="Hyperlink"/>
                  <w:rFonts w:cs="Arial"/>
                  <w:color w:val="auto"/>
                </w:rPr>
                <w:t>S1-232088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C42BA63" w14:textId="77777777" w:rsidR="0092064C" w:rsidRPr="00BA5C9A" w:rsidRDefault="0092064C" w:rsidP="00C3044E">
            <w:pPr>
              <w:snapToGrid w:val="0"/>
              <w:spacing w:after="0" w:line="240" w:lineRule="auto"/>
            </w:pPr>
            <w:r w:rsidRPr="00BA5C9A">
              <w:t xml:space="preserve">LG Electronics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6F55C8F" w14:textId="77777777" w:rsidR="0092064C" w:rsidRPr="00BA5C9A" w:rsidRDefault="0092064C" w:rsidP="00C3044E">
            <w:pPr>
              <w:snapToGrid w:val="0"/>
              <w:spacing w:after="0" w:line="240" w:lineRule="auto"/>
            </w:pPr>
            <w:r w:rsidRPr="00BA5C9A">
              <w:t>Clean up for Use Case 5.1 Online cooperative high-resolution 3D map building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DEC7F58" w14:textId="77777777" w:rsidR="0092064C" w:rsidRPr="00BA5C9A" w:rsidRDefault="0092064C" w:rsidP="00C3044E">
            <w:pPr>
              <w:snapToGrid w:val="0"/>
              <w:spacing w:after="0" w:line="240" w:lineRule="auto"/>
              <w:rPr>
                <w:rFonts w:eastAsia="Times New Roman" w:cs="Arial"/>
                <w:szCs w:val="18"/>
                <w:lang w:eastAsia="ar-SA"/>
              </w:rPr>
            </w:pPr>
            <w:r w:rsidRPr="00BA5C9A">
              <w:rPr>
                <w:rFonts w:eastAsia="Times New Roman" w:cs="Arial"/>
                <w:szCs w:val="18"/>
                <w:lang w:eastAsia="ar-SA"/>
              </w:rPr>
              <w:t>Revised to S1-232504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4DDF895" w14:textId="77777777" w:rsidR="0092064C" w:rsidRPr="00BA5C9A" w:rsidRDefault="0092064C" w:rsidP="00C3044E">
            <w:pPr>
              <w:spacing w:after="0" w:line="240" w:lineRule="auto"/>
              <w:rPr>
                <w:rFonts w:eastAsia="Arial Unicode MS" w:cs="Arial"/>
                <w:szCs w:val="18"/>
                <w:lang w:eastAsia="ar-SA"/>
              </w:rPr>
            </w:pPr>
          </w:p>
        </w:tc>
      </w:tr>
      <w:tr w:rsidR="0092064C" w14:paraId="039CF186" w14:textId="77777777" w:rsidTr="00664E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15409C" w14:textId="77777777" w:rsidR="0092064C" w:rsidRPr="00FB496F" w:rsidRDefault="0092064C" w:rsidP="00C3044E">
            <w:pPr>
              <w:snapToGrid w:val="0"/>
              <w:spacing w:after="0" w:line="240" w:lineRule="auto"/>
              <w:rPr>
                <w:rFonts w:eastAsia="Times New Roman" w:cs="Arial"/>
                <w:szCs w:val="18"/>
                <w:lang w:eastAsia="ar-SA"/>
              </w:rPr>
            </w:pPr>
            <w:proofErr w:type="spellStart"/>
            <w:r w:rsidRPr="00FB49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5C7650" w14:textId="560A9202" w:rsidR="0092064C" w:rsidRPr="00FB496F" w:rsidRDefault="007C3EAD" w:rsidP="00C3044E">
            <w:pPr>
              <w:snapToGrid w:val="0"/>
              <w:spacing w:after="0" w:line="240" w:lineRule="auto"/>
            </w:pPr>
            <w:hyperlink r:id="rId570" w:history="1">
              <w:r w:rsidR="0092064C" w:rsidRPr="00FB496F">
                <w:rPr>
                  <w:rStyle w:val="Hyperlink"/>
                  <w:rFonts w:cs="Arial"/>
                  <w:color w:val="auto"/>
                </w:rPr>
                <w:t>S1-232504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B33CC82" w14:textId="77777777" w:rsidR="0092064C" w:rsidRPr="00FB496F" w:rsidRDefault="0092064C" w:rsidP="00C3044E">
            <w:pPr>
              <w:snapToGrid w:val="0"/>
              <w:spacing w:after="0" w:line="240" w:lineRule="auto"/>
            </w:pPr>
            <w:r w:rsidRPr="00FB496F">
              <w:t xml:space="preserve">LG Electronics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D394ADB" w14:textId="77777777" w:rsidR="0092064C" w:rsidRPr="00FB496F" w:rsidRDefault="0092064C" w:rsidP="00C3044E">
            <w:pPr>
              <w:snapToGrid w:val="0"/>
              <w:spacing w:after="0" w:line="240" w:lineRule="auto"/>
            </w:pPr>
            <w:r w:rsidRPr="00FB496F">
              <w:t>Clean up for Use Case 5.1 Online cooperative high-resolution 3D map building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9F96CCF" w14:textId="77777777" w:rsidR="0092064C" w:rsidRPr="00FB496F" w:rsidRDefault="0092064C" w:rsidP="00C3044E">
            <w:pPr>
              <w:snapToGrid w:val="0"/>
              <w:spacing w:after="0" w:line="240" w:lineRule="auto"/>
              <w:rPr>
                <w:rFonts w:eastAsia="Times New Roman" w:cs="Arial"/>
                <w:szCs w:val="18"/>
                <w:lang w:eastAsia="ar-SA"/>
              </w:rPr>
            </w:pPr>
            <w:r w:rsidRPr="00FB496F">
              <w:rPr>
                <w:rFonts w:eastAsia="Times New Roman" w:cs="Arial"/>
                <w:szCs w:val="18"/>
                <w:lang w:eastAsia="ar-SA"/>
              </w:rPr>
              <w:t>Revised to S1-232518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CFEBFC" w14:textId="77777777" w:rsidR="0092064C" w:rsidRPr="00FB496F" w:rsidRDefault="0092064C" w:rsidP="00C3044E">
            <w:pPr>
              <w:spacing w:after="0" w:line="240" w:lineRule="auto"/>
              <w:rPr>
                <w:rFonts w:eastAsia="Arial Unicode MS" w:cs="Arial"/>
                <w:szCs w:val="18"/>
                <w:lang w:eastAsia="ar-SA"/>
              </w:rPr>
            </w:pPr>
            <w:r w:rsidRPr="00FB496F">
              <w:rPr>
                <w:rFonts w:eastAsia="Arial Unicode MS" w:cs="Arial"/>
                <w:szCs w:val="18"/>
                <w:lang w:eastAsia="ar-SA"/>
              </w:rPr>
              <w:t>Revision of S1-232088.</w:t>
            </w:r>
          </w:p>
        </w:tc>
      </w:tr>
      <w:tr w:rsidR="0092064C" w14:paraId="1AF8564D" w14:textId="77777777" w:rsidTr="00664E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EA6664" w14:textId="77777777" w:rsidR="0092064C" w:rsidRPr="00664EAB" w:rsidRDefault="0092064C" w:rsidP="00C3044E">
            <w:pPr>
              <w:snapToGrid w:val="0"/>
              <w:spacing w:after="0" w:line="240" w:lineRule="auto"/>
              <w:rPr>
                <w:rFonts w:eastAsia="Times New Roman" w:cs="Arial"/>
                <w:szCs w:val="18"/>
                <w:lang w:eastAsia="ar-SA"/>
              </w:rPr>
            </w:pPr>
            <w:proofErr w:type="spellStart"/>
            <w:r w:rsidRPr="00664E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66D375" w14:textId="53BCF08C" w:rsidR="0092064C" w:rsidRPr="00664EAB" w:rsidRDefault="007C3EAD" w:rsidP="00C3044E">
            <w:pPr>
              <w:snapToGrid w:val="0"/>
              <w:spacing w:after="0" w:line="240" w:lineRule="auto"/>
            </w:pPr>
            <w:hyperlink r:id="rId571" w:history="1">
              <w:r w:rsidR="0092064C" w:rsidRPr="00664EAB">
                <w:rPr>
                  <w:rStyle w:val="Hyperlink"/>
                  <w:rFonts w:cs="Arial"/>
                  <w:color w:val="auto"/>
                </w:rPr>
                <w:t>S1-232518</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8CB1422" w14:textId="77777777" w:rsidR="0092064C" w:rsidRPr="00664EAB" w:rsidRDefault="0092064C" w:rsidP="00C3044E">
            <w:pPr>
              <w:snapToGrid w:val="0"/>
              <w:spacing w:after="0" w:line="240" w:lineRule="auto"/>
            </w:pPr>
            <w:r w:rsidRPr="00664EAB">
              <w:t xml:space="preserve">LG Electronics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1D03406" w14:textId="77777777" w:rsidR="0092064C" w:rsidRPr="00664EAB" w:rsidRDefault="0092064C" w:rsidP="00C3044E">
            <w:pPr>
              <w:snapToGrid w:val="0"/>
              <w:spacing w:after="0" w:line="240" w:lineRule="auto"/>
            </w:pPr>
            <w:r w:rsidRPr="00664EAB">
              <w:t>Clean up for Use Case 5.1 Online cooperative high-resolution 3D map building</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B686B3A" w14:textId="25F4E620" w:rsidR="0092064C" w:rsidRPr="00664EAB" w:rsidRDefault="00664EAB" w:rsidP="00C3044E">
            <w:pPr>
              <w:snapToGrid w:val="0"/>
              <w:spacing w:after="0" w:line="240" w:lineRule="auto"/>
              <w:rPr>
                <w:rFonts w:eastAsia="Times New Roman" w:cs="Arial"/>
                <w:szCs w:val="18"/>
                <w:lang w:eastAsia="ar-SA"/>
              </w:rPr>
            </w:pPr>
            <w:r w:rsidRPr="00664EA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FE64785" w14:textId="77777777" w:rsidR="0092064C" w:rsidRPr="00664EAB" w:rsidRDefault="0092064C" w:rsidP="00C3044E">
            <w:pPr>
              <w:spacing w:after="0" w:line="240" w:lineRule="auto"/>
              <w:rPr>
                <w:rFonts w:eastAsia="Arial Unicode MS" w:cs="Arial"/>
                <w:szCs w:val="18"/>
                <w:lang w:eastAsia="ar-SA"/>
              </w:rPr>
            </w:pPr>
            <w:r w:rsidRPr="00664EAB">
              <w:rPr>
                <w:rFonts w:eastAsia="Arial Unicode MS" w:cs="Arial"/>
                <w:i/>
                <w:szCs w:val="18"/>
                <w:lang w:eastAsia="ar-SA"/>
              </w:rPr>
              <w:t>Revision of S1-232088.</w:t>
            </w:r>
          </w:p>
          <w:p w14:paraId="205293AF" w14:textId="77777777" w:rsidR="0092064C" w:rsidRPr="00664EAB" w:rsidRDefault="0092064C" w:rsidP="00C3044E">
            <w:pPr>
              <w:spacing w:after="0" w:line="240" w:lineRule="auto"/>
              <w:rPr>
                <w:rFonts w:eastAsia="Arial Unicode MS" w:cs="Arial"/>
                <w:szCs w:val="18"/>
                <w:lang w:eastAsia="ar-SA"/>
              </w:rPr>
            </w:pPr>
            <w:r w:rsidRPr="00664EAB">
              <w:rPr>
                <w:rFonts w:eastAsia="Arial Unicode MS" w:cs="Arial"/>
                <w:szCs w:val="18"/>
                <w:lang w:eastAsia="ar-SA"/>
              </w:rPr>
              <w:t>Revision of S1-232504.</w:t>
            </w:r>
          </w:p>
        </w:tc>
      </w:tr>
      <w:tr w:rsidR="0092064C" w14:paraId="1995592B"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138484" w14:textId="77777777" w:rsidR="0092064C" w:rsidRPr="0098448C" w:rsidRDefault="0092064C" w:rsidP="00C3044E">
            <w:pPr>
              <w:snapToGrid w:val="0"/>
              <w:spacing w:after="0" w:line="240" w:lineRule="auto"/>
              <w:rPr>
                <w:rFonts w:eastAsia="Times New Roman" w:cs="Arial"/>
                <w:szCs w:val="18"/>
                <w:lang w:eastAsia="ar-SA"/>
              </w:rPr>
            </w:pPr>
            <w:proofErr w:type="spellStart"/>
            <w:r w:rsidRPr="0098448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CF8CCD" w14:textId="7E5E91C9" w:rsidR="0092064C" w:rsidRPr="0098448C" w:rsidRDefault="007C3EAD" w:rsidP="00C3044E">
            <w:pPr>
              <w:snapToGrid w:val="0"/>
              <w:spacing w:after="0" w:line="240" w:lineRule="auto"/>
            </w:pPr>
            <w:hyperlink r:id="rId572" w:history="1">
              <w:r w:rsidR="0092064C" w:rsidRPr="0098448C">
                <w:rPr>
                  <w:rStyle w:val="Hyperlink"/>
                  <w:rFonts w:cs="Arial"/>
                  <w:color w:val="auto"/>
                </w:rPr>
                <w:t>S1-232089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4596DF0" w14:textId="77777777" w:rsidR="0092064C" w:rsidRPr="0098448C" w:rsidRDefault="0092064C" w:rsidP="00C3044E">
            <w:pPr>
              <w:snapToGrid w:val="0"/>
              <w:spacing w:after="0" w:line="240" w:lineRule="auto"/>
            </w:pPr>
            <w:r w:rsidRPr="0098448C">
              <w:t xml:space="preserve">LG Electronics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5DB6562" w14:textId="77777777" w:rsidR="0092064C" w:rsidRPr="0098448C" w:rsidRDefault="0092064C" w:rsidP="00C3044E">
            <w:pPr>
              <w:snapToGrid w:val="0"/>
              <w:spacing w:after="0" w:line="240" w:lineRule="auto"/>
            </w:pPr>
            <w:r w:rsidRPr="0098448C">
              <w:t>Clean up for Use Case 5.3 Smart Communication Support for Data Collection and Fusion Using Multimodal Sensors in Multi-Robot / Multi-Agent Scenarios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CCD283C" w14:textId="77777777" w:rsidR="0092064C" w:rsidRPr="0098448C" w:rsidRDefault="0092064C" w:rsidP="00C3044E">
            <w:pPr>
              <w:snapToGrid w:val="0"/>
              <w:spacing w:after="0" w:line="240" w:lineRule="auto"/>
              <w:rPr>
                <w:rFonts w:eastAsia="Times New Roman" w:cs="Arial"/>
                <w:szCs w:val="18"/>
                <w:lang w:eastAsia="ar-SA"/>
              </w:rPr>
            </w:pPr>
            <w:r w:rsidRPr="0098448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58D5227" w14:textId="77777777" w:rsidR="0092064C" w:rsidRPr="0098448C" w:rsidRDefault="0092064C" w:rsidP="00C3044E">
            <w:pPr>
              <w:spacing w:after="0" w:line="240" w:lineRule="auto"/>
              <w:rPr>
                <w:rFonts w:eastAsia="Arial Unicode MS" w:cs="Arial"/>
                <w:szCs w:val="18"/>
                <w:lang w:eastAsia="ar-SA"/>
              </w:rPr>
            </w:pPr>
          </w:p>
        </w:tc>
      </w:tr>
      <w:tr w:rsidR="0092064C" w14:paraId="6C8BB21B"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8A868A" w14:textId="77777777" w:rsidR="0092064C" w:rsidRPr="004F2D7B" w:rsidRDefault="0092064C" w:rsidP="00C3044E">
            <w:pPr>
              <w:snapToGrid w:val="0"/>
              <w:spacing w:after="0" w:line="240" w:lineRule="auto"/>
              <w:rPr>
                <w:rFonts w:eastAsia="Times New Roman" w:cs="Arial"/>
                <w:szCs w:val="18"/>
                <w:lang w:eastAsia="ar-SA"/>
              </w:rPr>
            </w:pPr>
            <w:proofErr w:type="spellStart"/>
            <w:r w:rsidRPr="004F2D7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580D4A" w14:textId="132355A3" w:rsidR="0092064C" w:rsidRPr="004F2D7B" w:rsidRDefault="007C3EAD" w:rsidP="00C3044E">
            <w:pPr>
              <w:snapToGrid w:val="0"/>
              <w:spacing w:after="0" w:line="240" w:lineRule="auto"/>
            </w:pPr>
            <w:hyperlink r:id="rId573" w:history="1">
              <w:r w:rsidR="0092064C" w:rsidRPr="004F2D7B">
                <w:rPr>
                  <w:rStyle w:val="Hyperlink"/>
                  <w:rFonts w:cs="Arial"/>
                  <w:color w:val="auto"/>
                </w:rPr>
                <w:t>S1-232166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F02895A" w14:textId="77777777" w:rsidR="0092064C" w:rsidRPr="004F2D7B" w:rsidRDefault="0092064C" w:rsidP="00C3044E">
            <w:pPr>
              <w:snapToGrid w:val="0"/>
              <w:spacing w:after="0" w:line="240" w:lineRule="auto"/>
            </w:pPr>
            <w:r w:rsidRPr="004F2D7B">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F5C27BF" w14:textId="77777777" w:rsidR="0092064C" w:rsidRPr="004F2D7B" w:rsidRDefault="0092064C" w:rsidP="00C3044E">
            <w:pPr>
              <w:snapToGrid w:val="0"/>
              <w:spacing w:after="0" w:line="240" w:lineRule="auto"/>
            </w:pPr>
            <w:r w:rsidRPr="004F2D7B">
              <w:t>Pseudo-CR on adding description and potential gap on smart community</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D6DB383" w14:textId="77777777" w:rsidR="0092064C" w:rsidRPr="004F2D7B" w:rsidRDefault="0092064C" w:rsidP="00C3044E">
            <w:pPr>
              <w:snapToGrid w:val="0"/>
              <w:spacing w:after="0" w:line="240" w:lineRule="auto"/>
              <w:rPr>
                <w:rFonts w:eastAsia="Times New Roman" w:cs="Arial"/>
                <w:szCs w:val="18"/>
                <w:lang w:eastAsia="ar-SA"/>
              </w:rPr>
            </w:pPr>
            <w:r w:rsidRPr="004F2D7B">
              <w:rPr>
                <w:rFonts w:eastAsia="Times New Roman" w:cs="Arial"/>
                <w:szCs w:val="18"/>
                <w:lang w:eastAsia="ar-SA"/>
              </w:rPr>
              <w:t>Revised to S1-232505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48C7C5D" w14:textId="77777777" w:rsidR="0092064C" w:rsidRPr="004F2D7B" w:rsidRDefault="0092064C" w:rsidP="00C3044E">
            <w:pPr>
              <w:spacing w:after="0" w:line="240" w:lineRule="auto"/>
              <w:rPr>
                <w:rFonts w:eastAsia="Arial Unicode MS" w:cs="Arial"/>
                <w:szCs w:val="18"/>
                <w:lang w:eastAsia="ar-SA"/>
              </w:rPr>
            </w:pPr>
          </w:p>
        </w:tc>
      </w:tr>
      <w:tr w:rsidR="0092064C" w14:paraId="5D4EE5FA"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3CAA19" w14:textId="77777777" w:rsidR="0092064C" w:rsidRPr="008428A6" w:rsidRDefault="0092064C" w:rsidP="00C3044E">
            <w:pPr>
              <w:snapToGrid w:val="0"/>
              <w:spacing w:after="0" w:line="240" w:lineRule="auto"/>
              <w:rPr>
                <w:rFonts w:eastAsia="Times New Roman" w:cs="Arial"/>
                <w:szCs w:val="18"/>
                <w:lang w:eastAsia="ar-SA"/>
              </w:rPr>
            </w:pPr>
            <w:proofErr w:type="spellStart"/>
            <w:r w:rsidRPr="008428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565754" w14:textId="3882DD1B" w:rsidR="0092064C" w:rsidRPr="008428A6" w:rsidRDefault="007C3EAD" w:rsidP="00C3044E">
            <w:pPr>
              <w:snapToGrid w:val="0"/>
              <w:spacing w:after="0" w:line="240" w:lineRule="auto"/>
            </w:pPr>
            <w:hyperlink r:id="rId574" w:history="1">
              <w:r w:rsidR="0092064C" w:rsidRPr="008428A6">
                <w:rPr>
                  <w:rStyle w:val="Hyperlink"/>
                  <w:rFonts w:cs="Arial"/>
                  <w:color w:val="auto"/>
                </w:rPr>
                <w:t>S1-232505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B60E79E" w14:textId="77777777" w:rsidR="0092064C" w:rsidRPr="008428A6" w:rsidRDefault="0092064C" w:rsidP="00C3044E">
            <w:pPr>
              <w:snapToGrid w:val="0"/>
              <w:spacing w:after="0" w:line="240" w:lineRule="auto"/>
            </w:pPr>
            <w:r w:rsidRPr="008428A6">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FA2516B" w14:textId="77777777" w:rsidR="0092064C" w:rsidRPr="008428A6" w:rsidRDefault="0092064C" w:rsidP="00C3044E">
            <w:pPr>
              <w:snapToGrid w:val="0"/>
              <w:spacing w:after="0" w:line="240" w:lineRule="auto"/>
            </w:pPr>
            <w:r w:rsidRPr="008428A6">
              <w:t>Pseudo-CR on adding description and potential gap on smart community</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11A587A" w14:textId="77777777" w:rsidR="0092064C" w:rsidRPr="008428A6" w:rsidRDefault="0092064C" w:rsidP="00C3044E">
            <w:pPr>
              <w:snapToGrid w:val="0"/>
              <w:spacing w:after="0" w:line="240" w:lineRule="auto"/>
              <w:rPr>
                <w:rFonts w:eastAsia="Times New Roman" w:cs="Arial"/>
                <w:szCs w:val="18"/>
                <w:lang w:eastAsia="ar-SA"/>
              </w:rPr>
            </w:pPr>
            <w:r w:rsidRPr="008428A6">
              <w:rPr>
                <w:rFonts w:eastAsia="Times New Roman" w:cs="Arial"/>
                <w:szCs w:val="18"/>
                <w:lang w:eastAsia="ar-SA"/>
              </w:rPr>
              <w:t>Revised to S1-232519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AC11BA8" w14:textId="77777777" w:rsidR="0092064C" w:rsidRPr="008428A6" w:rsidRDefault="0092064C" w:rsidP="00C3044E">
            <w:pPr>
              <w:spacing w:after="0" w:line="240" w:lineRule="auto"/>
              <w:rPr>
                <w:rFonts w:eastAsia="Arial Unicode MS" w:cs="Arial"/>
                <w:szCs w:val="18"/>
                <w:lang w:eastAsia="ar-SA"/>
              </w:rPr>
            </w:pPr>
            <w:r w:rsidRPr="008428A6">
              <w:rPr>
                <w:rFonts w:eastAsia="Arial Unicode MS" w:cs="Arial"/>
                <w:szCs w:val="18"/>
                <w:lang w:eastAsia="ar-SA"/>
              </w:rPr>
              <w:t>Revision of S1-232166.</w:t>
            </w:r>
          </w:p>
        </w:tc>
      </w:tr>
      <w:tr w:rsidR="0092064C" w14:paraId="08C485CB"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D9A207" w14:textId="77777777" w:rsidR="0092064C" w:rsidRPr="00E1291C" w:rsidRDefault="0092064C" w:rsidP="00C3044E">
            <w:pPr>
              <w:snapToGrid w:val="0"/>
              <w:spacing w:after="0" w:line="240" w:lineRule="auto"/>
              <w:rPr>
                <w:rFonts w:eastAsia="Times New Roman" w:cs="Arial"/>
                <w:szCs w:val="18"/>
                <w:lang w:eastAsia="ar-SA"/>
              </w:rPr>
            </w:pPr>
            <w:proofErr w:type="spellStart"/>
            <w:r w:rsidRPr="00E1291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29CA32" w14:textId="09D670D9" w:rsidR="0092064C" w:rsidRPr="00E1291C" w:rsidRDefault="007C3EAD" w:rsidP="00C3044E">
            <w:pPr>
              <w:snapToGrid w:val="0"/>
              <w:spacing w:after="0" w:line="240" w:lineRule="auto"/>
            </w:pPr>
            <w:hyperlink r:id="rId575" w:history="1">
              <w:r w:rsidR="0092064C" w:rsidRPr="00E1291C">
                <w:rPr>
                  <w:rStyle w:val="Hyperlink"/>
                  <w:rFonts w:cs="Arial"/>
                  <w:color w:val="auto"/>
                </w:rPr>
                <w:t>S1-232519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1C3ED056" w14:textId="77777777" w:rsidR="0092064C" w:rsidRPr="00E1291C" w:rsidRDefault="0092064C" w:rsidP="00C3044E">
            <w:pPr>
              <w:snapToGrid w:val="0"/>
              <w:spacing w:after="0" w:line="240" w:lineRule="auto"/>
            </w:pPr>
            <w:r w:rsidRPr="00E1291C">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0CB237F" w14:textId="77777777" w:rsidR="0092064C" w:rsidRPr="00E1291C" w:rsidRDefault="0092064C" w:rsidP="00C3044E">
            <w:pPr>
              <w:snapToGrid w:val="0"/>
              <w:spacing w:after="0" w:line="240" w:lineRule="auto"/>
            </w:pPr>
            <w:r w:rsidRPr="00E1291C">
              <w:t>Pseudo-CR on adding description and potential gap on smart community</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C1D9813" w14:textId="77777777" w:rsidR="0092064C" w:rsidRPr="00E1291C" w:rsidRDefault="0092064C" w:rsidP="00C3044E">
            <w:pPr>
              <w:snapToGrid w:val="0"/>
              <w:spacing w:after="0" w:line="240" w:lineRule="auto"/>
              <w:rPr>
                <w:rFonts w:eastAsia="Times New Roman" w:cs="Arial"/>
                <w:szCs w:val="18"/>
                <w:lang w:eastAsia="ar-SA"/>
              </w:rPr>
            </w:pPr>
            <w:r w:rsidRPr="00E1291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660020C" w14:textId="77777777" w:rsidR="0092064C" w:rsidRPr="00E1291C" w:rsidRDefault="0092064C" w:rsidP="00C3044E">
            <w:pPr>
              <w:spacing w:after="0" w:line="240" w:lineRule="auto"/>
              <w:rPr>
                <w:rFonts w:eastAsia="Arial Unicode MS" w:cs="Arial"/>
                <w:szCs w:val="18"/>
                <w:lang w:eastAsia="ar-SA"/>
              </w:rPr>
            </w:pPr>
            <w:r w:rsidRPr="00E1291C">
              <w:rPr>
                <w:rFonts w:eastAsia="Arial Unicode MS" w:cs="Arial"/>
                <w:i/>
                <w:szCs w:val="18"/>
                <w:lang w:eastAsia="ar-SA"/>
              </w:rPr>
              <w:t>Revision of S1-232166.</w:t>
            </w:r>
          </w:p>
          <w:p w14:paraId="7C3B449F" w14:textId="77777777" w:rsidR="0092064C" w:rsidRPr="00E1291C" w:rsidRDefault="0092064C" w:rsidP="00C3044E">
            <w:pPr>
              <w:spacing w:after="0" w:line="240" w:lineRule="auto"/>
              <w:rPr>
                <w:rFonts w:eastAsia="Arial Unicode MS" w:cs="Arial"/>
                <w:szCs w:val="18"/>
                <w:lang w:eastAsia="ar-SA"/>
              </w:rPr>
            </w:pPr>
            <w:r w:rsidRPr="00E1291C">
              <w:rPr>
                <w:rFonts w:eastAsia="Arial Unicode MS" w:cs="Arial"/>
                <w:szCs w:val="18"/>
                <w:lang w:eastAsia="ar-SA"/>
              </w:rPr>
              <w:t>Revision of S1-232505.</w:t>
            </w:r>
          </w:p>
        </w:tc>
      </w:tr>
      <w:tr w:rsidR="0092064C" w14:paraId="452925F2"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4D844D" w14:textId="77777777" w:rsidR="0092064C" w:rsidRPr="00A90FE5" w:rsidRDefault="0092064C" w:rsidP="00C3044E">
            <w:pPr>
              <w:snapToGrid w:val="0"/>
              <w:spacing w:after="0" w:line="240" w:lineRule="auto"/>
              <w:rPr>
                <w:rFonts w:eastAsia="Times New Roman" w:cs="Arial"/>
                <w:szCs w:val="18"/>
                <w:lang w:eastAsia="ar-SA"/>
              </w:rPr>
            </w:pPr>
            <w:proofErr w:type="spellStart"/>
            <w:r w:rsidRPr="00A90FE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D969B9" w14:textId="5805B27D" w:rsidR="0092064C" w:rsidRPr="00A90FE5" w:rsidRDefault="007C3EAD" w:rsidP="00C3044E">
            <w:pPr>
              <w:snapToGrid w:val="0"/>
              <w:spacing w:after="0" w:line="240" w:lineRule="auto"/>
            </w:pPr>
            <w:hyperlink r:id="rId576" w:history="1">
              <w:r w:rsidR="0092064C" w:rsidRPr="00A90FE5">
                <w:rPr>
                  <w:rStyle w:val="Hyperlink"/>
                  <w:rFonts w:cs="Arial"/>
                  <w:color w:val="auto"/>
                </w:rPr>
                <w:t>S1-232090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DB9997A" w14:textId="77777777" w:rsidR="0092064C" w:rsidRPr="00A90FE5" w:rsidRDefault="0092064C" w:rsidP="00C3044E">
            <w:pPr>
              <w:snapToGrid w:val="0"/>
              <w:spacing w:after="0" w:line="240" w:lineRule="auto"/>
            </w:pPr>
            <w:r w:rsidRPr="00A90FE5">
              <w:t xml:space="preserve">LG Electronics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441AACC" w14:textId="77777777" w:rsidR="0092064C" w:rsidRPr="00A90FE5" w:rsidRDefault="0092064C" w:rsidP="00C3044E">
            <w:pPr>
              <w:snapToGrid w:val="0"/>
              <w:spacing w:after="0" w:line="240" w:lineRule="auto"/>
            </w:pPr>
            <w:r w:rsidRPr="00A90FE5">
              <w:t>Update on Use Case 5.7 MEC for Efficient Management of Geo-surface Sensing Data</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64226E8" w14:textId="77777777" w:rsidR="0092064C" w:rsidRPr="00A90FE5" w:rsidRDefault="0092064C" w:rsidP="00C3044E">
            <w:pPr>
              <w:snapToGrid w:val="0"/>
              <w:spacing w:after="0" w:line="240" w:lineRule="auto"/>
              <w:rPr>
                <w:rFonts w:eastAsia="Times New Roman" w:cs="Arial"/>
                <w:szCs w:val="18"/>
                <w:lang w:eastAsia="ar-SA"/>
              </w:rPr>
            </w:pPr>
            <w:r w:rsidRPr="00A90FE5">
              <w:rPr>
                <w:rFonts w:eastAsia="Times New Roman" w:cs="Arial"/>
                <w:szCs w:val="18"/>
                <w:lang w:eastAsia="ar-SA"/>
              </w:rPr>
              <w:t>Revised to S1-232506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2DB611B" w14:textId="77777777" w:rsidR="0092064C" w:rsidRPr="00A90FE5" w:rsidRDefault="0092064C" w:rsidP="00C3044E">
            <w:pPr>
              <w:spacing w:after="0" w:line="240" w:lineRule="auto"/>
              <w:rPr>
                <w:rFonts w:eastAsia="Arial Unicode MS" w:cs="Arial"/>
                <w:szCs w:val="18"/>
                <w:lang w:eastAsia="ar-SA"/>
              </w:rPr>
            </w:pPr>
          </w:p>
        </w:tc>
      </w:tr>
      <w:tr w:rsidR="0092064C" w14:paraId="07B8B762"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6A18649" w14:textId="77777777" w:rsidR="0092064C" w:rsidRPr="008702A8" w:rsidRDefault="0092064C" w:rsidP="00C3044E">
            <w:pPr>
              <w:snapToGrid w:val="0"/>
              <w:spacing w:after="0" w:line="240" w:lineRule="auto"/>
              <w:rPr>
                <w:rFonts w:eastAsia="Times New Roman" w:cs="Arial"/>
                <w:szCs w:val="18"/>
                <w:lang w:eastAsia="ar-SA"/>
              </w:rPr>
            </w:pPr>
            <w:proofErr w:type="spellStart"/>
            <w:r w:rsidRPr="008702A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DA98267" w14:textId="1C3E03F5" w:rsidR="0092064C" w:rsidRPr="008702A8" w:rsidRDefault="007C3EAD" w:rsidP="00C3044E">
            <w:pPr>
              <w:snapToGrid w:val="0"/>
              <w:spacing w:after="0" w:line="240" w:lineRule="auto"/>
            </w:pPr>
            <w:hyperlink r:id="rId577" w:history="1">
              <w:r w:rsidR="0092064C" w:rsidRPr="008702A8">
                <w:rPr>
                  <w:rStyle w:val="Hyperlink"/>
                  <w:rFonts w:cs="Arial"/>
                  <w:color w:val="auto"/>
                </w:rPr>
                <w:t>S1-232506</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3AFC61C4" w14:textId="77777777" w:rsidR="0092064C" w:rsidRPr="008702A8" w:rsidRDefault="0092064C" w:rsidP="00C3044E">
            <w:pPr>
              <w:snapToGrid w:val="0"/>
              <w:spacing w:after="0" w:line="240" w:lineRule="auto"/>
            </w:pPr>
            <w:r w:rsidRPr="008702A8">
              <w:t xml:space="preserve">LG Electronics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F3F6674" w14:textId="77777777" w:rsidR="0092064C" w:rsidRPr="008702A8" w:rsidRDefault="0092064C" w:rsidP="00C3044E">
            <w:pPr>
              <w:snapToGrid w:val="0"/>
              <w:spacing w:after="0" w:line="240" w:lineRule="auto"/>
            </w:pPr>
            <w:r w:rsidRPr="008702A8">
              <w:t>Update on Use Case 5.7 MEC for Efficient Management of Geo-surface Sensing Data</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E4A7091" w14:textId="77777777" w:rsidR="0092064C" w:rsidRPr="008702A8" w:rsidRDefault="0092064C" w:rsidP="00C3044E">
            <w:pPr>
              <w:snapToGrid w:val="0"/>
              <w:spacing w:after="0" w:line="240" w:lineRule="auto"/>
              <w:rPr>
                <w:rFonts w:eastAsia="Times New Roman" w:cs="Arial"/>
                <w:szCs w:val="18"/>
                <w:lang w:eastAsia="ar-SA"/>
              </w:rPr>
            </w:pPr>
            <w:r w:rsidRPr="008702A8">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8CD5167" w14:textId="77777777" w:rsidR="0092064C" w:rsidRPr="008702A8" w:rsidRDefault="0092064C" w:rsidP="00C3044E">
            <w:pPr>
              <w:spacing w:after="0" w:line="240" w:lineRule="auto"/>
              <w:rPr>
                <w:rFonts w:eastAsia="Arial Unicode MS" w:cs="Arial"/>
                <w:szCs w:val="18"/>
                <w:lang w:eastAsia="ar-SA"/>
              </w:rPr>
            </w:pPr>
            <w:r w:rsidRPr="008702A8">
              <w:rPr>
                <w:rFonts w:eastAsia="Arial Unicode MS" w:cs="Arial"/>
                <w:szCs w:val="18"/>
                <w:lang w:eastAsia="ar-SA"/>
              </w:rPr>
              <w:t>Revision of S1-232090.</w:t>
            </w:r>
          </w:p>
        </w:tc>
      </w:tr>
      <w:tr w:rsidR="0092064C" w14:paraId="188CF0DF"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5FF1B5" w14:textId="77777777" w:rsidR="0092064C" w:rsidRPr="00293036" w:rsidRDefault="0092064C" w:rsidP="00C3044E">
            <w:pPr>
              <w:snapToGrid w:val="0"/>
              <w:spacing w:after="0" w:line="240" w:lineRule="auto"/>
              <w:rPr>
                <w:rFonts w:eastAsia="Times New Roman" w:cs="Arial"/>
                <w:szCs w:val="18"/>
                <w:lang w:eastAsia="ar-SA"/>
              </w:rPr>
            </w:pPr>
            <w:proofErr w:type="spellStart"/>
            <w:r w:rsidRPr="0029303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C8950D" w14:textId="26A0AF9E" w:rsidR="0092064C" w:rsidRPr="00293036" w:rsidRDefault="007C3EAD" w:rsidP="00C3044E">
            <w:pPr>
              <w:snapToGrid w:val="0"/>
              <w:spacing w:after="0" w:line="240" w:lineRule="auto"/>
            </w:pPr>
            <w:hyperlink r:id="rId578" w:history="1">
              <w:r w:rsidR="0092064C" w:rsidRPr="00293036">
                <w:rPr>
                  <w:rStyle w:val="Hyperlink"/>
                  <w:rFonts w:cs="Arial"/>
                  <w:color w:val="auto"/>
                </w:rPr>
                <w:t>S1-232105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D0B0DEE" w14:textId="77777777" w:rsidR="0092064C" w:rsidRPr="00293036" w:rsidRDefault="0092064C" w:rsidP="00C3044E">
            <w:pPr>
              <w:snapToGrid w:val="0"/>
              <w:spacing w:after="0" w:line="240" w:lineRule="auto"/>
            </w:pPr>
            <w:r w:rsidRPr="00293036">
              <w:t xml:space="preserve">LG Electronics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C224731" w14:textId="77777777" w:rsidR="0092064C" w:rsidRPr="00293036" w:rsidRDefault="0092064C" w:rsidP="00C3044E">
            <w:pPr>
              <w:snapToGrid w:val="0"/>
              <w:spacing w:after="0" w:line="240" w:lineRule="auto"/>
            </w:pPr>
            <w:r w:rsidRPr="00293036">
              <w:t>Pseudo-CR on update to clause 5.1.3</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A11F394" w14:textId="77777777" w:rsidR="0092064C" w:rsidRPr="00293036" w:rsidRDefault="0092064C" w:rsidP="00C3044E">
            <w:pPr>
              <w:snapToGrid w:val="0"/>
              <w:spacing w:after="0" w:line="240" w:lineRule="auto"/>
              <w:rPr>
                <w:rFonts w:eastAsia="Times New Roman" w:cs="Arial"/>
                <w:szCs w:val="18"/>
                <w:lang w:eastAsia="ar-SA"/>
              </w:rPr>
            </w:pPr>
            <w:r w:rsidRPr="00293036">
              <w:rPr>
                <w:rFonts w:eastAsia="Times New Roman" w:cs="Arial"/>
                <w:szCs w:val="18"/>
                <w:lang w:eastAsia="ar-SA"/>
              </w:rPr>
              <w:t>Revised to S1-232507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DBA20E5" w14:textId="77777777" w:rsidR="0092064C" w:rsidRPr="00293036" w:rsidRDefault="0092064C" w:rsidP="00C3044E">
            <w:pPr>
              <w:spacing w:after="0" w:line="240" w:lineRule="auto"/>
              <w:rPr>
                <w:rFonts w:eastAsia="Arial Unicode MS" w:cs="Arial"/>
                <w:szCs w:val="18"/>
                <w:lang w:eastAsia="ar-SA"/>
              </w:rPr>
            </w:pPr>
          </w:p>
        </w:tc>
      </w:tr>
      <w:tr w:rsidR="0092064C" w14:paraId="3B5219F8" w14:textId="77777777" w:rsidTr="00456E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016244" w14:textId="77777777" w:rsidR="0092064C" w:rsidRPr="0004564C" w:rsidRDefault="0092064C" w:rsidP="00C3044E">
            <w:pPr>
              <w:snapToGrid w:val="0"/>
              <w:spacing w:after="0" w:line="240" w:lineRule="auto"/>
              <w:rPr>
                <w:rFonts w:eastAsia="Times New Roman" w:cs="Arial"/>
                <w:szCs w:val="18"/>
                <w:lang w:eastAsia="ar-SA"/>
              </w:rPr>
            </w:pPr>
            <w:proofErr w:type="spellStart"/>
            <w:r w:rsidRPr="000456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23C0F1" w14:textId="66E08398" w:rsidR="0092064C" w:rsidRPr="0004564C" w:rsidRDefault="007C3EAD" w:rsidP="00C3044E">
            <w:pPr>
              <w:snapToGrid w:val="0"/>
              <w:spacing w:after="0" w:line="240" w:lineRule="auto"/>
            </w:pPr>
            <w:hyperlink r:id="rId579" w:history="1">
              <w:r w:rsidR="0092064C" w:rsidRPr="0004564C">
                <w:rPr>
                  <w:rStyle w:val="Hyperlink"/>
                  <w:rFonts w:cs="Arial"/>
                  <w:color w:val="auto"/>
                </w:rPr>
                <w:t>S1-232507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8ADA94F" w14:textId="77777777" w:rsidR="0092064C" w:rsidRPr="0004564C" w:rsidRDefault="0092064C" w:rsidP="00C3044E">
            <w:pPr>
              <w:snapToGrid w:val="0"/>
              <w:spacing w:after="0" w:line="240" w:lineRule="auto"/>
            </w:pPr>
            <w:r w:rsidRPr="0004564C">
              <w:t xml:space="preserve">LG Electronics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944E151" w14:textId="77777777" w:rsidR="0092064C" w:rsidRPr="0004564C" w:rsidRDefault="0092064C" w:rsidP="00C3044E">
            <w:pPr>
              <w:snapToGrid w:val="0"/>
              <w:spacing w:after="0" w:line="240" w:lineRule="auto"/>
            </w:pPr>
            <w:r w:rsidRPr="0004564C">
              <w:t>Pseudo-CR on update to clause 5.1.3</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2849AF2" w14:textId="77777777" w:rsidR="0092064C" w:rsidRPr="0004564C" w:rsidRDefault="0092064C" w:rsidP="00C3044E">
            <w:pPr>
              <w:snapToGrid w:val="0"/>
              <w:spacing w:after="0" w:line="240" w:lineRule="auto"/>
              <w:rPr>
                <w:rFonts w:eastAsia="Times New Roman" w:cs="Arial"/>
                <w:szCs w:val="18"/>
                <w:lang w:eastAsia="ar-SA"/>
              </w:rPr>
            </w:pPr>
            <w:r w:rsidRPr="0004564C">
              <w:rPr>
                <w:rFonts w:eastAsia="Times New Roman" w:cs="Arial"/>
                <w:szCs w:val="18"/>
                <w:lang w:eastAsia="ar-SA"/>
              </w:rPr>
              <w:t>Revised to S1-232520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4390A6F" w14:textId="77777777" w:rsidR="0092064C" w:rsidRPr="0004564C" w:rsidRDefault="0092064C" w:rsidP="00C3044E">
            <w:pPr>
              <w:spacing w:after="0" w:line="240" w:lineRule="auto"/>
              <w:rPr>
                <w:rFonts w:eastAsia="Arial Unicode MS" w:cs="Arial"/>
                <w:szCs w:val="18"/>
                <w:lang w:eastAsia="ar-SA"/>
              </w:rPr>
            </w:pPr>
            <w:r w:rsidRPr="0004564C">
              <w:rPr>
                <w:rFonts w:eastAsia="Arial Unicode MS" w:cs="Arial"/>
                <w:szCs w:val="18"/>
                <w:lang w:eastAsia="ar-SA"/>
              </w:rPr>
              <w:t>Revision of S1-232105.</w:t>
            </w:r>
          </w:p>
        </w:tc>
      </w:tr>
      <w:tr w:rsidR="0092064C" w14:paraId="20F7BBF2" w14:textId="77777777" w:rsidTr="00456E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BB0A2C" w14:textId="77777777" w:rsidR="0092064C" w:rsidRPr="00456EA1" w:rsidRDefault="0092064C" w:rsidP="00C3044E">
            <w:pPr>
              <w:snapToGrid w:val="0"/>
              <w:spacing w:after="0" w:line="240" w:lineRule="auto"/>
              <w:rPr>
                <w:rFonts w:eastAsia="Times New Roman" w:cs="Arial"/>
                <w:szCs w:val="18"/>
                <w:lang w:eastAsia="ar-SA"/>
              </w:rPr>
            </w:pPr>
            <w:proofErr w:type="spellStart"/>
            <w:r w:rsidRPr="00456E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D8213F9" w14:textId="59C871A2" w:rsidR="0092064C" w:rsidRPr="00456EA1" w:rsidRDefault="007C3EAD" w:rsidP="00C3044E">
            <w:pPr>
              <w:snapToGrid w:val="0"/>
              <w:spacing w:after="0" w:line="240" w:lineRule="auto"/>
            </w:pPr>
            <w:hyperlink r:id="rId580" w:history="1">
              <w:r w:rsidR="0092064C" w:rsidRPr="00456EA1">
                <w:rPr>
                  <w:rStyle w:val="Hyperlink"/>
                  <w:rFonts w:cs="Arial"/>
                  <w:color w:val="auto"/>
                </w:rPr>
                <w:t>S1-232520</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42451711" w14:textId="77777777" w:rsidR="0092064C" w:rsidRPr="00456EA1" w:rsidRDefault="0092064C" w:rsidP="00C3044E">
            <w:pPr>
              <w:snapToGrid w:val="0"/>
              <w:spacing w:after="0" w:line="240" w:lineRule="auto"/>
            </w:pPr>
            <w:r w:rsidRPr="00456EA1">
              <w:t xml:space="preserve">LG Electronics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F92B852" w14:textId="77777777" w:rsidR="0092064C" w:rsidRPr="00456EA1" w:rsidRDefault="0092064C" w:rsidP="00C3044E">
            <w:pPr>
              <w:snapToGrid w:val="0"/>
              <w:spacing w:after="0" w:line="240" w:lineRule="auto"/>
            </w:pPr>
            <w:r w:rsidRPr="00456EA1">
              <w:t>Pseudo-CR on update to clause 5.1.3</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AB61720" w14:textId="60EFFD62" w:rsidR="0092064C" w:rsidRPr="00456EA1" w:rsidRDefault="00456EA1" w:rsidP="00C3044E">
            <w:pPr>
              <w:snapToGrid w:val="0"/>
              <w:spacing w:after="0" w:line="240" w:lineRule="auto"/>
              <w:rPr>
                <w:rFonts w:eastAsia="Times New Roman" w:cs="Arial"/>
                <w:szCs w:val="18"/>
                <w:lang w:eastAsia="ar-SA"/>
              </w:rPr>
            </w:pPr>
            <w:r w:rsidRPr="00456EA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6A211D8" w14:textId="77777777" w:rsidR="0092064C" w:rsidRPr="00456EA1" w:rsidRDefault="0092064C" w:rsidP="00C3044E">
            <w:pPr>
              <w:spacing w:after="0" w:line="240" w:lineRule="auto"/>
              <w:rPr>
                <w:rFonts w:eastAsia="Arial Unicode MS" w:cs="Arial"/>
                <w:szCs w:val="18"/>
                <w:lang w:eastAsia="ar-SA"/>
              </w:rPr>
            </w:pPr>
            <w:r w:rsidRPr="00456EA1">
              <w:rPr>
                <w:rFonts w:eastAsia="Arial Unicode MS" w:cs="Arial"/>
                <w:i/>
                <w:szCs w:val="18"/>
                <w:lang w:eastAsia="ar-SA"/>
              </w:rPr>
              <w:t>Revision of S1-232105.</w:t>
            </w:r>
          </w:p>
          <w:p w14:paraId="729388E5" w14:textId="77777777" w:rsidR="0092064C" w:rsidRPr="00456EA1" w:rsidRDefault="0092064C" w:rsidP="00C3044E">
            <w:pPr>
              <w:spacing w:after="0" w:line="240" w:lineRule="auto"/>
              <w:rPr>
                <w:rFonts w:eastAsia="Arial Unicode MS" w:cs="Arial"/>
                <w:szCs w:val="18"/>
                <w:lang w:eastAsia="ar-SA"/>
              </w:rPr>
            </w:pPr>
            <w:r w:rsidRPr="00456EA1">
              <w:rPr>
                <w:rFonts w:eastAsia="Arial Unicode MS" w:cs="Arial"/>
                <w:szCs w:val="18"/>
                <w:lang w:eastAsia="ar-SA"/>
              </w:rPr>
              <w:t>Revision of S1-232507.</w:t>
            </w:r>
          </w:p>
        </w:tc>
      </w:tr>
      <w:tr w:rsidR="0092064C" w14:paraId="0CEC9E55" w14:textId="77777777" w:rsidTr="00C3044E">
        <w:trPr>
          <w:trHeight w:val="250"/>
        </w:trPr>
        <w:tc>
          <w:tcPr>
            <w:tcW w:w="14426" w:type="dxa"/>
            <w:gridSpan w:val="6"/>
            <w:tcBorders>
              <w:bottom w:val="single" w:sz="4" w:space="0" w:color="auto"/>
            </w:tcBorders>
            <w:shd w:val="clear" w:color="auto" w:fill="F2F2F2"/>
          </w:tcPr>
          <w:p w14:paraId="5AF1E50A" w14:textId="77777777" w:rsidR="0092064C" w:rsidRPr="006E6FF4" w:rsidRDefault="0092064C" w:rsidP="00C3044E">
            <w:pPr>
              <w:pStyle w:val="Heading8"/>
              <w:jc w:val="left"/>
            </w:pPr>
            <w:r w:rsidRPr="00445343">
              <w:rPr>
                <w:color w:val="1F497D" w:themeColor="text2"/>
                <w:sz w:val="18"/>
                <w:szCs w:val="22"/>
              </w:rPr>
              <w:lastRenderedPageBreak/>
              <w:t>New use cases</w:t>
            </w:r>
          </w:p>
        </w:tc>
      </w:tr>
      <w:tr w:rsidR="0092064C" w14:paraId="495ADFE5"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82D35B" w14:textId="77777777" w:rsidR="0092064C" w:rsidRPr="00293036" w:rsidRDefault="0092064C" w:rsidP="00C3044E">
            <w:pPr>
              <w:snapToGrid w:val="0"/>
              <w:spacing w:after="0" w:line="240" w:lineRule="auto"/>
              <w:rPr>
                <w:rFonts w:eastAsia="Times New Roman" w:cs="Arial"/>
                <w:szCs w:val="18"/>
                <w:lang w:eastAsia="ar-SA"/>
              </w:rPr>
            </w:pPr>
            <w:proofErr w:type="spellStart"/>
            <w:r w:rsidRPr="0029303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F337E7" w14:textId="2BE7DD18" w:rsidR="0092064C" w:rsidRPr="00293036" w:rsidRDefault="007C3EAD" w:rsidP="00C3044E">
            <w:pPr>
              <w:snapToGrid w:val="0"/>
              <w:spacing w:after="0" w:line="240" w:lineRule="auto"/>
            </w:pPr>
            <w:hyperlink r:id="rId581" w:history="1">
              <w:r w:rsidR="0092064C" w:rsidRPr="00293036">
                <w:rPr>
                  <w:rStyle w:val="Hyperlink"/>
                  <w:rFonts w:cs="Arial"/>
                  <w:color w:val="auto"/>
                </w:rPr>
                <w:t>S1-232087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AB47DD9" w14:textId="77777777" w:rsidR="0092064C" w:rsidRPr="00293036" w:rsidRDefault="0092064C" w:rsidP="00C3044E">
            <w:pPr>
              <w:snapToGrid w:val="0"/>
              <w:spacing w:after="0" w:line="240" w:lineRule="auto"/>
            </w:pPr>
            <w:r w:rsidRPr="00293036">
              <w:t xml:space="preserve">LG Electronics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94CBB16" w14:textId="77777777" w:rsidR="0092064C" w:rsidRPr="00293036" w:rsidRDefault="0092064C" w:rsidP="00C3044E">
            <w:pPr>
              <w:snapToGrid w:val="0"/>
              <w:spacing w:after="0" w:line="240" w:lineRule="auto"/>
            </w:pPr>
            <w:r w:rsidRPr="00293036">
              <w:t>(new) Mining – A group of autonomous robots and tele-operated robots working on mining actuation and delivery</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FB1F8E2" w14:textId="77777777" w:rsidR="0092064C" w:rsidRPr="00293036" w:rsidRDefault="0092064C" w:rsidP="00C3044E">
            <w:pPr>
              <w:snapToGrid w:val="0"/>
              <w:spacing w:after="0" w:line="240" w:lineRule="auto"/>
              <w:rPr>
                <w:rFonts w:eastAsia="Times New Roman" w:cs="Arial"/>
                <w:szCs w:val="18"/>
                <w:lang w:eastAsia="ar-SA"/>
              </w:rPr>
            </w:pPr>
            <w:r w:rsidRPr="00293036">
              <w:rPr>
                <w:rFonts w:eastAsia="Times New Roman" w:cs="Arial"/>
                <w:szCs w:val="18"/>
                <w:lang w:eastAsia="ar-SA"/>
              </w:rPr>
              <w:t>Revised to S1-232500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9A5D14A" w14:textId="77777777" w:rsidR="0092064C" w:rsidRPr="00293036" w:rsidRDefault="0092064C" w:rsidP="00C3044E">
            <w:pPr>
              <w:spacing w:after="0" w:line="240" w:lineRule="auto"/>
              <w:rPr>
                <w:rFonts w:eastAsia="Arial Unicode MS" w:cs="Arial"/>
                <w:szCs w:val="18"/>
                <w:lang w:eastAsia="ar-SA"/>
              </w:rPr>
            </w:pPr>
          </w:p>
        </w:tc>
      </w:tr>
      <w:tr w:rsidR="0092064C" w14:paraId="67170B59" w14:textId="77777777" w:rsidTr="00C304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4C3021" w14:textId="77777777" w:rsidR="0092064C" w:rsidRPr="008A1CAE" w:rsidRDefault="0092064C" w:rsidP="00C3044E">
            <w:pPr>
              <w:snapToGrid w:val="0"/>
              <w:spacing w:after="0" w:line="240" w:lineRule="auto"/>
              <w:rPr>
                <w:rFonts w:eastAsia="Times New Roman" w:cs="Arial"/>
                <w:szCs w:val="18"/>
                <w:lang w:eastAsia="ar-SA"/>
              </w:rPr>
            </w:pPr>
            <w:proofErr w:type="spellStart"/>
            <w:r w:rsidRPr="008A1CA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DF36F6" w14:textId="1A746E0D" w:rsidR="0092064C" w:rsidRPr="008A1CAE" w:rsidRDefault="007C3EAD" w:rsidP="00C3044E">
            <w:pPr>
              <w:snapToGrid w:val="0"/>
              <w:spacing w:after="0" w:line="240" w:lineRule="auto"/>
            </w:pPr>
            <w:hyperlink r:id="rId582" w:history="1">
              <w:r w:rsidR="0092064C" w:rsidRPr="008A1CAE">
                <w:rPr>
                  <w:rStyle w:val="Hyperlink"/>
                  <w:rFonts w:cs="Arial"/>
                  <w:color w:val="auto"/>
                </w:rPr>
                <w:t>S1-232500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D4C2E19" w14:textId="77777777" w:rsidR="0092064C" w:rsidRPr="008A1CAE" w:rsidRDefault="0092064C" w:rsidP="00C3044E">
            <w:pPr>
              <w:snapToGrid w:val="0"/>
              <w:spacing w:after="0" w:line="240" w:lineRule="auto"/>
            </w:pPr>
            <w:r w:rsidRPr="008A1CAE">
              <w:t xml:space="preserve">LG Electronics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E91276F" w14:textId="77777777" w:rsidR="0092064C" w:rsidRPr="008A1CAE" w:rsidRDefault="0092064C" w:rsidP="00C3044E">
            <w:pPr>
              <w:snapToGrid w:val="0"/>
              <w:spacing w:after="0" w:line="240" w:lineRule="auto"/>
            </w:pPr>
            <w:r w:rsidRPr="008A1CAE">
              <w:t>(new) Mining – A group of autonomous robots and tele-operated robots working on mining actuation and delivery</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1A2A98F" w14:textId="77777777" w:rsidR="0092064C" w:rsidRPr="008A1CAE" w:rsidRDefault="0092064C" w:rsidP="00C3044E">
            <w:pPr>
              <w:snapToGrid w:val="0"/>
              <w:spacing w:after="0" w:line="240" w:lineRule="auto"/>
              <w:rPr>
                <w:rFonts w:eastAsia="Times New Roman" w:cs="Arial"/>
                <w:szCs w:val="18"/>
                <w:lang w:eastAsia="ar-SA"/>
              </w:rPr>
            </w:pPr>
            <w:r w:rsidRPr="008A1CAE">
              <w:rPr>
                <w:rFonts w:eastAsia="Times New Roman" w:cs="Arial"/>
                <w:szCs w:val="18"/>
                <w:lang w:eastAsia="ar-SA"/>
              </w:rPr>
              <w:t>Revised to S1-232508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84FC3CB" w14:textId="77777777" w:rsidR="0092064C" w:rsidRPr="008A1CAE" w:rsidRDefault="0092064C" w:rsidP="00C3044E">
            <w:pPr>
              <w:spacing w:after="0" w:line="240" w:lineRule="auto"/>
              <w:rPr>
                <w:rFonts w:eastAsia="Arial Unicode MS" w:cs="Arial"/>
                <w:szCs w:val="18"/>
                <w:lang w:eastAsia="ar-SA"/>
              </w:rPr>
            </w:pPr>
            <w:r w:rsidRPr="008A1CAE">
              <w:rPr>
                <w:rFonts w:eastAsia="Arial Unicode MS" w:cs="Arial"/>
                <w:szCs w:val="18"/>
                <w:lang w:eastAsia="ar-SA"/>
              </w:rPr>
              <w:t>Revision of S1-232087.</w:t>
            </w:r>
          </w:p>
        </w:tc>
      </w:tr>
      <w:tr w:rsidR="0092064C" w14:paraId="42C81C2B" w14:textId="77777777" w:rsidTr="00456E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1B55E8" w14:textId="77777777" w:rsidR="0092064C" w:rsidRPr="000C2113" w:rsidRDefault="0092064C" w:rsidP="00C3044E">
            <w:pPr>
              <w:snapToGrid w:val="0"/>
              <w:spacing w:after="0" w:line="240" w:lineRule="auto"/>
              <w:rPr>
                <w:rFonts w:eastAsia="Times New Roman" w:cs="Arial"/>
                <w:szCs w:val="18"/>
                <w:lang w:eastAsia="ar-SA"/>
              </w:rPr>
            </w:pPr>
            <w:proofErr w:type="spellStart"/>
            <w:r w:rsidRPr="000C211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BB99CC" w14:textId="498E33DF" w:rsidR="0092064C" w:rsidRPr="000C2113" w:rsidRDefault="007C3EAD" w:rsidP="00C3044E">
            <w:pPr>
              <w:snapToGrid w:val="0"/>
              <w:spacing w:after="0" w:line="240" w:lineRule="auto"/>
              <w:rPr>
                <w:rFonts w:cs="Arial"/>
              </w:rPr>
            </w:pPr>
            <w:hyperlink r:id="rId583" w:history="1">
              <w:r w:rsidR="0092064C" w:rsidRPr="000C2113">
                <w:rPr>
                  <w:rStyle w:val="Hyperlink"/>
                  <w:rFonts w:cs="Arial"/>
                  <w:color w:val="auto"/>
                </w:rPr>
                <w:t>S1-232508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907EBF9" w14:textId="77777777" w:rsidR="0092064C" w:rsidRPr="000C2113" w:rsidRDefault="0092064C" w:rsidP="00C3044E">
            <w:pPr>
              <w:snapToGrid w:val="0"/>
              <w:spacing w:after="0" w:line="240" w:lineRule="auto"/>
            </w:pPr>
            <w:r w:rsidRPr="000C2113">
              <w:t xml:space="preserve">LG Electronics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FF4602A" w14:textId="77777777" w:rsidR="0092064C" w:rsidRPr="000C2113" w:rsidRDefault="0092064C" w:rsidP="00C3044E">
            <w:pPr>
              <w:snapToGrid w:val="0"/>
              <w:spacing w:after="0" w:line="240" w:lineRule="auto"/>
            </w:pPr>
            <w:r w:rsidRPr="000C2113">
              <w:t>(new) Mining – A group of autonomous robots and tele-operated robots working on mining actuation and delivery</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D19E148" w14:textId="77777777" w:rsidR="0092064C" w:rsidRPr="000C2113" w:rsidRDefault="0092064C" w:rsidP="00C3044E">
            <w:pPr>
              <w:snapToGrid w:val="0"/>
              <w:spacing w:after="0" w:line="240" w:lineRule="auto"/>
              <w:rPr>
                <w:rFonts w:eastAsia="Times New Roman" w:cs="Arial"/>
                <w:szCs w:val="18"/>
                <w:lang w:eastAsia="ar-SA"/>
              </w:rPr>
            </w:pPr>
            <w:r w:rsidRPr="000C2113">
              <w:rPr>
                <w:rFonts w:eastAsia="Times New Roman" w:cs="Arial"/>
                <w:szCs w:val="18"/>
                <w:lang w:eastAsia="ar-SA"/>
              </w:rPr>
              <w:t>Revised to S1-232521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4E45F92" w14:textId="77777777" w:rsidR="0092064C" w:rsidRPr="000C2113" w:rsidRDefault="0092064C" w:rsidP="00C3044E">
            <w:pPr>
              <w:spacing w:after="0" w:line="240" w:lineRule="auto"/>
              <w:rPr>
                <w:rFonts w:eastAsia="Arial Unicode MS" w:cs="Arial"/>
                <w:szCs w:val="18"/>
                <w:lang w:eastAsia="ar-SA"/>
              </w:rPr>
            </w:pPr>
            <w:r w:rsidRPr="000C2113">
              <w:rPr>
                <w:rFonts w:eastAsia="Arial Unicode MS" w:cs="Arial"/>
                <w:i/>
                <w:szCs w:val="18"/>
                <w:lang w:eastAsia="ar-SA"/>
              </w:rPr>
              <w:t>Revision of S1-232087.</w:t>
            </w:r>
          </w:p>
          <w:p w14:paraId="58334AC4" w14:textId="77777777" w:rsidR="0092064C" w:rsidRPr="000C2113" w:rsidRDefault="0092064C" w:rsidP="00C3044E">
            <w:pPr>
              <w:spacing w:after="0" w:line="240" w:lineRule="auto"/>
              <w:rPr>
                <w:rFonts w:eastAsia="Arial Unicode MS" w:cs="Arial"/>
                <w:szCs w:val="18"/>
                <w:lang w:eastAsia="ar-SA"/>
              </w:rPr>
            </w:pPr>
            <w:r w:rsidRPr="000C2113">
              <w:rPr>
                <w:rFonts w:eastAsia="Arial Unicode MS" w:cs="Arial"/>
                <w:szCs w:val="18"/>
                <w:lang w:eastAsia="ar-SA"/>
              </w:rPr>
              <w:t>Revision of S1-232500.</w:t>
            </w:r>
          </w:p>
        </w:tc>
      </w:tr>
      <w:tr w:rsidR="0092064C" w14:paraId="290A0B1F" w14:textId="77777777" w:rsidTr="00456E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1ED64BB" w14:textId="77777777" w:rsidR="0092064C" w:rsidRPr="00456EA1" w:rsidRDefault="0092064C" w:rsidP="00C3044E">
            <w:pPr>
              <w:snapToGrid w:val="0"/>
              <w:spacing w:after="0" w:line="240" w:lineRule="auto"/>
              <w:rPr>
                <w:rFonts w:eastAsia="Times New Roman" w:cs="Arial"/>
                <w:szCs w:val="18"/>
                <w:lang w:eastAsia="ar-SA"/>
              </w:rPr>
            </w:pPr>
            <w:proofErr w:type="spellStart"/>
            <w:r w:rsidRPr="00456E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3E1BDF" w14:textId="37B3BAFF" w:rsidR="0092064C" w:rsidRPr="00456EA1" w:rsidRDefault="007C3EAD" w:rsidP="00C3044E">
            <w:pPr>
              <w:snapToGrid w:val="0"/>
              <w:spacing w:after="0" w:line="240" w:lineRule="auto"/>
            </w:pPr>
            <w:hyperlink r:id="rId584" w:history="1">
              <w:r w:rsidR="0092064C" w:rsidRPr="00456EA1">
                <w:rPr>
                  <w:rStyle w:val="Hyperlink"/>
                  <w:rFonts w:cs="Arial"/>
                  <w:color w:val="auto"/>
                </w:rPr>
                <w:t>S1-232521</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8C00DDA" w14:textId="77777777" w:rsidR="0092064C" w:rsidRPr="00456EA1" w:rsidRDefault="0092064C" w:rsidP="00C3044E">
            <w:pPr>
              <w:snapToGrid w:val="0"/>
              <w:spacing w:after="0" w:line="240" w:lineRule="auto"/>
            </w:pPr>
            <w:r w:rsidRPr="00456EA1">
              <w:t xml:space="preserve">LG Electronics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AE06E36" w14:textId="77777777" w:rsidR="0092064C" w:rsidRPr="00456EA1" w:rsidRDefault="0092064C" w:rsidP="00C3044E">
            <w:pPr>
              <w:snapToGrid w:val="0"/>
              <w:spacing w:after="0" w:line="240" w:lineRule="auto"/>
            </w:pPr>
            <w:r w:rsidRPr="00456EA1">
              <w:t>(new) Mining – A group of autonomous robots and tele-operated robots working on mining actuation and delivery</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EF0FDF0" w14:textId="1029BD3B" w:rsidR="0092064C" w:rsidRPr="00456EA1" w:rsidRDefault="00456EA1" w:rsidP="00C3044E">
            <w:pPr>
              <w:snapToGrid w:val="0"/>
              <w:spacing w:after="0" w:line="240" w:lineRule="auto"/>
              <w:rPr>
                <w:rFonts w:eastAsia="Times New Roman" w:cs="Arial"/>
                <w:szCs w:val="18"/>
                <w:lang w:eastAsia="ar-SA"/>
              </w:rPr>
            </w:pPr>
            <w:r w:rsidRPr="00456EA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E4A9E74" w14:textId="77777777" w:rsidR="0092064C" w:rsidRPr="00456EA1" w:rsidRDefault="0092064C" w:rsidP="00C3044E">
            <w:pPr>
              <w:spacing w:after="0" w:line="240" w:lineRule="auto"/>
              <w:rPr>
                <w:rFonts w:eastAsia="Arial Unicode MS" w:cs="Arial"/>
                <w:i/>
                <w:szCs w:val="18"/>
                <w:lang w:eastAsia="ar-SA"/>
              </w:rPr>
            </w:pPr>
            <w:r w:rsidRPr="00456EA1">
              <w:rPr>
                <w:rFonts w:eastAsia="Arial Unicode MS" w:cs="Arial"/>
                <w:i/>
                <w:szCs w:val="18"/>
                <w:lang w:eastAsia="ar-SA"/>
              </w:rPr>
              <w:t>Revision of S1-232087.</w:t>
            </w:r>
          </w:p>
          <w:p w14:paraId="1FAD9FCF" w14:textId="77777777" w:rsidR="0092064C" w:rsidRPr="00456EA1" w:rsidRDefault="0092064C" w:rsidP="00C3044E">
            <w:pPr>
              <w:spacing w:after="0" w:line="240" w:lineRule="auto"/>
              <w:rPr>
                <w:rFonts w:eastAsia="Arial Unicode MS" w:cs="Arial"/>
                <w:szCs w:val="18"/>
                <w:lang w:eastAsia="ar-SA"/>
              </w:rPr>
            </w:pPr>
            <w:r w:rsidRPr="00456EA1">
              <w:rPr>
                <w:rFonts w:eastAsia="Arial Unicode MS" w:cs="Arial"/>
                <w:i/>
                <w:szCs w:val="18"/>
                <w:lang w:eastAsia="ar-SA"/>
              </w:rPr>
              <w:t>Revision of S1-232500.</w:t>
            </w:r>
          </w:p>
          <w:p w14:paraId="62D88F9B" w14:textId="77777777" w:rsidR="0092064C" w:rsidRPr="00456EA1" w:rsidRDefault="0092064C" w:rsidP="00C3044E">
            <w:pPr>
              <w:spacing w:after="0" w:line="240" w:lineRule="auto"/>
              <w:rPr>
                <w:rFonts w:eastAsia="Arial Unicode MS" w:cs="Arial"/>
                <w:szCs w:val="18"/>
                <w:lang w:eastAsia="ar-SA"/>
              </w:rPr>
            </w:pPr>
            <w:r w:rsidRPr="00456EA1">
              <w:rPr>
                <w:rFonts w:eastAsia="Arial Unicode MS" w:cs="Arial"/>
                <w:szCs w:val="18"/>
                <w:lang w:eastAsia="ar-SA"/>
              </w:rPr>
              <w:t>Revision of S1-232508.</w:t>
            </w:r>
          </w:p>
        </w:tc>
      </w:tr>
      <w:tr w:rsidR="0092064C" w14:paraId="5DE923EA" w14:textId="77777777" w:rsidTr="00C3044E">
        <w:trPr>
          <w:trHeight w:val="250"/>
        </w:trPr>
        <w:tc>
          <w:tcPr>
            <w:tcW w:w="14426" w:type="dxa"/>
            <w:gridSpan w:val="6"/>
            <w:tcBorders>
              <w:bottom w:val="single" w:sz="4" w:space="0" w:color="auto"/>
            </w:tcBorders>
            <w:shd w:val="clear" w:color="auto" w:fill="F2F2F2"/>
          </w:tcPr>
          <w:p w14:paraId="015967A0" w14:textId="77777777" w:rsidR="0092064C" w:rsidRPr="006E6FF4" w:rsidRDefault="0092064C" w:rsidP="00C3044E">
            <w:pPr>
              <w:pStyle w:val="Heading8"/>
              <w:jc w:val="left"/>
            </w:pPr>
            <w:r>
              <w:rPr>
                <w:color w:val="1F497D" w:themeColor="text2"/>
                <w:sz w:val="18"/>
                <w:szCs w:val="22"/>
              </w:rPr>
              <w:t>Others</w:t>
            </w:r>
          </w:p>
        </w:tc>
      </w:tr>
      <w:tr w:rsidR="0092064C" w14:paraId="7F03B42F" w14:textId="77777777" w:rsidTr="00456E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13AA17" w14:textId="77777777" w:rsidR="0092064C" w:rsidRPr="00184702" w:rsidRDefault="0092064C" w:rsidP="00C3044E">
            <w:pPr>
              <w:snapToGrid w:val="0"/>
              <w:spacing w:after="0" w:line="240" w:lineRule="auto"/>
              <w:rPr>
                <w:rFonts w:eastAsia="Times New Roman" w:cs="Arial"/>
                <w:szCs w:val="18"/>
                <w:lang w:eastAsia="ar-SA"/>
              </w:rPr>
            </w:pPr>
            <w:proofErr w:type="spellStart"/>
            <w:r w:rsidRPr="0018470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7110BF" w14:textId="37474F21" w:rsidR="0092064C" w:rsidRPr="00184702" w:rsidRDefault="007C3EAD" w:rsidP="00C3044E">
            <w:pPr>
              <w:snapToGrid w:val="0"/>
              <w:spacing w:after="0" w:line="240" w:lineRule="auto"/>
            </w:pPr>
            <w:hyperlink r:id="rId585" w:history="1">
              <w:r w:rsidR="0092064C" w:rsidRPr="00184702">
                <w:rPr>
                  <w:rStyle w:val="Hyperlink"/>
                  <w:rFonts w:cs="Arial"/>
                  <w:color w:val="auto"/>
                </w:rPr>
                <w:t>S1-232091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99C2171" w14:textId="77777777" w:rsidR="0092064C" w:rsidRPr="00184702" w:rsidRDefault="0092064C" w:rsidP="00C3044E">
            <w:pPr>
              <w:snapToGrid w:val="0"/>
              <w:spacing w:after="0" w:line="240" w:lineRule="auto"/>
            </w:pPr>
            <w:r w:rsidRPr="00184702">
              <w:t xml:space="preserve">LG Electronics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5BBAC6A" w14:textId="77777777" w:rsidR="0092064C" w:rsidRPr="00184702" w:rsidRDefault="0092064C" w:rsidP="00C3044E">
            <w:pPr>
              <w:snapToGrid w:val="0"/>
              <w:spacing w:after="0" w:line="240" w:lineRule="auto"/>
            </w:pPr>
            <w:r w:rsidRPr="00184702">
              <w:t xml:space="preserve">(new) 6.x TACMM aspects related to robot group operations/applications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BD23978" w14:textId="77777777" w:rsidR="0092064C" w:rsidRPr="00184702" w:rsidRDefault="0092064C" w:rsidP="00C3044E">
            <w:pPr>
              <w:snapToGrid w:val="0"/>
              <w:spacing w:after="0" w:line="240" w:lineRule="auto"/>
              <w:rPr>
                <w:rFonts w:eastAsia="Times New Roman" w:cs="Arial"/>
                <w:szCs w:val="18"/>
                <w:lang w:eastAsia="ar-SA"/>
              </w:rPr>
            </w:pPr>
            <w:r w:rsidRPr="00184702">
              <w:rPr>
                <w:rFonts w:eastAsia="Times New Roman" w:cs="Arial"/>
                <w:szCs w:val="18"/>
                <w:lang w:eastAsia="ar-SA"/>
              </w:rPr>
              <w:t>Revised to S1-232516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AF39E10" w14:textId="77777777" w:rsidR="0092064C" w:rsidRPr="00184702" w:rsidRDefault="0092064C" w:rsidP="00C3044E">
            <w:pPr>
              <w:spacing w:after="0" w:line="240" w:lineRule="auto"/>
              <w:rPr>
                <w:rFonts w:eastAsia="Arial Unicode MS" w:cs="Arial"/>
                <w:szCs w:val="18"/>
                <w:lang w:eastAsia="ar-SA"/>
              </w:rPr>
            </w:pPr>
          </w:p>
        </w:tc>
      </w:tr>
      <w:tr w:rsidR="0092064C" w14:paraId="59BC66A6" w14:textId="77777777" w:rsidTr="00456E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247040" w14:textId="77777777" w:rsidR="0092064C" w:rsidRPr="00456EA1" w:rsidRDefault="0092064C" w:rsidP="00C3044E">
            <w:pPr>
              <w:snapToGrid w:val="0"/>
              <w:spacing w:after="0" w:line="240" w:lineRule="auto"/>
              <w:rPr>
                <w:rFonts w:eastAsia="Times New Roman" w:cs="Arial"/>
                <w:szCs w:val="18"/>
                <w:lang w:eastAsia="ar-SA"/>
              </w:rPr>
            </w:pPr>
            <w:proofErr w:type="spellStart"/>
            <w:r w:rsidRPr="00456E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CF326C9" w14:textId="2932BDFD" w:rsidR="0092064C" w:rsidRPr="00456EA1" w:rsidRDefault="007C3EAD" w:rsidP="00C3044E">
            <w:pPr>
              <w:snapToGrid w:val="0"/>
              <w:spacing w:after="0" w:line="240" w:lineRule="auto"/>
            </w:pPr>
            <w:hyperlink r:id="rId586" w:history="1">
              <w:r w:rsidR="0092064C" w:rsidRPr="00456EA1">
                <w:rPr>
                  <w:rStyle w:val="Hyperlink"/>
                  <w:rFonts w:cs="Arial"/>
                  <w:color w:val="auto"/>
                </w:rPr>
                <w:t>S1-232516</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723B734" w14:textId="77777777" w:rsidR="0092064C" w:rsidRPr="00456EA1" w:rsidRDefault="0092064C" w:rsidP="00C3044E">
            <w:pPr>
              <w:snapToGrid w:val="0"/>
              <w:spacing w:after="0" w:line="240" w:lineRule="auto"/>
            </w:pPr>
            <w:r w:rsidRPr="00456EA1">
              <w:t xml:space="preserve">LG Electronics </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037F2A1" w14:textId="77777777" w:rsidR="0092064C" w:rsidRPr="00456EA1" w:rsidRDefault="0092064C" w:rsidP="00C3044E">
            <w:pPr>
              <w:snapToGrid w:val="0"/>
              <w:spacing w:after="0" w:line="240" w:lineRule="auto"/>
            </w:pPr>
            <w:r w:rsidRPr="00456EA1">
              <w:t xml:space="preserve">(new) 6.x TACMM aspects related to robot group operations/applications </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D63A875" w14:textId="5C0B9FE8" w:rsidR="0092064C" w:rsidRPr="00456EA1" w:rsidRDefault="00456EA1" w:rsidP="00C3044E">
            <w:pPr>
              <w:snapToGrid w:val="0"/>
              <w:spacing w:after="0" w:line="240" w:lineRule="auto"/>
              <w:rPr>
                <w:rFonts w:eastAsia="Times New Roman" w:cs="Arial"/>
                <w:szCs w:val="18"/>
                <w:lang w:eastAsia="ar-SA"/>
              </w:rPr>
            </w:pPr>
            <w:r w:rsidRPr="00456EA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3428384" w14:textId="77777777" w:rsidR="0092064C" w:rsidRPr="00456EA1" w:rsidRDefault="0092064C" w:rsidP="00C3044E">
            <w:pPr>
              <w:spacing w:after="0" w:line="240" w:lineRule="auto"/>
              <w:rPr>
                <w:rFonts w:eastAsia="Arial Unicode MS" w:cs="Arial"/>
                <w:szCs w:val="18"/>
                <w:lang w:eastAsia="ar-SA"/>
              </w:rPr>
            </w:pPr>
            <w:r w:rsidRPr="00456EA1">
              <w:rPr>
                <w:rFonts w:eastAsia="Arial Unicode MS" w:cs="Arial"/>
                <w:szCs w:val="18"/>
                <w:lang w:eastAsia="ar-SA"/>
              </w:rPr>
              <w:t>Revision of S1-232091.</w:t>
            </w:r>
          </w:p>
        </w:tc>
      </w:tr>
      <w:tr w:rsidR="001D6C67" w:rsidRPr="00745D37" w14:paraId="68B9E79A" w14:textId="77777777" w:rsidTr="00456EA1">
        <w:trPr>
          <w:trHeight w:val="141"/>
        </w:trPr>
        <w:tc>
          <w:tcPr>
            <w:tcW w:w="14426" w:type="dxa"/>
            <w:gridSpan w:val="6"/>
            <w:tcBorders>
              <w:bottom w:val="single" w:sz="4" w:space="0" w:color="auto"/>
            </w:tcBorders>
            <w:shd w:val="clear" w:color="auto" w:fill="F2F2F2" w:themeFill="background1" w:themeFillShade="F2"/>
          </w:tcPr>
          <w:p w14:paraId="4BCBE917" w14:textId="25485674" w:rsidR="001D6C67" w:rsidRPr="00DF5A37" w:rsidRDefault="001D6C67" w:rsidP="001D6C67">
            <w:pPr>
              <w:pStyle w:val="Heading3"/>
              <w:rPr>
                <w:lang w:val="en-US"/>
              </w:rPr>
            </w:pPr>
            <w:r w:rsidRPr="00B209E2">
              <w:t>FS_</w:t>
            </w:r>
            <w:r w:rsidRPr="00B209E2">
              <w:rPr>
                <w:rFonts w:hint="eastAsia"/>
              </w:rPr>
              <w:t>SOBOT</w:t>
            </w:r>
            <w:r>
              <w:t xml:space="preserve"> Output</w:t>
            </w:r>
          </w:p>
        </w:tc>
      </w:tr>
      <w:tr w:rsidR="001D6C67" w:rsidRPr="00B209E2" w14:paraId="1DBB872F" w14:textId="77777777" w:rsidTr="00456E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DD2D8F" w14:textId="77777777" w:rsidR="001D6C67" w:rsidRPr="00456EA1" w:rsidRDefault="001D6C67" w:rsidP="00254291">
            <w:pPr>
              <w:snapToGrid w:val="0"/>
              <w:spacing w:after="0" w:line="240" w:lineRule="auto"/>
              <w:rPr>
                <w:rFonts w:eastAsia="Times New Roman" w:cs="Arial"/>
                <w:szCs w:val="18"/>
                <w:lang w:val="fr-FR" w:eastAsia="ar-SA"/>
              </w:rPr>
            </w:pPr>
            <w:r w:rsidRPr="00456EA1">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299CF9" w14:textId="55FCEC0B" w:rsidR="001D6C67" w:rsidRPr="00456EA1" w:rsidRDefault="007C3EAD" w:rsidP="00254291">
            <w:pPr>
              <w:snapToGrid w:val="0"/>
              <w:spacing w:after="0" w:line="240" w:lineRule="auto"/>
              <w:rPr>
                <w:rFonts w:eastAsia="Times New Roman"/>
                <w:szCs w:val="18"/>
                <w:lang w:val="fr-FR" w:eastAsia="ar-SA"/>
              </w:rPr>
            </w:pPr>
            <w:hyperlink r:id="rId587" w:history="1">
              <w:r w:rsidR="00564906" w:rsidRPr="00456EA1">
                <w:rPr>
                  <w:rStyle w:val="Hyperlink"/>
                  <w:rFonts w:cs="Arial"/>
                  <w:color w:val="auto"/>
                </w:rPr>
                <w:t>S1-232596</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11779DA7" w14:textId="77777777" w:rsidR="001D6C67" w:rsidRPr="00456EA1" w:rsidRDefault="001D6C67" w:rsidP="00254291">
            <w:pPr>
              <w:snapToGrid w:val="0"/>
              <w:spacing w:after="0" w:line="240" w:lineRule="auto"/>
              <w:rPr>
                <w:rFonts w:eastAsia="Times New Roman"/>
                <w:szCs w:val="18"/>
                <w:lang w:val="fr-FR" w:eastAsia="ar-SA"/>
              </w:rPr>
            </w:pPr>
            <w:r w:rsidRPr="00456EA1">
              <w:t>Rapporteur (LGE)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4E7D50E" w14:textId="21778750" w:rsidR="001D6C67" w:rsidRPr="00456EA1" w:rsidRDefault="001D6C67" w:rsidP="00254291">
            <w:pPr>
              <w:snapToGrid w:val="0"/>
              <w:spacing w:after="0" w:line="240" w:lineRule="auto"/>
              <w:rPr>
                <w:rFonts w:eastAsia="Times New Roman"/>
                <w:szCs w:val="18"/>
                <w:lang w:eastAsia="ar-SA"/>
              </w:rPr>
            </w:pPr>
            <w:r w:rsidRPr="00456EA1">
              <w:t>TR 22.916v0.5.0 Study on Network of Service Robots with Ambient Intelligence</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CE54C35" w14:textId="12496E9C" w:rsidR="001D6C67" w:rsidRPr="00456EA1" w:rsidRDefault="00456EA1" w:rsidP="00254291">
            <w:pPr>
              <w:snapToGrid w:val="0"/>
              <w:spacing w:after="0" w:line="240" w:lineRule="auto"/>
              <w:rPr>
                <w:rFonts w:eastAsia="Times New Roman" w:cs="Arial"/>
                <w:szCs w:val="18"/>
                <w:lang w:eastAsia="ar-SA"/>
              </w:rPr>
            </w:pPr>
            <w:r w:rsidRPr="00456EA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F4C31E0" w14:textId="77777777" w:rsidR="001D6C67" w:rsidRPr="00456EA1" w:rsidRDefault="001D6C67" w:rsidP="001D6C67">
            <w:pPr>
              <w:spacing w:after="0" w:line="240" w:lineRule="auto"/>
              <w:rPr>
                <w:rFonts w:eastAsia="Times New Roman" w:cs="Arial"/>
                <w:szCs w:val="18"/>
                <w:lang w:eastAsia="ar-SA"/>
              </w:rPr>
            </w:pPr>
            <w:r w:rsidRPr="00456EA1">
              <w:rPr>
                <w:rFonts w:eastAsia="Times New Roman" w:cs="Arial"/>
                <w:szCs w:val="18"/>
                <w:lang w:eastAsia="ar-SA"/>
              </w:rPr>
              <w:t xml:space="preserve">First draft by Tuesday 29th  23:00 UTC </w:t>
            </w:r>
          </w:p>
          <w:p w14:paraId="792227BA" w14:textId="77777777" w:rsidR="001D6C67" w:rsidRPr="00456EA1" w:rsidRDefault="001D6C67" w:rsidP="001D6C67">
            <w:pPr>
              <w:spacing w:after="0" w:line="240" w:lineRule="auto"/>
              <w:rPr>
                <w:rFonts w:eastAsia="Times New Roman" w:cs="Arial"/>
                <w:szCs w:val="18"/>
                <w:lang w:eastAsia="ar-SA"/>
              </w:rPr>
            </w:pPr>
            <w:r w:rsidRPr="00456EA1">
              <w:rPr>
                <w:rFonts w:eastAsia="Times New Roman" w:cs="Arial"/>
                <w:szCs w:val="18"/>
                <w:lang w:eastAsia="ar-SA"/>
              </w:rPr>
              <w:t xml:space="preserve">Comments till Thursday 31st 23:00 UTC </w:t>
            </w:r>
          </w:p>
          <w:p w14:paraId="24DBC259" w14:textId="30084FC7" w:rsidR="001D6C67" w:rsidRPr="00456EA1" w:rsidRDefault="001D6C67" w:rsidP="001D6C67">
            <w:pPr>
              <w:spacing w:after="0" w:line="240" w:lineRule="auto"/>
              <w:rPr>
                <w:rFonts w:eastAsia="Times New Roman" w:cs="Arial"/>
                <w:szCs w:val="18"/>
                <w:lang w:eastAsia="ar-SA"/>
              </w:rPr>
            </w:pPr>
            <w:r w:rsidRPr="00456EA1">
              <w:rPr>
                <w:rFonts w:eastAsia="Times New Roman" w:cs="Arial"/>
                <w:szCs w:val="18"/>
                <w:lang w:eastAsia="ar-SA"/>
              </w:rPr>
              <w:t>Final version by Friday 1st 23:00 UTC</w:t>
            </w:r>
          </w:p>
        </w:tc>
      </w:tr>
      <w:tr w:rsidR="00470FA4" w:rsidRPr="00745D37" w14:paraId="047C8928" w14:textId="77777777" w:rsidTr="00E61342">
        <w:trPr>
          <w:trHeight w:val="141"/>
        </w:trPr>
        <w:tc>
          <w:tcPr>
            <w:tcW w:w="14426" w:type="dxa"/>
            <w:gridSpan w:val="6"/>
            <w:tcBorders>
              <w:bottom w:val="single" w:sz="4" w:space="0" w:color="auto"/>
            </w:tcBorders>
            <w:shd w:val="clear" w:color="auto" w:fill="F2F2F2" w:themeFill="background1" w:themeFillShade="F2"/>
          </w:tcPr>
          <w:p w14:paraId="6E245FCF" w14:textId="777D0A5F" w:rsidR="00470FA4" w:rsidRPr="00DF5A37" w:rsidRDefault="00470FA4" w:rsidP="00470FA4">
            <w:pPr>
              <w:pStyle w:val="Heading2"/>
              <w:rPr>
                <w:lang w:val="en-US"/>
              </w:rPr>
            </w:pPr>
            <w:r w:rsidRPr="00B209E2">
              <w:t>F</w:t>
            </w:r>
            <w:bookmarkStart w:id="129" w:name="_Hlk132013383"/>
            <w:r w:rsidRPr="00B209E2">
              <w:t>S_ISN</w:t>
            </w:r>
            <w:r w:rsidRPr="00DF5A37">
              <w:rPr>
                <w:lang w:val="en-US"/>
              </w:rPr>
              <w:t xml:space="preserve">: </w:t>
            </w:r>
            <w:r w:rsidRPr="00466EC7">
              <w:t xml:space="preserve">Study on Interconnect of SNPN </w:t>
            </w:r>
            <w:bookmarkEnd w:id="129"/>
            <w:r w:rsidRPr="00DF5A37">
              <w:rPr>
                <w:lang w:val="en-US"/>
              </w:rPr>
              <w:t>[</w:t>
            </w:r>
            <w:hyperlink r:id="rId588" w:history="1">
              <w:r w:rsidRPr="00466EC7">
                <w:rPr>
                  <w:rStyle w:val="Hyperlink"/>
                </w:rPr>
                <w:t>SP-230236</w:t>
              </w:r>
            </w:hyperlink>
            <w:r w:rsidRPr="00DF5A37">
              <w:rPr>
                <w:lang w:val="en-US"/>
              </w:rPr>
              <w:t>]</w:t>
            </w:r>
          </w:p>
        </w:tc>
      </w:tr>
      <w:tr w:rsidR="00470FA4" w:rsidRPr="00B209E2" w14:paraId="5388CEC1" w14:textId="77777777" w:rsidTr="0074759A">
        <w:trPr>
          <w:trHeight w:val="141"/>
        </w:trPr>
        <w:tc>
          <w:tcPr>
            <w:tcW w:w="14426" w:type="dxa"/>
            <w:gridSpan w:val="6"/>
            <w:tcBorders>
              <w:bottom w:val="single" w:sz="4" w:space="0" w:color="auto"/>
            </w:tcBorders>
            <w:shd w:val="clear" w:color="auto" w:fill="auto"/>
          </w:tcPr>
          <w:p w14:paraId="38A667DF" w14:textId="77777777" w:rsidR="00470FA4" w:rsidRPr="00DF5A37" w:rsidRDefault="00470FA4" w:rsidP="00470FA4">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62EBB385" w14:textId="7D1E4D7A" w:rsidR="00470FA4" w:rsidRPr="00B209E2" w:rsidRDefault="00470FA4" w:rsidP="00470FA4">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B209E2">
              <w:rPr>
                <w:lang w:val="fr-FR"/>
              </w:rPr>
              <w:t xml:space="preserve">Thierry </w:t>
            </w:r>
            <w:proofErr w:type="spellStart"/>
            <w:r w:rsidRPr="00B209E2">
              <w:rPr>
                <w:lang w:val="fr-FR"/>
              </w:rPr>
              <w:t>Bérisot</w:t>
            </w:r>
            <w:proofErr w:type="spellEnd"/>
            <w:r w:rsidRPr="00B209E2">
              <w:rPr>
                <w:lang w:val="fr-FR"/>
              </w:rPr>
              <w:t xml:space="preserve"> (</w:t>
            </w:r>
            <w:proofErr w:type="spellStart"/>
            <w:r w:rsidRPr="00B209E2">
              <w:rPr>
                <w:lang w:val="fr-FR"/>
              </w:rPr>
              <w:t>Novamint</w:t>
            </w:r>
            <w:proofErr w:type="spellEnd"/>
            <w:r w:rsidRPr="00B209E2">
              <w:rPr>
                <w:lang w:val="fr-FR"/>
              </w:rPr>
              <w:t>)</w:t>
            </w:r>
          </w:p>
          <w:p w14:paraId="0752E989" w14:textId="084C7689" w:rsidR="00470FA4" w:rsidRPr="00B209E2" w:rsidRDefault="00470FA4" w:rsidP="00470FA4">
            <w:pPr>
              <w:suppressAutoHyphens/>
              <w:spacing w:after="0" w:line="240" w:lineRule="auto"/>
              <w:rPr>
                <w:rStyle w:val="Hyperlink"/>
                <w:rFonts w:eastAsia="Arial Unicode MS" w:cs="Arial"/>
                <w:szCs w:val="18"/>
                <w:lang w:val="fr-FR" w:eastAsia="ar-SA"/>
              </w:rPr>
            </w:pPr>
            <w:proofErr w:type="spellStart"/>
            <w:r w:rsidRPr="00A82E64">
              <w:rPr>
                <w:rFonts w:eastAsia="Arial Unicode MS" w:cs="Arial"/>
                <w:szCs w:val="18"/>
                <w:lang w:val="fr-FR" w:eastAsia="ar-SA"/>
              </w:rPr>
              <w:t>Latest</w:t>
            </w:r>
            <w:proofErr w:type="spellEnd"/>
            <w:r w:rsidRPr="00A82E64">
              <w:rPr>
                <w:rFonts w:eastAsia="Arial Unicode MS" w:cs="Arial"/>
                <w:szCs w:val="18"/>
                <w:lang w:val="fr-FR" w:eastAsia="ar-SA"/>
              </w:rPr>
              <w:t xml:space="preserve"> version:</w:t>
            </w:r>
            <w:r>
              <w:rPr>
                <w:rFonts w:eastAsia="Arial Unicode MS" w:cs="Arial"/>
                <w:szCs w:val="18"/>
                <w:lang w:val="fr-FR" w:eastAsia="ar-SA"/>
              </w:rPr>
              <w:t xml:space="preserve"> </w:t>
            </w:r>
            <w:hyperlink r:id="rId589" w:history="1">
              <w:r w:rsidRPr="003D5DD8">
                <w:rPr>
                  <w:rStyle w:val="Hyperlink"/>
                  <w:rFonts w:eastAsia="Arial Unicode MS" w:cs="Arial"/>
                  <w:lang w:val="fr-FR"/>
                </w:rPr>
                <w:t>TR22.848v0.1.0</w:t>
              </w:r>
            </w:hyperlink>
          </w:p>
          <w:p w14:paraId="12D5D5AF" w14:textId="6D76EC37" w:rsidR="00470FA4" w:rsidRPr="00DF5A37" w:rsidRDefault="00470FA4" w:rsidP="00470FA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w:t>
            </w:r>
            <w:r>
              <w:rPr>
                <w:rFonts w:eastAsia="Arial Unicode MS" w:cs="Arial"/>
                <w:szCs w:val="18"/>
                <w:lang w:val="fr-FR" w:eastAsia="ar-SA"/>
              </w:rPr>
              <w:t>102</w:t>
            </w:r>
            <w:r w:rsidRPr="00DF5A37">
              <w:rPr>
                <w:rFonts w:eastAsia="Arial Unicode MS" w:cs="Arial"/>
                <w:szCs w:val="18"/>
                <w:lang w:val="fr-FR" w:eastAsia="ar-SA"/>
              </w:rPr>
              <w:t xml:space="preserve"> (</w:t>
            </w:r>
            <w:r>
              <w:rPr>
                <w:rFonts w:eastAsia="Arial Unicode MS" w:cs="Arial"/>
                <w:szCs w:val="18"/>
                <w:lang w:val="fr-FR" w:eastAsia="ar-SA"/>
              </w:rPr>
              <w:t>12</w:t>
            </w:r>
            <w:r w:rsidRPr="00DF5A37">
              <w:rPr>
                <w:rFonts w:eastAsia="Arial Unicode MS" w:cs="Arial"/>
                <w:szCs w:val="18"/>
                <w:lang w:val="fr-FR" w:eastAsia="ar-SA"/>
              </w:rPr>
              <w:t>/2023)</w:t>
            </w:r>
          </w:p>
          <w:p w14:paraId="307354CB" w14:textId="68FB3F3C" w:rsidR="00470FA4" w:rsidRPr="00DF5A37" w:rsidRDefault="00470FA4" w:rsidP="00470FA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w:t>
            </w:r>
            <w:r>
              <w:rPr>
                <w:rFonts w:eastAsia="Arial Unicode MS" w:cs="Arial"/>
                <w:szCs w:val="18"/>
                <w:lang w:val="fr-FR" w:eastAsia="ar-SA"/>
              </w:rPr>
              <w:t>3</w:t>
            </w:r>
            <w:r w:rsidRPr="00DF5A37">
              <w:rPr>
                <w:rFonts w:eastAsia="Arial Unicode MS" w:cs="Arial"/>
                <w:szCs w:val="18"/>
                <w:lang w:val="fr-FR" w:eastAsia="ar-SA"/>
              </w:rPr>
              <w:t>0%</w:t>
            </w:r>
          </w:p>
        </w:tc>
      </w:tr>
      <w:tr w:rsidR="00470FA4" w:rsidRPr="00B04844" w14:paraId="5893669C" w14:textId="77777777" w:rsidTr="00C67933">
        <w:trPr>
          <w:trHeight w:val="250"/>
        </w:trPr>
        <w:tc>
          <w:tcPr>
            <w:tcW w:w="14426" w:type="dxa"/>
            <w:gridSpan w:val="6"/>
            <w:tcBorders>
              <w:bottom w:val="single" w:sz="4" w:space="0" w:color="auto"/>
            </w:tcBorders>
            <w:shd w:val="clear" w:color="auto" w:fill="F2F2F2"/>
          </w:tcPr>
          <w:p w14:paraId="2DBA2111" w14:textId="4FEF94C1" w:rsidR="00470FA4" w:rsidRPr="006E6FF4" w:rsidRDefault="00470FA4" w:rsidP="00470FA4">
            <w:pPr>
              <w:pStyle w:val="Heading8"/>
              <w:jc w:val="left"/>
            </w:pPr>
            <w:r>
              <w:rPr>
                <w:color w:val="1F497D" w:themeColor="text2"/>
                <w:sz w:val="18"/>
                <w:szCs w:val="22"/>
              </w:rPr>
              <w:t>General</w:t>
            </w:r>
          </w:p>
        </w:tc>
      </w:tr>
      <w:tr w:rsidR="004E2B0E" w:rsidRPr="00B209E2" w14:paraId="74C25CE5"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E0EFA7" w14:textId="77777777" w:rsidR="004E2B0E" w:rsidRPr="00CA6B19" w:rsidRDefault="004E2B0E" w:rsidP="00254291">
            <w:pPr>
              <w:snapToGrid w:val="0"/>
              <w:spacing w:after="0" w:line="240" w:lineRule="auto"/>
              <w:rPr>
                <w:rFonts w:eastAsia="Times New Roman" w:cs="Arial"/>
                <w:szCs w:val="18"/>
                <w:lang w:val="fr-FR" w:eastAsia="ar-SA"/>
              </w:rPr>
            </w:pPr>
            <w:proofErr w:type="spellStart"/>
            <w:r w:rsidRPr="00CA6B1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56A08D" w14:textId="336EFD67" w:rsidR="004E2B0E" w:rsidRPr="00CA6B19" w:rsidRDefault="007C3EAD" w:rsidP="00254291">
            <w:pPr>
              <w:snapToGrid w:val="0"/>
              <w:spacing w:after="0" w:line="240" w:lineRule="auto"/>
            </w:pPr>
            <w:hyperlink r:id="rId590" w:history="1">
              <w:r w:rsidR="004E2B0E" w:rsidRPr="00CA6B19">
                <w:rPr>
                  <w:rStyle w:val="Hyperlink"/>
                  <w:rFonts w:cs="Arial"/>
                  <w:color w:val="auto"/>
                </w:rPr>
                <w:t>S1-232095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A5A149D" w14:textId="77777777" w:rsidR="004E2B0E" w:rsidRPr="00CA6B19" w:rsidRDefault="004E2B0E" w:rsidP="00254291">
            <w:pPr>
              <w:snapToGrid w:val="0"/>
              <w:spacing w:after="0" w:line="240" w:lineRule="auto"/>
            </w:pPr>
            <w:r w:rsidRPr="00CA6B19">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CD5D19B" w14:textId="77777777" w:rsidR="004E2B0E" w:rsidRPr="00CA6B19" w:rsidRDefault="004E2B0E" w:rsidP="00254291">
            <w:pPr>
              <w:snapToGrid w:val="0"/>
              <w:spacing w:after="0" w:line="240" w:lineRule="auto"/>
            </w:pPr>
            <w:r w:rsidRPr="00CA6B19">
              <w:t xml:space="preserve">Overview and </w:t>
            </w:r>
            <w:proofErr w:type="spellStart"/>
            <w:r w:rsidRPr="00CA6B19">
              <w:t>clean up</w:t>
            </w:r>
            <w:proofErr w:type="spellEnd"/>
            <w:r w:rsidRPr="00CA6B19">
              <w:t xml:space="preserve"> of TR22848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1D709D6" w14:textId="77777777" w:rsidR="004E2B0E" w:rsidRPr="00CA6B19" w:rsidRDefault="004E2B0E" w:rsidP="00254291">
            <w:pPr>
              <w:snapToGrid w:val="0"/>
              <w:spacing w:after="0" w:line="240" w:lineRule="auto"/>
              <w:rPr>
                <w:rFonts w:eastAsia="Times New Roman" w:cs="Arial"/>
                <w:szCs w:val="18"/>
                <w:lang w:val="fr-FR" w:eastAsia="ar-SA"/>
              </w:rPr>
            </w:pPr>
            <w:proofErr w:type="spellStart"/>
            <w:r w:rsidRPr="00CA6B19">
              <w:rPr>
                <w:rFonts w:eastAsia="Times New Roman" w:cs="Arial"/>
                <w:szCs w:val="18"/>
                <w:lang w:val="fr-FR" w:eastAsia="ar-SA"/>
              </w:rPr>
              <w:t>Revised</w:t>
            </w:r>
            <w:proofErr w:type="spellEnd"/>
            <w:r w:rsidRPr="00CA6B19">
              <w:rPr>
                <w:rFonts w:eastAsia="Times New Roman" w:cs="Arial"/>
                <w:szCs w:val="18"/>
                <w:lang w:val="fr-FR" w:eastAsia="ar-SA"/>
              </w:rPr>
              <w:t xml:space="preserve"> to S1-</w:t>
            </w:r>
            <w:r>
              <w:rPr>
                <w:rFonts w:eastAsia="Times New Roman" w:cs="Arial"/>
                <w:szCs w:val="18"/>
                <w:lang w:val="fr-FR" w:eastAsia="ar-SA"/>
              </w:rPr>
              <w:t>23</w:t>
            </w:r>
            <w:r w:rsidRPr="00CA6B19">
              <w:rPr>
                <w:rFonts w:eastAsia="Times New Roman" w:cs="Arial"/>
                <w:szCs w:val="18"/>
                <w:lang w:val="fr-FR" w:eastAsia="ar-SA"/>
              </w:rPr>
              <w:t>2461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1A1518E" w14:textId="77777777" w:rsidR="004E2B0E" w:rsidRPr="00CA6B19" w:rsidRDefault="004E2B0E" w:rsidP="00254291">
            <w:pPr>
              <w:spacing w:after="0" w:line="240" w:lineRule="auto"/>
              <w:rPr>
                <w:rFonts w:eastAsia="Arial Unicode MS" w:cs="Arial"/>
                <w:szCs w:val="18"/>
                <w:lang w:val="fr-FR" w:eastAsia="ar-SA"/>
              </w:rPr>
            </w:pPr>
            <w:proofErr w:type="spellStart"/>
            <w:r w:rsidRPr="00CA6B19">
              <w:rPr>
                <w:rFonts w:eastAsia="Arial Unicode MS" w:cs="Arial"/>
                <w:szCs w:val="18"/>
                <w:lang w:val="fr-FR" w:eastAsia="ar-SA"/>
              </w:rPr>
              <w:t>Removed</w:t>
            </w:r>
            <w:proofErr w:type="spellEnd"/>
            <w:r w:rsidRPr="00CA6B19">
              <w:rPr>
                <w:rFonts w:eastAsia="Arial Unicode MS" w:cs="Arial"/>
                <w:szCs w:val="18"/>
                <w:lang w:val="fr-FR" w:eastAsia="ar-SA"/>
              </w:rPr>
              <w:t xml:space="preserve"> the EN</w:t>
            </w:r>
          </w:p>
        </w:tc>
      </w:tr>
      <w:tr w:rsidR="004E2B0E" w:rsidRPr="00B209E2" w14:paraId="78D245DD" w14:textId="77777777" w:rsidTr="004E2B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F72B2C1" w14:textId="77777777" w:rsidR="004E2B0E" w:rsidRPr="00CA6B19" w:rsidRDefault="004E2B0E" w:rsidP="00254291">
            <w:pPr>
              <w:snapToGrid w:val="0"/>
              <w:spacing w:after="0" w:line="240" w:lineRule="auto"/>
              <w:rPr>
                <w:rFonts w:eastAsia="Times New Roman" w:cs="Arial"/>
                <w:szCs w:val="18"/>
                <w:lang w:val="fr-FR" w:eastAsia="ar-SA"/>
              </w:rPr>
            </w:pPr>
            <w:proofErr w:type="spellStart"/>
            <w:r w:rsidRPr="00CA6B1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406FCD" w14:textId="17EDD158" w:rsidR="004E2B0E" w:rsidRPr="00CA6B19" w:rsidRDefault="007C3EAD" w:rsidP="00254291">
            <w:pPr>
              <w:snapToGrid w:val="0"/>
              <w:spacing w:after="0" w:line="240" w:lineRule="auto"/>
            </w:pPr>
            <w:hyperlink r:id="rId591" w:history="1">
              <w:r w:rsidR="004E2B0E" w:rsidRPr="00CA6B19">
                <w:rPr>
                  <w:rStyle w:val="Hyperlink"/>
                  <w:rFonts w:cs="Arial"/>
                  <w:color w:val="auto"/>
                </w:rPr>
                <w:t>S1-232461</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190DF593" w14:textId="77777777" w:rsidR="004E2B0E" w:rsidRPr="00CA6B19" w:rsidRDefault="004E2B0E" w:rsidP="00254291">
            <w:pPr>
              <w:snapToGrid w:val="0"/>
              <w:spacing w:after="0" w:line="240" w:lineRule="auto"/>
            </w:pPr>
            <w:r w:rsidRPr="00CA6B19">
              <w:t>NOVAMINT</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792C3AC" w14:textId="77777777" w:rsidR="004E2B0E" w:rsidRPr="00CA6B19" w:rsidRDefault="004E2B0E" w:rsidP="00254291">
            <w:pPr>
              <w:snapToGrid w:val="0"/>
              <w:spacing w:after="0" w:line="240" w:lineRule="auto"/>
            </w:pPr>
            <w:r w:rsidRPr="00CA6B19">
              <w:t xml:space="preserve">Overview and </w:t>
            </w:r>
            <w:proofErr w:type="spellStart"/>
            <w:r w:rsidRPr="00CA6B19">
              <w:t>clean up</w:t>
            </w:r>
            <w:proofErr w:type="spellEnd"/>
            <w:r w:rsidRPr="00CA6B19">
              <w:t xml:space="preserve"> of TR22848 </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4696AF5" w14:textId="77777777" w:rsidR="004E2B0E" w:rsidRPr="00CA6B19" w:rsidRDefault="004E2B0E" w:rsidP="00254291">
            <w:pPr>
              <w:snapToGrid w:val="0"/>
              <w:spacing w:after="0" w:line="240" w:lineRule="auto"/>
              <w:rPr>
                <w:rFonts w:eastAsia="Times New Roman" w:cs="Arial"/>
                <w:szCs w:val="18"/>
                <w:lang w:val="fr-FR" w:eastAsia="ar-SA"/>
              </w:rPr>
            </w:pPr>
            <w:proofErr w:type="spellStart"/>
            <w:r w:rsidRPr="00CA6B19">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B39322A" w14:textId="77777777" w:rsidR="004E2B0E" w:rsidRPr="00CA6B19" w:rsidRDefault="004E2B0E" w:rsidP="00254291">
            <w:pPr>
              <w:spacing w:after="0" w:line="240" w:lineRule="auto"/>
              <w:rPr>
                <w:rFonts w:eastAsia="Arial Unicode MS" w:cs="Arial"/>
                <w:szCs w:val="18"/>
                <w:lang w:val="fr-FR" w:eastAsia="ar-SA"/>
              </w:rPr>
            </w:pPr>
            <w:proofErr w:type="spellStart"/>
            <w:r w:rsidRPr="00CA6B19">
              <w:rPr>
                <w:rFonts w:eastAsia="Arial Unicode MS" w:cs="Arial"/>
                <w:i/>
                <w:szCs w:val="18"/>
                <w:lang w:val="fr-FR" w:eastAsia="ar-SA"/>
              </w:rPr>
              <w:t>Removed</w:t>
            </w:r>
            <w:proofErr w:type="spellEnd"/>
            <w:r w:rsidRPr="00CA6B19">
              <w:rPr>
                <w:rFonts w:eastAsia="Arial Unicode MS" w:cs="Arial"/>
                <w:i/>
                <w:szCs w:val="18"/>
                <w:lang w:val="fr-FR" w:eastAsia="ar-SA"/>
              </w:rPr>
              <w:t xml:space="preserve"> the EN</w:t>
            </w:r>
          </w:p>
          <w:p w14:paraId="1C464416" w14:textId="77777777" w:rsidR="004E2B0E" w:rsidRDefault="004E2B0E" w:rsidP="00254291">
            <w:pPr>
              <w:spacing w:after="0" w:line="240" w:lineRule="auto"/>
              <w:rPr>
                <w:rFonts w:eastAsia="Arial Unicode MS" w:cs="Arial"/>
                <w:szCs w:val="18"/>
                <w:lang w:val="fr-FR" w:eastAsia="ar-SA"/>
              </w:rPr>
            </w:pPr>
            <w:proofErr w:type="spellStart"/>
            <w:r w:rsidRPr="00CA6B19">
              <w:rPr>
                <w:rFonts w:eastAsia="Arial Unicode MS" w:cs="Arial"/>
                <w:szCs w:val="18"/>
                <w:lang w:val="fr-FR" w:eastAsia="ar-SA"/>
              </w:rPr>
              <w:t>Revision</w:t>
            </w:r>
            <w:proofErr w:type="spellEnd"/>
            <w:r w:rsidRPr="00CA6B19">
              <w:rPr>
                <w:rFonts w:eastAsia="Arial Unicode MS" w:cs="Arial"/>
                <w:szCs w:val="18"/>
                <w:lang w:val="fr-FR" w:eastAsia="ar-SA"/>
              </w:rPr>
              <w:t xml:space="preserve"> of S1-232095.</w:t>
            </w:r>
          </w:p>
          <w:p w14:paraId="4EAEB6C4" w14:textId="77777777" w:rsidR="004E2B0E" w:rsidRPr="00CA6B19" w:rsidRDefault="004E2B0E" w:rsidP="00254291">
            <w:pPr>
              <w:spacing w:after="0" w:line="240" w:lineRule="auto"/>
              <w:rPr>
                <w:rFonts w:eastAsia="Arial Unicode MS" w:cs="Arial"/>
                <w:szCs w:val="18"/>
                <w:lang w:val="fr-FR" w:eastAsia="ar-SA"/>
              </w:rPr>
            </w:pPr>
          </w:p>
          <w:p w14:paraId="1FA64E94" w14:textId="77777777" w:rsidR="004E2B0E" w:rsidRDefault="004E2B0E" w:rsidP="00254291">
            <w:pPr>
              <w:spacing w:after="0" w:line="240" w:lineRule="auto"/>
              <w:rPr>
                <w:rFonts w:eastAsia="Arial Unicode MS" w:cs="Arial"/>
                <w:szCs w:val="18"/>
                <w:lang w:val="fr-FR" w:eastAsia="ar-SA"/>
              </w:rPr>
            </w:pPr>
          </w:p>
          <w:p w14:paraId="4A214148" w14:textId="77777777" w:rsidR="004E2B0E" w:rsidRPr="00CA6B19" w:rsidRDefault="004E2B0E" w:rsidP="00254291">
            <w:pPr>
              <w:spacing w:after="0" w:line="240" w:lineRule="auto"/>
              <w:rPr>
                <w:rFonts w:eastAsia="Arial Unicode MS" w:cs="Arial"/>
                <w:szCs w:val="18"/>
                <w:lang w:val="fr-FR" w:eastAsia="ar-SA"/>
              </w:rPr>
            </w:pPr>
            <w:r>
              <w:rPr>
                <w:rFonts w:eastAsia="Arial Unicode MS" w:cs="Arial"/>
                <w:szCs w:val="18"/>
                <w:lang w:val="fr-FR" w:eastAsia="ar-SA"/>
              </w:rPr>
              <w:t>N</w:t>
            </w:r>
            <w:r w:rsidRPr="00CA6B19">
              <w:rPr>
                <w:rFonts w:eastAsia="Arial Unicode MS" w:cs="Arial"/>
                <w:szCs w:val="18"/>
                <w:lang w:val="fr-FR" w:eastAsia="ar-SA"/>
              </w:rPr>
              <w:t xml:space="preserve">o </w:t>
            </w:r>
            <w:proofErr w:type="spellStart"/>
            <w:r w:rsidRPr="00CA6B19">
              <w:rPr>
                <w:rFonts w:eastAsia="Arial Unicode MS" w:cs="Arial"/>
                <w:szCs w:val="18"/>
                <w:lang w:val="fr-FR" w:eastAsia="ar-SA"/>
              </w:rPr>
              <w:t>presentation</w:t>
            </w:r>
            <w:proofErr w:type="spellEnd"/>
          </w:p>
        </w:tc>
      </w:tr>
      <w:tr w:rsidR="00470FA4" w:rsidRPr="00B04844" w14:paraId="3C6D0480" w14:textId="77777777" w:rsidTr="00C67933">
        <w:trPr>
          <w:trHeight w:val="250"/>
        </w:trPr>
        <w:tc>
          <w:tcPr>
            <w:tcW w:w="14426" w:type="dxa"/>
            <w:gridSpan w:val="6"/>
            <w:tcBorders>
              <w:bottom w:val="single" w:sz="4" w:space="0" w:color="auto"/>
            </w:tcBorders>
            <w:shd w:val="clear" w:color="auto" w:fill="F2F2F2"/>
          </w:tcPr>
          <w:p w14:paraId="5035D659" w14:textId="77777777" w:rsidR="00470FA4" w:rsidRPr="006E6FF4" w:rsidRDefault="00470FA4" w:rsidP="00470FA4">
            <w:pPr>
              <w:pStyle w:val="Heading8"/>
              <w:jc w:val="left"/>
            </w:pPr>
            <w:r>
              <w:rPr>
                <w:color w:val="1F497D" w:themeColor="text2"/>
                <w:sz w:val="18"/>
                <w:szCs w:val="22"/>
              </w:rPr>
              <w:t xml:space="preserve">Update </w:t>
            </w:r>
            <w:r w:rsidRPr="00445343">
              <w:rPr>
                <w:color w:val="1F497D" w:themeColor="text2"/>
                <w:sz w:val="18"/>
                <w:szCs w:val="22"/>
              </w:rPr>
              <w:t>use cases</w:t>
            </w:r>
          </w:p>
        </w:tc>
      </w:tr>
      <w:tr w:rsidR="004E2B0E" w:rsidRPr="00B209E2" w14:paraId="4DCED49D"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32EF7C" w14:textId="77777777" w:rsidR="004E2B0E" w:rsidRPr="003B31A6" w:rsidRDefault="004E2B0E" w:rsidP="00254291">
            <w:pPr>
              <w:snapToGrid w:val="0"/>
              <w:spacing w:after="0" w:line="240" w:lineRule="auto"/>
              <w:rPr>
                <w:rFonts w:eastAsia="Times New Roman" w:cs="Arial"/>
                <w:szCs w:val="18"/>
                <w:lang w:val="fr-FR" w:eastAsia="ar-SA"/>
              </w:rPr>
            </w:pPr>
            <w:proofErr w:type="spellStart"/>
            <w:r w:rsidRPr="003B31A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1A384B" w14:textId="1EA51A80" w:rsidR="004E2B0E" w:rsidRPr="003B31A6" w:rsidRDefault="007C3EAD" w:rsidP="00254291">
            <w:pPr>
              <w:snapToGrid w:val="0"/>
              <w:spacing w:after="0" w:line="240" w:lineRule="auto"/>
            </w:pPr>
            <w:hyperlink r:id="rId592" w:history="1">
              <w:r w:rsidR="004E2B0E" w:rsidRPr="003B31A6">
                <w:rPr>
                  <w:rStyle w:val="Hyperlink"/>
                  <w:rFonts w:cs="Arial"/>
                  <w:color w:val="auto"/>
                </w:rPr>
                <w:t>S1-232101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9EE83B2" w14:textId="77777777" w:rsidR="004E2B0E" w:rsidRPr="003B31A6" w:rsidRDefault="004E2B0E" w:rsidP="00254291">
            <w:pPr>
              <w:snapToGrid w:val="0"/>
              <w:spacing w:after="0" w:line="240" w:lineRule="auto"/>
            </w:pPr>
            <w:r w:rsidRPr="003B31A6">
              <w:t xml:space="preserve">Cisco Systems, Intel, </w:t>
            </w:r>
            <w:proofErr w:type="spellStart"/>
            <w:r w:rsidRPr="003B31A6">
              <w:t>Novamint</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E3EED40" w14:textId="77777777" w:rsidR="004E2B0E" w:rsidRPr="003B31A6" w:rsidRDefault="004E2B0E" w:rsidP="00254291">
            <w:pPr>
              <w:snapToGrid w:val="0"/>
              <w:spacing w:after="0" w:line="240" w:lineRule="auto"/>
            </w:pPr>
            <w:r w:rsidRPr="003B31A6">
              <w:t>Pseudo-CR on 22.848 Use Case #1: Update to remove Editor’s Notes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F2082D2" w14:textId="77777777" w:rsidR="004E2B0E" w:rsidRPr="003B31A6" w:rsidRDefault="004E2B0E" w:rsidP="00254291">
            <w:pPr>
              <w:snapToGrid w:val="0"/>
              <w:spacing w:after="0" w:line="240" w:lineRule="auto"/>
              <w:rPr>
                <w:rFonts w:eastAsia="Times New Roman" w:cs="Arial"/>
                <w:szCs w:val="18"/>
                <w:lang w:val="fr-FR" w:eastAsia="ar-SA"/>
              </w:rPr>
            </w:pPr>
            <w:proofErr w:type="spellStart"/>
            <w:r w:rsidRPr="003B31A6">
              <w:rPr>
                <w:rFonts w:eastAsia="Times New Roman" w:cs="Arial"/>
                <w:szCs w:val="18"/>
                <w:lang w:val="fr-FR" w:eastAsia="ar-SA"/>
              </w:rPr>
              <w:t>Revised</w:t>
            </w:r>
            <w:proofErr w:type="spellEnd"/>
            <w:r w:rsidRPr="003B31A6">
              <w:rPr>
                <w:rFonts w:eastAsia="Times New Roman" w:cs="Arial"/>
                <w:szCs w:val="18"/>
                <w:lang w:val="fr-FR" w:eastAsia="ar-SA"/>
              </w:rPr>
              <w:t xml:space="preserve"> to S1-</w:t>
            </w:r>
            <w:r>
              <w:rPr>
                <w:rFonts w:eastAsia="Times New Roman" w:cs="Arial"/>
                <w:szCs w:val="18"/>
                <w:lang w:val="fr-FR" w:eastAsia="ar-SA"/>
              </w:rPr>
              <w:t>23</w:t>
            </w:r>
            <w:r w:rsidRPr="003B31A6">
              <w:rPr>
                <w:rFonts w:eastAsia="Times New Roman" w:cs="Arial"/>
                <w:szCs w:val="18"/>
                <w:lang w:val="fr-FR" w:eastAsia="ar-SA"/>
              </w:rPr>
              <w:t>2452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479292" w14:textId="77777777" w:rsidR="004E2B0E" w:rsidRPr="003B31A6" w:rsidRDefault="004E2B0E" w:rsidP="00254291">
            <w:pPr>
              <w:spacing w:after="0" w:line="240" w:lineRule="auto"/>
              <w:rPr>
                <w:rFonts w:eastAsia="Arial Unicode MS" w:cs="Arial"/>
                <w:szCs w:val="18"/>
                <w:lang w:val="fr-FR" w:eastAsia="ar-SA"/>
              </w:rPr>
            </w:pPr>
          </w:p>
        </w:tc>
      </w:tr>
      <w:tr w:rsidR="004E2B0E" w:rsidRPr="00B209E2" w14:paraId="054CE67B"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BF6241" w14:textId="77777777" w:rsidR="004E2B0E" w:rsidRPr="00184291" w:rsidRDefault="004E2B0E" w:rsidP="00254291">
            <w:pPr>
              <w:snapToGrid w:val="0"/>
              <w:spacing w:after="0" w:line="240" w:lineRule="auto"/>
              <w:rPr>
                <w:rFonts w:eastAsia="Times New Roman" w:cs="Arial"/>
                <w:szCs w:val="18"/>
                <w:lang w:val="fr-FR" w:eastAsia="ar-SA"/>
              </w:rPr>
            </w:pPr>
            <w:proofErr w:type="spellStart"/>
            <w:r w:rsidRPr="00184291">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291B93" w14:textId="40953817" w:rsidR="004E2B0E" w:rsidRPr="00184291" w:rsidRDefault="007C3EAD" w:rsidP="00254291">
            <w:pPr>
              <w:snapToGrid w:val="0"/>
              <w:spacing w:after="0" w:line="240" w:lineRule="auto"/>
            </w:pPr>
            <w:hyperlink r:id="rId593" w:history="1">
              <w:r w:rsidR="004E2B0E" w:rsidRPr="00184291">
                <w:rPr>
                  <w:rStyle w:val="Hyperlink"/>
                  <w:rFonts w:cs="Arial"/>
                  <w:color w:val="auto"/>
                </w:rPr>
                <w:t>S1-232452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B13A693" w14:textId="77777777" w:rsidR="004E2B0E" w:rsidRPr="00184291" w:rsidRDefault="004E2B0E" w:rsidP="00254291">
            <w:pPr>
              <w:snapToGrid w:val="0"/>
              <w:spacing w:after="0" w:line="240" w:lineRule="auto"/>
            </w:pPr>
            <w:r w:rsidRPr="00184291">
              <w:t xml:space="preserve">Cisco Systems, Intel, </w:t>
            </w:r>
            <w:proofErr w:type="spellStart"/>
            <w:r w:rsidRPr="00184291">
              <w:t>Novamint</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BEA3CE0" w14:textId="77777777" w:rsidR="004E2B0E" w:rsidRPr="00184291" w:rsidRDefault="004E2B0E" w:rsidP="00254291">
            <w:pPr>
              <w:snapToGrid w:val="0"/>
              <w:spacing w:after="0" w:line="240" w:lineRule="auto"/>
            </w:pPr>
            <w:r w:rsidRPr="00184291">
              <w:t>Pseudo-CR on 22.848 Use Case #1: Update to remove Editor’s Notes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42E57BC" w14:textId="77777777" w:rsidR="004E2B0E" w:rsidRPr="00184291" w:rsidRDefault="004E2B0E" w:rsidP="00254291">
            <w:pPr>
              <w:snapToGrid w:val="0"/>
              <w:spacing w:after="0" w:line="240" w:lineRule="auto"/>
              <w:rPr>
                <w:rFonts w:eastAsia="Times New Roman" w:cs="Arial"/>
                <w:szCs w:val="18"/>
                <w:lang w:val="fr-FR" w:eastAsia="ar-SA"/>
              </w:rPr>
            </w:pPr>
            <w:proofErr w:type="spellStart"/>
            <w:r w:rsidRPr="00184291">
              <w:rPr>
                <w:rFonts w:eastAsia="Times New Roman" w:cs="Arial"/>
                <w:szCs w:val="18"/>
                <w:lang w:val="fr-FR" w:eastAsia="ar-SA"/>
              </w:rPr>
              <w:t>Revised</w:t>
            </w:r>
            <w:proofErr w:type="spellEnd"/>
            <w:r w:rsidRPr="00184291">
              <w:rPr>
                <w:rFonts w:eastAsia="Times New Roman" w:cs="Arial"/>
                <w:szCs w:val="18"/>
                <w:lang w:val="fr-FR" w:eastAsia="ar-SA"/>
              </w:rPr>
              <w:t xml:space="preserve"> to S1-</w:t>
            </w:r>
            <w:r>
              <w:rPr>
                <w:rFonts w:eastAsia="Times New Roman" w:cs="Arial"/>
                <w:szCs w:val="18"/>
                <w:lang w:val="fr-FR" w:eastAsia="ar-SA"/>
              </w:rPr>
              <w:t>23</w:t>
            </w:r>
            <w:r w:rsidRPr="00184291">
              <w:rPr>
                <w:rFonts w:eastAsia="Times New Roman" w:cs="Arial"/>
                <w:szCs w:val="18"/>
                <w:lang w:val="fr-FR" w:eastAsia="ar-SA"/>
              </w:rPr>
              <w:t>2462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0E89299" w14:textId="77777777" w:rsidR="004E2B0E" w:rsidRPr="00184291" w:rsidRDefault="004E2B0E" w:rsidP="00254291">
            <w:pPr>
              <w:spacing w:after="0" w:line="240" w:lineRule="auto"/>
              <w:rPr>
                <w:rFonts w:eastAsia="Arial Unicode MS" w:cs="Arial"/>
                <w:szCs w:val="18"/>
                <w:lang w:val="fr-FR" w:eastAsia="ar-SA"/>
              </w:rPr>
            </w:pPr>
            <w:proofErr w:type="spellStart"/>
            <w:r w:rsidRPr="00184291">
              <w:rPr>
                <w:rFonts w:eastAsia="Arial Unicode MS" w:cs="Arial"/>
                <w:szCs w:val="18"/>
                <w:lang w:val="fr-FR" w:eastAsia="ar-SA"/>
              </w:rPr>
              <w:t>Revision</w:t>
            </w:r>
            <w:proofErr w:type="spellEnd"/>
            <w:r w:rsidRPr="00184291">
              <w:rPr>
                <w:rFonts w:eastAsia="Arial Unicode MS" w:cs="Arial"/>
                <w:szCs w:val="18"/>
                <w:lang w:val="fr-FR" w:eastAsia="ar-SA"/>
              </w:rPr>
              <w:t xml:space="preserve"> of S1-232101.</w:t>
            </w:r>
          </w:p>
        </w:tc>
      </w:tr>
      <w:tr w:rsidR="004E2B0E" w:rsidRPr="00B209E2" w14:paraId="455E5C59" w14:textId="77777777" w:rsidTr="00DE29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32A990" w14:textId="77777777" w:rsidR="004E2B0E" w:rsidRPr="00284647" w:rsidRDefault="004E2B0E" w:rsidP="00254291">
            <w:pPr>
              <w:snapToGrid w:val="0"/>
              <w:spacing w:after="0" w:line="240" w:lineRule="auto"/>
              <w:rPr>
                <w:rFonts w:eastAsia="Times New Roman" w:cs="Arial"/>
                <w:szCs w:val="18"/>
                <w:lang w:val="fr-FR" w:eastAsia="ar-SA"/>
              </w:rPr>
            </w:pPr>
            <w:proofErr w:type="spellStart"/>
            <w:r w:rsidRPr="0028464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9FF1F3" w14:textId="083FD139" w:rsidR="004E2B0E" w:rsidRPr="00284647" w:rsidRDefault="007C3EAD" w:rsidP="00254291">
            <w:pPr>
              <w:snapToGrid w:val="0"/>
              <w:spacing w:after="0" w:line="240" w:lineRule="auto"/>
            </w:pPr>
            <w:hyperlink r:id="rId594" w:history="1">
              <w:r w:rsidR="004E2B0E" w:rsidRPr="00284647">
                <w:rPr>
                  <w:rStyle w:val="Hyperlink"/>
                  <w:rFonts w:cs="Arial"/>
                  <w:color w:val="auto"/>
                </w:rPr>
                <w:t>S1-232462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F11BBD6" w14:textId="77777777" w:rsidR="004E2B0E" w:rsidRPr="00284647" w:rsidRDefault="004E2B0E" w:rsidP="00254291">
            <w:pPr>
              <w:snapToGrid w:val="0"/>
              <w:spacing w:after="0" w:line="240" w:lineRule="auto"/>
            </w:pPr>
            <w:r w:rsidRPr="00284647">
              <w:t xml:space="preserve">Cisco Systems, Intel, </w:t>
            </w:r>
            <w:proofErr w:type="spellStart"/>
            <w:r w:rsidRPr="00284647">
              <w:t>Novamint</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65FE24D" w14:textId="77777777" w:rsidR="004E2B0E" w:rsidRPr="00284647" w:rsidRDefault="004E2B0E" w:rsidP="00254291">
            <w:pPr>
              <w:snapToGrid w:val="0"/>
              <w:spacing w:after="0" w:line="240" w:lineRule="auto"/>
            </w:pPr>
            <w:r w:rsidRPr="00284647">
              <w:t>Pseudo-CR on 22.848 Use Case #1: Update to remove Editor’s Notes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7796A7B" w14:textId="77777777" w:rsidR="004E2B0E" w:rsidRPr="00284647" w:rsidRDefault="004E2B0E" w:rsidP="00254291">
            <w:pPr>
              <w:snapToGrid w:val="0"/>
              <w:spacing w:after="0" w:line="240" w:lineRule="auto"/>
              <w:rPr>
                <w:rFonts w:eastAsia="Times New Roman" w:cs="Arial"/>
                <w:szCs w:val="18"/>
                <w:lang w:val="fr-FR" w:eastAsia="ar-SA"/>
              </w:rPr>
            </w:pPr>
            <w:proofErr w:type="spellStart"/>
            <w:r w:rsidRPr="00284647">
              <w:rPr>
                <w:rFonts w:eastAsia="Times New Roman" w:cs="Arial"/>
                <w:szCs w:val="18"/>
                <w:lang w:val="fr-FR" w:eastAsia="ar-SA"/>
              </w:rPr>
              <w:t>Revised</w:t>
            </w:r>
            <w:proofErr w:type="spellEnd"/>
            <w:r w:rsidRPr="00284647">
              <w:rPr>
                <w:rFonts w:eastAsia="Times New Roman" w:cs="Arial"/>
                <w:szCs w:val="18"/>
                <w:lang w:val="fr-FR" w:eastAsia="ar-SA"/>
              </w:rPr>
              <w:t xml:space="preserve"> to S1-</w:t>
            </w:r>
            <w:r>
              <w:rPr>
                <w:rFonts w:eastAsia="Times New Roman" w:cs="Arial"/>
                <w:szCs w:val="18"/>
                <w:lang w:val="fr-FR" w:eastAsia="ar-SA"/>
              </w:rPr>
              <w:t>23</w:t>
            </w:r>
            <w:r w:rsidRPr="00284647">
              <w:rPr>
                <w:rFonts w:eastAsia="Times New Roman" w:cs="Arial"/>
                <w:szCs w:val="18"/>
                <w:lang w:val="fr-FR" w:eastAsia="ar-SA"/>
              </w:rPr>
              <w:t>2465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7F6C79A" w14:textId="77777777" w:rsidR="004E2B0E" w:rsidRPr="00284647" w:rsidRDefault="004E2B0E" w:rsidP="00254291">
            <w:pPr>
              <w:spacing w:after="0" w:line="240" w:lineRule="auto"/>
              <w:rPr>
                <w:rFonts w:eastAsia="Arial Unicode MS" w:cs="Arial"/>
                <w:szCs w:val="18"/>
                <w:lang w:val="fr-FR" w:eastAsia="ar-SA"/>
              </w:rPr>
            </w:pPr>
            <w:proofErr w:type="spellStart"/>
            <w:r w:rsidRPr="00284647">
              <w:rPr>
                <w:rFonts w:eastAsia="Arial Unicode MS" w:cs="Arial"/>
                <w:i/>
                <w:szCs w:val="18"/>
                <w:lang w:val="fr-FR" w:eastAsia="ar-SA"/>
              </w:rPr>
              <w:t>Revision</w:t>
            </w:r>
            <w:proofErr w:type="spellEnd"/>
            <w:r w:rsidRPr="00284647">
              <w:rPr>
                <w:rFonts w:eastAsia="Arial Unicode MS" w:cs="Arial"/>
                <w:i/>
                <w:szCs w:val="18"/>
                <w:lang w:val="fr-FR" w:eastAsia="ar-SA"/>
              </w:rPr>
              <w:t xml:space="preserve"> of S1-232101.</w:t>
            </w:r>
          </w:p>
          <w:p w14:paraId="71542D64" w14:textId="77777777" w:rsidR="004E2B0E" w:rsidRPr="00284647" w:rsidRDefault="004E2B0E" w:rsidP="00254291">
            <w:pPr>
              <w:spacing w:after="0" w:line="240" w:lineRule="auto"/>
              <w:rPr>
                <w:rFonts w:eastAsia="Arial Unicode MS" w:cs="Arial"/>
                <w:szCs w:val="18"/>
                <w:lang w:val="fr-FR" w:eastAsia="ar-SA"/>
              </w:rPr>
            </w:pPr>
            <w:proofErr w:type="spellStart"/>
            <w:r w:rsidRPr="00284647">
              <w:rPr>
                <w:rFonts w:eastAsia="Arial Unicode MS" w:cs="Arial"/>
                <w:szCs w:val="18"/>
                <w:lang w:val="fr-FR" w:eastAsia="ar-SA"/>
              </w:rPr>
              <w:t>Revision</w:t>
            </w:r>
            <w:proofErr w:type="spellEnd"/>
            <w:r w:rsidRPr="00284647">
              <w:rPr>
                <w:rFonts w:eastAsia="Arial Unicode MS" w:cs="Arial"/>
                <w:szCs w:val="18"/>
                <w:lang w:val="fr-FR" w:eastAsia="ar-SA"/>
              </w:rPr>
              <w:t xml:space="preserve"> of S1-232452.</w:t>
            </w:r>
          </w:p>
        </w:tc>
      </w:tr>
      <w:tr w:rsidR="004E2B0E" w:rsidRPr="00B209E2" w14:paraId="133CB421" w14:textId="77777777" w:rsidTr="003C63E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09A875" w14:textId="77777777" w:rsidR="004E2B0E" w:rsidRPr="00DE297D" w:rsidRDefault="004E2B0E" w:rsidP="00254291">
            <w:pPr>
              <w:snapToGrid w:val="0"/>
              <w:spacing w:after="0" w:line="240" w:lineRule="auto"/>
              <w:rPr>
                <w:rFonts w:eastAsia="Times New Roman" w:cs="Arial"/>
                <w:szCs w:val="18"/>
                <w:lang w:val="fr-FR" w:eastAsia="ar-SA"/>
              </w:rPr>
            </w:pPr>
            <w:proofErr w:type="spellStart"/>
            <w:r w:rsidRPr="00DE297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908073" w14:textId="25E40D39" w:rsidR="004E2B0E" w:rsidRPr="00DE297D" w:rsidRDefault="007C3EAD" w:rsidP="00254291">
            <w:pPr>
              <w:snapToGrid w:val="0"/>
              <w:spacing w:after="0" w:line="240" w:lineRule="auto"/>
            </w:pPr>
            <w:hyperlink r:id="rId595" w:history="1">
              <w:r w:rsidR="004E2B0E" w:rsidRPr="00DE297D">
                <w:rPr>
                  <w:rStyle w:val="Hyperlink"/>
                  <w:rFonts w:cs="Arial"/>
                  <w:color w:val="auto"/>
                </w:rPr>
                <w:t>S1-232465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B9C7D7D" w14:textId="77777777" w:rsidR="004E2B0E" w:rsidRPr="00DE297D" w:rsidRDefault="004E2B0E" w:rsidP="00254291">
            <w:pPr>
              <w:snapToGrid w:val="0"/>
              <w:spacing w:after="0" w:line="240" w:lineRule="auto"/>
            </w:pPr>
            <w:r w:rsidRPr="00DE297D">
              <w:t xml:space="preserve">Cisco Systems, Intel, </w:t>
            </w:r>
            <w:proofErr w:type="spellStart"/>
            <w:r w:rsidRPr="00DE297D">
              <w:t>Novamint</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D8709B6" w14:textId="77777777" w:rsidR="004E2B0E" w:rsidRPr="00DE297D" w:rsidRDefault="004E2B0E" w:rsidP="00254291">
            <w:pPr>
              <w:snapToGrid w:val="0"/>
              <w:spacing w:after="0" w:line="240" w:lineRule="auto"/>
            </w:pPr>
            <w:r w:rsidRPr="00DE297D">
              <w:t>Pseudo-CR on 22.848 Use Case #1: Update to remove Editor’s Notes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08C7B22" w14:textId="61359FF1" w:rsidR="004E2B0E" w:rsidRPr="00DE297D" w:rsidRDefault="00DE297D" w:rsidP="00254291">
            <w:pPr>
              <w:snapToGrid w:val="0"/>
              <w:spacing w:after="0" w:line="240" w:lineRule="auto"/>
              <w:rPr>
                <w:rFonts w:eastAsia="Times New Roman" w:cs="Arial"/>
                <w:szCs w:val="18"/>
                <w:lang w:val="fr-FR" w:eastAsia="ar-SA"/>
              </w:rPr>
            </w:pPr>
            <w:proofErr w:type="spellStart"/>
            <w:r w:rsidRPr="00DE297D">
              <w:rPr>
                <w:rFonts w:eastAsia="Times New Roman" w:cs="Arial"/>
                <w:szCs w:val="18"/>
                <w:lang w:val="fr-FR" w:eastAsia="ar-SA"/>
              </w:rPr>
              <w:t>Revised</w:t>
            </w:r>
            <w:proofErr w:type="spellEnd"/>
            <w:r w:rsidRPr="00DE297D">
              <w:rPr>
                <w:rFonts w:eastAsia="Times New Roman" w:cs="Arial"/>
                <w:szCs w:val="18"/>
                <w:lang w:val="fr-FR" w:eastAsia="ar-SA"/>
              </w:rPr>
              <w:t xml:space="preserve"> to S1-232639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85CB665" w14:textId="77777777" w:rsidR="004E2B0E" w:rsidRPr="00DE297D" w:rsidRDefault="004E2B0E" w:rsidP="00254291">
            <w:pPr>
              <w:spacing w:after="0" w:line="240" w:lineRule="auto"/>
              <w:rPr>
                <w:rFonts w:eastAsia="Arial Unicode MS" w:cs="Arial"/>
                <w:i/>
                <w:szCs w:val="18"/>
                <w:lang w:val="fr-FR" w:eastAsia="ar-SA"/>
              </w:rPr>
            </w:pPr>
            <w:proofErr w:type="spellStart"/>
            <w:r w:rsidRPr="00DE297D">
              <w:rPr>
                <w:rFonts w:eastAsia="Arial Unicode MS" w:cs="Arial"/>
                <w:i/>
                <w:szCs w:val="18"/>
                <w:lang w:val="fr-FR" w:eastAsia="ar-SA"/>
              </w:rPr>
              <w:t>Revision</w:t>
            </w:r>
            <w:proofErr w:type="spellEnd"/>
            <w:r w:rsidRPr="00DE297D">
              <w:rPr>
                <w:rFonts w:eastAsia="Arial Unicode MS" w:cs="Arial"/>
                <w:i/>
                <w:szCs w:val="18"/>
                <w:lang w:val="fr-FR" w:eastAsia="ar-SA"/>
              </w:rPr>
              <w:t xml:space="preserve"> of S1-232101.</w:t>
            </w:r>
          </w:p>
          <w:p w14:paraId="57CE21DF" w14:textId="77777777" w:rsidR="004E2B0E" w:rsidRPr="00DE297D" w:rsidRDefault="004E2B0E" w:rsidP="00254291">
            <w:pPr>
              <w:spacing w:after="0" w:line="240" w:lineRule="auto"/>
              <w:rPr>
                <w:rFonts w:eastAsia="Arial Unicode MS" w:cs="Arial"/>
                <w:szCs w:val="18"/>
                <w:lang w:val="fr-FR" w:eastAsia="ar-SA"/>
              </w:rPr>
            </w:pPr>
            <w:proofErr w:type="spellStart"/>
            <w:r w:rsidRPr="00DE297D">
              <w:rPr>
                <w:rFonts w:eastAsia="Arial Unicode MS" w:cs="Arial"/>
                <w:i/>
                <w:szCs w:val="18"/>
                <w:lang w:val="fr-FR" w:eastAsia="ar-SA"/>
              </w:rPr>
              <w:t>Revision</w:t>
            </w:r>
            <w:proofErr w:type="spellEnd"/>
            <w:r w:rsidRPr="00DE297D">
              <w:rPr>
                <w:rFonts w:eastAsia="Arial Unicode MS" w:cs="Arial"/>
                <w:i/>
                <w:szCs w:val="18"/>
                <w:lang w:val="fr-FR" w:eastAsia="ar-SA"/>
              </w:rPr>
              <w:t xml:space="preserve"> of S1-232452.</w:t>
            </w:r>
          </w:p>
          <w:p w14:paraId="19F65868" w14:textId="77777777" w:rsidR="004E2B0E" w:rsidRPr="00DE297D" w:rsidRDefault="004E2B0E" w:rsidP="00254291">
            <w:pPr>
              <w:spacing w:after="0" w:line="240" w:lineRule="auto"/>
              <w:rPr>
                <w:rFonts w:eastAsia="Arial Unicode MS" w:cs="Arial"/>
                <w:szCs w:val="18"/>
                <w:lang w:val="fr-FR" w:eastAsia="ar-SA"/>
              </w:rPr>
            </w:pPr>
            <w:proofErr w:type="spellStart"/>
            <w:r w:rsidRPr="00DE297D">
              <w:rPr>
                <w:rFonts w:eastAsia="Arial Unicode MS" w:cs="Arial"/>
                <w:szCs w:val="18"/>
                <w:lang w:val="fr-FR" w:eastAsia="ar-SA"/>
              </w:rPr>
              <w:t>Revision</w:t>
            </w:r>
            <w:proofErr w:type="spellEnd"/>
            <w:r w:rsidRPr="00DE297D">
              <w:rPr>
                <w:rFonts w:eastAsia="Arial Unicode MS" w:cs="Arial"/>
                <w:szCs w:val="18"/>
                <w:lang w:val="fr-FR" w:eastAsia="ar-SA"/>
              </w:rPr>
              <w:t xml:space="preserve"> of S1-232462.</w:t>
            </w:r>
          </w:p>
          <w:p w14:paraId="1AAA52F1" w14:textId="77777777" w:rsidR="004E2B0E" w:rsidRPr="00DE297D" w:rsidRDefault="004E2B0E" w:rsidP="00254291">
            <w:pPr>
              <w:spacing w:after="0" w:line="240" w:lineRule="auto"/>
              <w:rPr>
                <w:rFonts w:eastAsia="Arial Unicode MS" w:cs="Arial"/>
                <w:szCs w:val="18"/>
                <w:lang w:val="fr-FR" w:eastAsia="ar-SA"/>
              </w:rPr>
            </w:pPr>
            <w:proofErr w:type="spellStart"/>
            <w:r w:rsidRPr="00DE297D">
              <w:rPr>
                <w:rFonts w:eastAsia="Arial Unicode MS" w:cs="Arial"/>
                <w:szCs w:val="18"/>
                <w:lang w:val="fr-FR" w:eastAsia="ar-SA"/>
              </w:rPr>
              <w:t>Send</w:t>
            </w:r>
            <w:proofErr w:type="spellEnd"/>
            <w:r w:rsidRPr="00DE297D">
              <w:rPr>
                <w:rFonts w:eastAsia="Arial Unicode MS" w:cs="Arial"/>
                <w:szCs w:val="18"/>
                <w:lang w:val="fr-FR" w:eastAsia="ar-SA"/>
              </w:rPr>
              <w:t xml:space="preserve"> email to </w:t>
            </w:r>
            <w:proofErr w:type="spellStart"/>
            <w:r w:rsidRPr="00DE297D">
              <w:rPr>
                <w:rFonts w:eastAsia="Arial Unicode MS" w:cs="Arial"/>
                <w:szCs w:val="18"/>
                <w:lang w:val="fr-FR" w:eastAsia="ar-SA"/>
              </w:rPr>
              <w:t>reflector</w:t>
            </w:r>
            <w:proofErr w:type="spellEnd"/>
            <w:r w:rsidRPr="00DE297D">
              <w:rPr>
                <w:rFonts w:eastAsia="Arial Unicode MS" w:cs="Arial"/>
                <w:szCs w:val="18"/>
                <w:lang w:val="fr-FR" w:eastAsia="ar-SA"/>
              </w:rPr>
              <w:t xml:space="preserve"> and put in draft first. </w:t>
            </w:r>
            <w:r w:rsidRPr="00DE297D">
              <w:t>SNPN</w:t>
            </w:r>
            <w:r w:rsidRPr="00DE297D">
              <w:rPr>
                <w:b/>
                <w:bCs/>
              </w:rPr>
              <w:t xml:space="preserve"> Credential</w:t>
            </w:r>
            <w:r w:rsidRPr="00DE297D">
              <w:t xml:space="preserve"> Provider</w:t>
            </w:r>
          </w:p>
        </w:tc>
      </w:tr>
      <w:tr w:rsidR="00DE297D" w:rsidRPr="00B209E2" w14:paraId="24D914DF" w14:textId="77777777" w:rsidTr="003C63E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61407D" w14:textId="31C0099E" w:rsidR="00DE297D" w:rsidRPr="003C63EA" w:rsidRDefault="00DE297D" w:rsidP="00254291">
            <w:pPr>
              <w:snapToGrid w:val="0"/>
              <w:spacing w:after="0" w:line="240" w:lineRule="auto"/>
              <w:rPr>
                <w:rFonts w:eastAsia="Times New Roman" w:cs="Arial"/>
                <w:szCs w:val="18"/>
                <w:lang w:val="fr-FR" w:eastAsia="ar-SA"/>
              </w:rPr>
            </w:pPr>
            <w:proofErr w:type="spellStart"/>
            <w:r w:rsidRPr="003C63E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F3EA62" w14:textId="3E69E1D5" w:rsidR="00DE297D" w:rsidRPr="003C63EA" w:rsidRDefault="007C3EAD" w:rsidP="00254291">
            <w:pPr>
              <w:snapToGrid w:val="0"/>
              <w:spacing w:after="0" w:line="240" w:lineRule="auto"/>
              <w:rPr>
                <w:rFonts w:cs="Arial"/>
              </w:rPr>
            </w:pPr>
            <w:hyperlink r:id="rId596" w:history="1">
              <w:r w:rsidR="00DE297D" w:rsidRPr="003C63EA">
                <w:rPr>
                  <w:rStyle w:val="Hyperlink"/>
                  <w:rFonts w:cs="Arial"/>
                  <w:color w:val="auto"/>
                </w:rPr>
                <w:t>S1-23263</w:t>
              </w:r>
              <w:r w:rsidR="00DE297D" w:rsidRPr="003C63EA">
                <w:rPr>
                  <w:rStyle w:val="Hyperlink"/>
                  <w:rFonts w:cs="Arial"/>
                  <w:color w:val="auto"/>
                </w:rPr>
                <w:t>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1B736574" w14:textId="7703E7F8" w:rsidR="00DE297D" w:rsidRPr="003C63EA" w:rsidRDefault="00DE297D" w:rsidP="00254291">
            <w:pPr>
              <w:snapToGrid w:val="0"/>
              <w:spacing w:after="0" w:line="240" w:lineRule="auto"/>
            </w:pPr>
            <w:r w:rsidRPr="003C63EA">
              <w:t xml:space="preserve">Cisco Systems, Intel, </w:t>
            </w:r>
            <w:proofErr w:type="spellStart"/>
            <w:r w:rsidRPr="003C63EA">
              <w:t>Novamint</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507E14B" w14:textId="6BE704A9" w:rsidR="00DE297D" w:rsidRPr="003C63EA" w:rsidRDefault="00DE297D" w:rsidP="00254291">
            <w:pPr>
              <w:snapToGrid w:val="0"/>
              <w:spacing w:after="0" w:line="240" w:lineRule="auto"/>
            </w:pPr>
            <w:r w:rsidRPr="003C63EA">
              <w:t>Pseudo-CR on 22.848 Use Case #1: Update to remove Editor’s Notes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A5ABF09" w14:textId="4E962C11" w:rsidR="00DE297D" w:rsidRPr="003C63EA" w:rsidRDefault="003C63EA" w:rsidP="00254291">
            <w:pPr>
              <w:snapToGrid w:val="0"/>
              <w:spacing w:after="0" w:line="240" w:lineRule="auto"/>
              <w:rPr>
                <w:rFonts w:eastAsia="Times New Roman" w:cs="Arial"/>
                <w:szCs w:val="18"/>
                <w:lang w:val="fr-FR" w:eastAsia="ar-SA"/>
              </w:rPr>
            </w:pPr>
            <w:proofErr w:type="spellStart"/>
            <w:r w:rsidRPr="003C63EA">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8156DE9" w14:textId="77777777" w:rsidR="00DE297D" w:rsidRPr="003C63EA" w:rsidRDefault="00DE297D" w:rsidP="00DE297D">
            <w:pPr>
              <w:spacing w:after="0" w:line="240" w:lineRule="auto"/>
              <w:rPr>
                <w:rFonts w:eastAsia="Arial Unicode MS" w:cs="Arial"/>
                <w:i/>
                <w:szCs w:val="18"/>
                <w:lang w:val="fr-FR" w:eastAsia="ar-SA"/>
              </w:rPr>
            </w:pPr>
            <w:proofErr w:type="spellStart"/>
            <w:r w:rsidRPr="003C63EA">
              <w:rPr>
                <w:rFonts w:eastAsia="Arial Unicode MS" w:cs="Arial"/>
                <w:i/>
                <w:szCs w:val="18"/>
                <w:lang w:val="fr-FR" w:eastAsia="ar-SA"/>
              </w:rPr>
              <w:t>Revision</w:t>
            </w:r>
            <w:proofErr w:type="spellEnd"/>
            <w:r w:rsidRPr="003C63EA">
              <w:rPr>
                <w:rFonts w:eastAsia="Arial Unicode MS" w:cs="Arial"/>
                <w:i/>
                <w:szCs w:val="18"/>
                <w:lang w:val="fr-FR" w:eastAsia="ar-SA"/>
              </w:rPr>
              <w:t xml:space="preserve"> of S1-232101.</w:t>
            </w:r>
          </w:p>
          <w:p w14:paraId="792657F0" w14:textId="77777777" w:rsidR="00DE297D" w:rsidRPr="003C63EA" w:rsidRDefault="00DE297D" w:rsidP="00DE297D">
            <w:pPr>
              <w:spacing w:after="0" w:line="240" w:lineRule="auto"/>
              <w:rPr>
                <w:rFonts w:eastAsia="Arial Unicode MS" w:cs="Arial"/>
                <w:i/>
                <w:szCs w:val="18"/>
                <w:lang w:val="fr-FR" w:eastAsia="ar-SA"/>
              </w:rPr>
            </w:pPr>
            <w:proofErr w:type="spellStart"/>
            <w:r w:rsidRPr="003C63EA">
              <w:rPr>
                <w:rFonts w:eastAsia="Arial Unicode MS" w:cs="Arial"/>
                <w:i/>
                <w:szCs w:val="18"/>
                <w:lang w:val="fr-FR" w:eastAsia="ar-SA"/>
              </w:rPr>
              <w:t>Revision</w:t>
            </w:r>
            <w:proofErr w:type="spellEnd"/>
            <w:r w:rsidRPr="003C63EA">
              <w:rPr>
                <w:rFonts w:eastAsia="Arial Unicode MS" w:cs="Arial"/>
                <w:i/>
                <w:szCs w:val="18"/>
                <w:lang w:val="fr-FR" w:eastAsia="ar-SA"/>
              </w:rPr>
              <w:t xml:space="preserve"> of S1-232452.</w:t>
            </w:r>
          </w:p>
          <w:p w14:paraId="4F08794A" w14:textId="77777777" w:rsidR="00DE297D" w:rsidRPr="003C63EA" w:rsidRDefault="00DE297D" w:rsidP="00DE297D">
            <w:pPr>
              <w:spacing w:after="0" w:line="240" w:lineRule="auto"/>
              <w:rPr>
                <w:rFonts w:eastAsia="Arial Unicode MS" w:cs="Arial"/>
                <w:i/>
                <w:szCs w:val="18"/>
                <w:lang w:val="fr-FR" w:eastAsia="ar-SA"/>
              </w:rPr>
            </w:pPr>
            <w:proofErr w:type="spellStart"/>
            <w:r w:rsidRPr="003C63EA">
              <w:rPr>
                <w:rFonts w:eastAsia="Arial Unicode MS" w:cs="Arial"/>
                <w:i/>
                <w:szCs w:val="18"/>
                <w:lang w:val="fr-FR" w:eastAsia="ar-SA"/>
              </w:rPr>
              <w:t>Revision</w:t>
            </w:r>
            <w:proofErr w:type="spellEnd"/>
            <w:r w:rsidRPr="003C63EA">
              <w:rPr>
                <w:rFonts w:eastAsia="Arial Unicode MS" w:cs="Arial"/>
                <w:i/>
                <w:szCs w:val="18"/>
                <w:lang w:val="fr-FR" w:eastAsia="ar-SA"/>
              </w:rPr>
              <w:t xml:space="preserve"> of S1-232462.</w:t>
            </w:r>
          </w:p>
          <w:p w14:paraId="71AA1811" w14:textId="1321E354" w:rsidR="00DE297D" w:rsidRPr="003C63EA" w:rsidRDefault="00DE297D" w:rsidP="00DE297D">
            <w:pPr>
              <w:spacing w:after="0" w:line="240" w:lineRule="auto"/>
              <w:rPr>
                <w:rFonts w:eastAsia="Arial Unicode MS" w:cs="Arial"/>
                <w:szCs w:val="18"/>
                <w:lang w:val="fr-FR" w:eastAsia="ar-SA"/>
              </w:rPr>
            </w:pPr>
            <w:proofErr w:type="spellStart"/>
            <w:r w:rsidRPr="003C63EA">
              <w:rPr>
                <w:rFonts w:eastAsia="Arial Unicode MS" w:cs="Arial"/>
                <w:i/>
                <w:szCs w:val="18"/>
                <w:lang w:val="fr-FR" w:eastAsia="ar-SA"/>
              </w:rPr>
              <w:t>Send</w:t>
            </w:r>
            <w:proofErr w:type="spellEnd"/>
            <w:r w:rsidRPr="003C63EA">
              <w:rPr>
                <w:rFonts w:eastAsia="Arial Unicode MS" w:cs="Arial"/>
                <w:i/>
                <w:szCs w:val="18"/>
                <w:lang w:val="fr-FR" w:eastAsia="ar-SA"/>
              </w:rPr>
              <w:t xml:space="preserve"> email to </w:t>
            </w:r>
            <w:proofErr w:type="spellStart"/>
            <w:r w:rsidRPr="003C63EA">
              <w:rPr>
                <w:rFonts w:eastAsia="Arial Unicode MS" w:cs="Arial"/>
                <w:i/>
                <w:szCs w:val="18"/>
                <w:lang w:val="fr-FR" w:eastAsia="ar-SA"/>
              </w:rPr>
              <w:t>reflector</w:t>
            </w:r>
            <w:proofErr w:type="spellEnd"/>
            <w:r w:rsidRPr="003C63EA">
              <w:rPr>
                <w:rFonts w:eastAsia="Arial Unicode MS" w:cs="Arial"/>
                <w:i/>
                <w:szCs w:val="18"/>
                <w:lang w:val="fr-FR" w:eastAsia="ar-SA"/>
              </w:rPr>
              <w:t xml:space="preserve"> and put in draft first. </w:t>
            </w:r>
            <w:r w:rsidRPr="003C63EA">
              <w:rPr>
                <w:i/>
              </w:rPr>
              <w:t>SNPN</w:t>
            </w:r>
            <w:r w:rsidRPr="003C63EA">
              <w:rPr>
                <w:b/>
                <w:bCs/>
                <w:i/>
              </w:rPr>
              <w:t xml:space="preserve"> Credential</w:t>
            </w:r>
            <w:r w:rsidRPr="003C63EA">
              <w:rPr>
                <w:i/>
              </w:rPr>
              <w:t xml:space="preserve"> Provider</w:t>
            </w:r>
          </w:p>
          <w:p w14:paraId="565F6601" w14:textId="2F3DD1E5" w:rsidR="00DE297D" w:rsidRPr="003C63EA" w:rsidRDefault="00DE297D" w:rsidP="00254291">
            <w:pPr>
              <w:spacing w:after="0" w:line="240" w:lineRule="auto"/>
              <w:rPr>
                <w:rFonts w:eastAsia="Arial Unicode MS" w:cs="Arial"/>
                <w:szCs w:val="18"/>
                <w:lang w:val="fr-FR" w:eastAsia="ar-SA"/>
              </w:rPr>
            </w:pPr>
            <w:proofErr w:type="spellStart"/>
            <w:r w:rsidRPr="003C63EA">
              <w:rPr>
                <w:rFonts w:eastAsia="Arial Unicode MS" w:cs="Arial"/>
                <w:szCs w:val="18"/>
                <w:lang w:val="fr-FR" w:eastAsia="ar-SA"/>
              </w:rPr>
              <w:t>Revision</w:t>
            </w:r>
            <w:proofErr w:type="spellEnd"/>
            <w:r w:rsidRPr="003C63EA">
              <w:rPr>
                <w:rFonts w:eastAsia="Arial Unicode MS" w:cs="Arial"/>
                <w:szCs w:val="18"/>
                <w:lang w:val="fr-FR" w:eastAsia="ar-SA"/>
              </w:rPr>
              <w:t xml:space="preserve"> of S1-232465.</w:t>
            </w:r>
          </w:p>
        </w:tc>
      </w:tr>
      <w:tr w:rsidR="004E2B0E" w:rsidRPr="00B209E2" w14:paraId="70901FFC"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4BB972" w14:textId="77777777" w:rsidR="004E2B0E" w:rsidRPr="0037531B" w:rsidRDefault="004E2B0E" w:rsidP="00254291">
            <w:pPr>
              <w:snapToGrid w:val="0"/>
              <w:spacing w:after="0" w:line="240" w:lineRule="auto"/>
              <w:rPr>
                <w:rFonts w:eastAsia="Times New Roman" w:cs="Arial"/>
                <w:szCs w:val="18"/>
                <w:lang w:val="fr-FR" w:eastAsia="ar-SA"/>
              </w:rPr>
            </w:pPr>
            <w:proofErr w:type="spellStart"/>
            <w:r w:rsidRPr="0037531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161C28" w14:textId="3A4BAF7E" w:rsidR="004E2B0E" w:rsidRPr="0037531B" w:rsidRDefault="007C3EAD" w:rsidP="00254291">
            <w:pPr>
              <w:snapToGrid w:val="0"/>
              <w:spacing w:after="0" w:line="240" w:lineRule="auto"/>
            </w:pPr>
            <w:hyperlink r:id="rId597" w:history="1">
              <w:r w:rsidR="004E2B0E" w:rsidRPr="0037531B">
                <w:rPr>
                  <w:rStyle w:val="Hyperlink"/>
                  <w:rFonts w:cs="Arial"/>
                  <w:color w:val="auto"/>
                </w:rPr>
                <w:t>S1-232231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3433142" w14:textId="77777777" w:rsidR="004E2B0E" w:rsidRPr="0037531B" w:rsidRDefault="004E2B0E" w:rsidP="00254291">
            <w:pPr>
              <w:snapToGrid w:val="0"/>
              <w:spacing w:after="0" w:line="240" w:lineRule="auto"/>
            </w:pPr>
            <w:r w:rsidRPr="0037531B">
              <w:t>B-Com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3C554DE" w14:textId="77777777" w:rsidR="004E2B0E" w:rsidRPr="0037531B" w:rsidRDefault="004E2B0E" w:rsidP="00254291">
            <w:pPr>
              <w:snapToGrid w:val="0"/>
              <w:spacing w:after="0" w:line="240" w:lineRule="auto"/>
            </w:pPr>
            <w:r w:rsidRPr="0037531B">
              <w:t>Metric based routing for use case 5.3</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455A2B8" w14:textId="77777777" w:rsidR="004E2B0E" w:rsidRPr="0037531B" w:rsidRDefault="004E2B0E" w:rsidP="00254291">
            <w:pPr>
              <w:snapToGrid w:val="0"/>
              <w:spacing w:after="0" w:line="240" w:lineRule="auto"/>
              <w:rPr>
                <w:rFonts w:eastAsia="Times New Roman" w:cs="Arial"/>
                <w:szCs w:val="18"/>
                <w:lang w:val="fr-FR" w:eastAsia="ar-SA"/>
              </w:rPr>
            </w:pPr>
            <w:proofErr w:type="spellStart"/>
            <w:r w:rsidRPr="0037531B">
              <w:rPr>
                <w:rFonts w:eastAsia="Times New Roman" w:cs="Arial"/>
                <w:szCs w:val="18"/>
                <w:lang w:val="fr-FR" w:eastAsia="ar-SA"/>
              </w:rPr>
              <w:t>Revised</w:t>
            </w:r>
            <w:proofErr w:type="spellEnd"/>
            <w:r w:rsidRPr="0037531B">
              <w:rPr>
                <w:rFonts w:eastAsia="Times New Roman" w:cs="Arial"/>
                <w:szCs w:val="18"/>
                <w:lang w:val="fr-FR" w:eastAsia="ar-SA"/>
              </w:rPr>
              <w:t xml:space="preserve"> to S1-</w:t>
            </w:r>
            <w:r>
              <w:rPr>
                <w:rFonts w:eastAsia="Times New Roman" w:cs="Arial"/>
                <w:szCs w:val="18"/>
                <w:lang w:val="fr-FR" w:eastAsia="ar-SA"/>
              </w:rPr>
              <w:t>23</w:t>
            </w:r>
            <w:r w:rsidRPr="0037531B">
              <w:rPr>
                <w:rFonts w:eastAsia="Times New Roman" w:cs="Arial"/>
                <w:szCs w:val="18"/>
                <w:lang w:val="fr-FR" w:eastAsia="ar-SA"/>
              </w:rPr>
              <w:t>2450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4501DB2" w14:textId="77777777" w:rsidR="004E2B0E" w:rsidRPr="0037531B" w:rsidRDefault="004E2B0E" w:rsidP="00254291">
            <w:pPr>
              <w:spacing w:after="0" w:line="240" w:lineRule="auto"/>
              <w:rPr>
                <w:rFonts w:eastAsia="Arial Unicode MS" w:cs="Arial"/>
                <w:szCs w:val="18"/>
                <w:lang w:val="fr-FR" w:eastAsia="ar-SA"/>
              </w:rPr>
            </w:pPr>
          </w:p>
        </w:tc>
      </w:tr>
      <w:tr w:rsidR="004E2B0E" w:rsidRPr="00B209E2" w14:paraId="0CE8034B"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27FD15" w14:textId="77777777" w:rsidR="004E2B0E" w:rsidRPr="005F469B" w:rsidRDefault="004E2B0E" w:rsidP="00254291">
            <w:pPr>
              <w:snapToGrid w:val="0"/>
              <w:spacing w:after="0" w:line="240" w:lineRule="auto"/>
              <w:rPr>
                <w:rFonts w:eastAsia="Times New Roman" w:cs="Arial"/>
                <w:szCs w:val="18"/>
                <w:lang w:val="fr-FR" w:eastAsia="ar-SA"/>
              </w:rPr>
            </w:pPr>
            <w:proofErr w:type="spellStart"/>
            <w:r w:rsidRPr="005F469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24F641" w14:textId="2277425B" w:rsidR="004E2B0E" w:rsidRPr="005F469B" w:rsidRDefault="007C3EAD" w:rsidP="00254291">
            <w:pPr>
              <w:snapToGrid w:val="0"/>
              <w:spacing w:after="0" w:line="240" w:lineRule="auto"/>
            </w:pPr>
            <w:hyperlink r:id="rId598" w:history="1">
              <w:r w:rsidR="004E2B0E" w:rsidRPr="005F469B">
                <w:rPr>
                  <w:rStyle w:val="Hyperlink"/>
                  <w:rFonts w:cs="Arial"/>
                  <w:color w:val="auto"/>
                </w:rPr>
                <w:t>S1-232450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E07FD78" w14:textId="77777777" w:rsidR="004E2B0E" w:rsidRPr="005F469B" w:rsidRDefault="004E2B0E" w:rsidP="00254291">
            <w:pPr>
              <w:snapToGrid w:val="0"/>
              <w:spacing w:after="0" w:line="240" w:lineRule="auto"/>
            </w:pPr>
            <w:r w:rsidRPr="005F469B">
              <w:t>B-Com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393C720" w14:textId="77777777" w:rsidR="004E2B0E" w:rsidRPr="005F469B" w:rsidRDefault="004E2B0E" w:rsidP="00254291">
            <w:pPr>
              <w:snapToGrid w:val="0"/>
              <w:spacing w:after="0" w:line="240" w:lineRule="auto"/>
            </w:pPr>
            <w:r w:rsidRPr="005F469B">
              <w:t>Metric based routing for use case 5.3</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74AEAFE" w14:textId="77777777" w:rsidR="004E2B0E" w:rsidRPr="005F469B" w:rsidRDefault="004E2B0E" w:rsidP="00254291">
            <w:pPr>
              <w:snapToGrid w:val="0"/>
              <w:spacing w:after="0" w:line="240" w:lineRule="auto"/>
              <w:rPr>
                <w:rFonts w:eastAsia="Times New Roman" w:cs="Arial"/>
                <w:szCs w:val="18"/>
                <w:lang w:val="fr-FR" w:eastAsia="ar-SA"/>
              </w:rPr>
            </w:pPr>
            <w:proofErr w:type="spellStart"/>
            <w:r w:rsidRPr="005F469B">
              <w:rPr>
                <w:rFonts w:eastAsia="Times New Roman" w:cs="Arial"/>
                <w:szCs w:val="18"/>
                <w:lang w:val="fr-FR" w:eastAsia="ar-SA"/>
              </w:rPr>
              <w:t>Revised</w:t>
            </w:r>
            <w:proofErr w:type="spellEnd"/>
            <w:r w:rsidRPr="005F469B">
              <w:rPr>
                <w:rFonts w:eastAsia="Times New Roman" w:cs="Arial"/>
                <w:szCs w:val="18"/>
                <w:lang w:val="fr-FR" w:eastAsia="ar-SA"/>
              </w:rPr>
              <w:t xml:space="preserve"> to S1-</w:t>
            </w:r>
            <w:r>
              <w:rPr>
                <w:rFonts w:eastAsia="Times New Roman" w:cs="Arial"/>
                <w:szCs w:val="18"/>
                <w:lang w:val="fr-FR" w:eastAsia="ar-SA"/>
              </w:rPr>
              <w:t>23</w:t>
            </w:r>
            <w:r w:rsidRPr="005F469B">
              <w:rPr>
                <w:rFonts w:eastAsia="Times New Roman" w:cs="Arial"/>
                <w:szCs w:val="18"/>
                <w:lang w:val="fr-FR" w:eastAsia="ar-SA"/>
              </w:rPr>
              <w:t>2463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260058" w14:textId="77777777" w:rsidR="004E2B0E" w:rsidRPr="005F469B" w:rsidRDefault="004E2B0E" w:rsidP="00254291">
            <w:pPr>
              <w:spacing w:after="0" w:line="240" w:lineRule="auto"/>
              <w:rPr>
                <w:rFonts w:eastAsia="Arial Unicode MS" w:cs="Arial"/>
                <w:szCs w:val="18"/>
                <w:lang w:val="fr-FR" w:eastAsia="ar-SA"/>
              </w:rPr>
            </w:pPr>
            <w:proofErr w:type="spellStart"/>
            <w:r w:rsidRPr="005F469B">
              <w:rPr>
                <w:rFonts w:eastAsia="Arial Unicode MS" w:cs="Arial"/>
                <w:szCs w:val="18"/>
                <w:lang w:val="fr-FR" w:eastAsia="ar-SA"/>
              </w:rPr>
              <w:t>Revision</w:t>
            </w:r>
            <w:proofErr w:type="spellEnd"/>
            <w:r w:rsidRPr="005F469B">
              <w:rPr>
                <w:rFonts w:eastAsia="Arial Unicode MS" w:cs="Arial"/>
                <w:szCs w:val="18"/>
                <w:lang w:val="fr-FR" w:eastAsia="ar-SA"/>
              </w:rPr>
              <w:t xml:space="preserve"> of S1-232231.</w:t>
            </w:r>
          </w:p>
        </w:tc>
      </w:tr>
      <w:tr w:rsidR="004E2B0E" w:rsidRPr="00B209E2" w14:paraId="06A47F33"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D3071F" w14:textId="77777777" w:rsidR="004E2B0E" w:rsidRPr="00A26F1D" w:rsidRDefault="004E2B0E" w:rsidP="00254291">
            <w:pPr>
              <w:snapToGrid w:val="0"/>
              <w:spacing w:after="0" w:line="240" w:lineRule="auto"/>
              <w:rPr>
                <w:rFonts w:eastAsia="Times New Roman" w:cs="Arial"/>
                <w:szCs w:val="18"/>
                <w:lang w:val="fr-FR" w:eastAsia="ar-SA"/>
              </w:rPr>
            </w:pPr>
            <w:proofErr w:type="spellStart"/>
            <w:r w:rsidRPr="00A26F1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C516EA" w14:textId="5F7A0693" w:rsidR="004E2B0E" w:rsidRPr="00A26F1D" w:rsidRDefault="007C3EAD" w:rsidP="00254291">
            <w:pPr>
              <w:snapToGrid w:val="0"/>
              <w:spacing w:after="0" w:line="240" w:lineRule="auto"/>
            </w:pPr>
            <w:hyperlink r:id="rId599" w:history="1">
              <w:r w:rsidR="004E2B0E" w:rsidRPr="00A26F1D">
                <w:rPr>
                  <w:rStyle w:val="Hyperlink"/>
                  <w:rFonts w:cs="Arial"/>
                  <w:color w:val="auto"/>
                </w:rPr>
                <w:t>S1-232463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90CE302" w14:textId="77777777" w:rsidR="004E2B0E" w:rsidRPr="00A26F1D" w:rsidRDefault="004E2B0E" w:rsidP="00254291">
            <w:pPr>
              <w:snapToGrid w:val="0"/>
              <w:spacing w:after="0" w:line="240" w:lineRule="auto"/>
            </w:pPr>
            <w:r w:rsidRPr="00A26F1D">
              <w:t>B-Com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E6D6897" w14:textId="77777777" w:rsidR="004E2B0E" w:rsidRPr="00A26F1D" w:rsidRDefault="004E2B0E" w:rsidP="00254291">
            <w:pPr>
              <w:snapToGrid w:val="0"/>
              <w:spacing w:after="0" w:line="240" w:lineRule="auto"/>
            </w:pPr>
            <w:r w:rsidRPr="00A26F1D">
              <w:t>Metric based routing for use case 5.3</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65250C8" w14:textId="77777777" w:rsidR="004E2B0E" w:rsidRPr="00A26F1D" w:rsidRDefault="004E2B0E" w:rsidP="00254291">
            <w:pPr>
              <w:snapToGrid w:val="0"/>
              <w:spacing w:after="0" w:line="240" w:lineRule="auto"/>
              <w:rPr>
                <w:rFonts w:eastAsia="Times New Roman" w:cs="Arial"/>
                <w:szCs w:val="18"/>
                <w:lang w:val="fr-FR" w:eastAsia="ar-SA"/>
              </w:rPr>
            </w:pPr>
            <w:proofErr w:type="spellStart"/>
            <w:r w:rsidRPr="00A26F1D">
              <w:rPr>
                <w:rFonts w:eastAsia="Times New Roman" w:cs="Arial"/>
                <w:szCs w:val="18"/>
                <w:lang w:val="fr-FR" w:eastAsia="ar-SA"/>
              </w:rPr>
              <w:t>Revised</w:t>
            </w:r>
            <w:proofErr w:type="spellEnd"/>
            <w:r w:rsidRPr="00A26F1D">
              <w:rPr>
                <w:rFonts w:eastAsia="Times New Roman" w:cs="Arial"/>
                <w:szCs w:val="18"/>
                <w:lang w:val="fr-FR" w:eastAsia="ar-SA"/>
              </w:rPr>
              <w:t xml:space="preserve"> to S1-</w:t>
            </w:r>
            <w:r>
              <w:rPr>
                <w:rFonts w:eastAsia="Times New Roman" w:cs="Arial"/>
                <w:szCs w:val="18"/>
                <w:lang w:val="fr-FR" w:eastAsia="ar-SA"/>
              </w:rPr>
              <w:t>23</w:t>
            </w:r>
            <w:r w:rsidRPr="00A26F1D">
              <w:rPr>
                <w:rFonts w:eastAsia="Times New Roman" w:cs="Arial"/>
                <w:szCs w:val="18"/>
                <w:lang w:val="fr-FR" w:eastAsia="ar-SA"/>
              </w:rPr>
              <w:t>2466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EF1E006" w14:textId="77777777" w:rsidR="004E2B0E" w:rsidRPr="00A26F1D" w:rsidRDefault="004E2B0E" w:rsidP="00254291">
            <w:pPr>
              <w:spacing w:after="0" w:line="240" w:lineRule="auto"/>
              <w:rPr>
                <w:rFonts w:eastAsia="Arial Unicode MS" w:cs="Arial"/>
                <w:szCs w:val="18"/>
                <w:lang w:val="fr-FR" w:eastAsia="ar-SA"/>
              </w:rPr>
            </w:pPr>
            <w:proofErr w:type="spellStart"/>
            <w:r w:rsidRPr="00A26F1D">
              <w:rPr>
                <w:rFonts w:eastAsia="Arial Unicode MS" w:cs="Arial"/>
                <w:i/>
                <w:szCs w:val="18"/>
                <w:lang w:val="fr-FR" w:eastAsia="ar-SA"/>
              </w:rPr>
              <w:t>Revision</w:t>
            </w:r>
            <w:proofErr w:type="spellEnd"/>
            <w:r w:rsidRPr="00A26F1D">
              <w:rPr>
                <w:rFonts w:eastAsia="Arial Unicode MS" w:cs="Arial"/>
                <w:i/>
                <w:szCs w:val="18"/>
                <w:lang w:val="fr-FR" w:eastAsia="ar-SA"/>
              </w:rPr>
              <w:t xml:space="preserve"> of S1-232231.</w:t>
            </w:r>
          </w:p>
          <w:p w14:paraId="102C1814" w14:textId="77777777" w:rsidR="004E2B0E" w:rsidRPr="00A26F1D" w:rsidRDefault="004E2B0E" w:rsidP="00254291">
            <w:pPr>
              <w:spacing w:after="0" w:line="240" w:lineRule="auto"/>
              <w:rPr>
                <w:rFonts w:eastAsia="Arial Unicode MS" w:cs="Arial"/>
                <w:szCs w:val="18"/>
                <w:lang w:val="fr-FR" w:eastAsia="ar-SA"/>
              </w:rPr>
            </w:pPr>
            <w:proofErr w:type="spellStart"/>
            <w:r w:rsidRPr="00A26F1D">
              <w:rPr>
                <w:rFonts w:eastAsia="Arial Unicode MS" w:cs="Arial"/>
                <w:szCs w:val="18"/>
                <w:lang w:val="fr-FR" w:eastAsia="ar-SA"/>
              </w:rPr>
              <w:t>Revision</w:t>
            </w:r>
            <w:proofErr w:type="spellEnd"/>
            <w:r w:rsidRPr="00A26F1D">
              <w:rPr>
                <w:rFonts w:eastAsia="Arial Unicode MS" w:cs="Arial"/>
                <w:szCs w:val="18"/>
                <w:lang w:val="fr-FR" w:eastAsia="ar-SA"/>
              </w:rPr>
              <w:t xml:space="preserve"> of S1-232450.</w:t>
            </w:r>
          </w:p>
        </w:tc>
      </w:tr>
      <w:tr w:rsidR="004E2B0E" w:rsidRPr="00B209E2" w14:paraId="7E4A9D40"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FB08963" w14:textId="77777777" w:rsidR="004E2B0E" w:rsidRPr="00A26F1D" w:rsidRDefault="004E2B0E" w:rsidP="00254291">
            <w:pPr>
              <w:snapToGrid w:val="0"/>
              <w:spacing w:after="0" w:line="240" w:lineRule="auto"/>
              <w:rPr>
                <w:rFonts w:eastAsia="Times New Roman" w:cs="Arial"/>
                <w:szCs w:val="18"/>
                <w:lang w:val="fr-FR" w:eastAsia="ar-SA"/>
              </w:rPr>
            </w:pPr>
            <w:proofErr w:type="spellStart"/>
            <w:r w:rsidRPr="00A26F1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2938E34" w14:textId="74776698" w:rsidR="004E2B0E" w:rsidRPr="00A26F1D" w:rsidRDefault="007C3EAD" w:rsidP="00254291">
            <w:pPr>
              <w:snapToGrid w:val="0"/>
              <w:spacing w:after="0" w:line="240" w:lineRule="auto"/>
              <w:rPr>
                <w:rFonts w:cs="Arial"/>
              </w:rPr>
            </w:pPr>
            <w:hyperlink r:id="rId600" w:history="1">
              <w:r w:rsidR="004E2B0E" w:rsidRPr="00A26F1D">
                <w:rPr>
                  <w:rStyle w:val="Hyperlink"/>
                  <w:rFonts w:cs="Arial"/>
                  <w:color w:val="auto"/>
                </w:rPr>
                <w:t>S1-232466</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1C348D1" w14:textId="77777777" w:rsidR="004E2B0E" w:rsidRPr="00A26F1D" w:rsidRDefault="004E2B0E" w:rsidP="00254291">
            <w:pPr>
              <w:snapToGrid w:val="0"/>
              <w:spacing w:after="0" w:line="240" w:lineRule="auto"/>
            </w:pPr>
            <w:r w:rsidRPr="00A26F1D">
              <w:t>B-Com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BCD514B" w14:textId="77777777" w:rsidR="004E2B0E" w:rsidRPr="00A26F1D" w:rsidRDefault="004E2B0E" w:rsidP="00254291">
            <w:pPr>
              <w:snapToGrid w:val="0"/>
              <w:spacing w:after="0" w:line="240" w:lineRule="auto"/>
            </w:pPr>
            <w:r w:rsidRPr="00A26F1D">
              <w:t>Metric based routing for use case 5.3</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EB47C25" w14:textId="226CBFC0" w:rsidR="004E2B0E" w:rsidRPr="00A26F1D" w:rsidRDefault="004E2B0E" w:rsidP="00254291">
            <w:pPr>
              <w:snapToGrid w:val="0"/>
              <w:spacing w:after="0" w:line="240" w:lineRule="auto"/>
              <w:rPr>
                <w:rFonts w:eastAsia="Times New Roman" w:cs="Arial"/>
                <w:szCs w:val="18"/>
                <w:lang w:val="fr-FR" w:eastAsia="ar-SA"/>
              </w:rPr>
            </w:pPr>
            <w:proofErr w:type="spellStart"/>
            <w:r w:rsidRPr="00A26F1D">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D0B5F60" w14:textId="77777777" w:rsidR="004E2B0E" w:rsidRPr="00A26F1D" w:rsidRDefault="004E2B0E" w:rsidP="00254291">
            <w:pPr>
              <w:spacing w:after="0" w:line="240" w:lineRule="auto"/>
              <w:rPr>
                <w:rFonts w:eastAsia="Arial Unicode MS" w:cs="Arial"/>
                <w:i/>
                <w:szCs w:val="18"/>
                <w:lang w:val="fr-FR" w:eastAsia="ar-SA"/>
              </w:rPr>
            </w:pPr>
            <w:proofErr w:type="spellStart"/>
            <w:r w:rsidRPr="00A26F1D">
              <w:rPr>
                <w:rFonts w:eastAsia="Arial Unicode MS" w:cs="Arial"/>
                <w:i/>
                <w:szCs w:val="18"/>
                <w:lang w:val="fr-FR" w:eastAsia="ar-SA"/>
              </w:rPr>
              <w:t>Revision</w:t>
            </w:r>
            <w:proofErr w:type="spellEnd"/>
            <w:r w:rsidRPr="00A26F1D">
              <w:rPr>
                <w:rFonts w:eastAsia="Arial Unicode MS" w:cs="Arial"/>
                <w:i/>
                <w:szCs w:val="18"/>
                <w:lang w:val="fr-FR" w:eastAsia="ar-SA"/>
              </w:rPr>
              <w:t xml:space="preserve"> of S1-232231.</w:t>
            </w:r>
          </w:p>
          <w:p w14:paraId="0856A7BE" w14:textId="77777777" w:rsidR="004E2B0E" w:rsidRPr="00A26F1D" w:rsidRDefault="004E2B0E" w:rsidP="00254291">
            <w:pPr>
              <w:spacing w:after="0" w:line="240" w:lineRule="auto"/>
              <w:rPr>
                <w:rFonts w:eastAsia="Arial Unicode MS" w:cs="Arial"/>
                <w:szCs w:val="18"/>
                <w:lang w:val="fr-FR" w:eastAsia="ar-SA"/>
              </w:rPr>
            </w:pPr>
            <w:proofErr w:type="spellStart"/>
            <w:r w:rsidRPr="00A26F1D">
              <w:rPr>
                <w:rFonts w:eastAsia="Arial Unicode MS" w:cs="Arial"/>
                <w:i/>
                <w:szCs w:val="18"/>
                <w:lang w:val="fr-FR" w:eastAsia="ar-SA"/>
              </w:rPr>
              <w:t>Revision</w:t>
            </w:r>
            <w:proofErr w:type="spellEnd"/>
            <w:r w:rsidRPr="00A26F1D">
              <w:rPr>
                <w:rFonts w:eastAsia="Arial Unicode MS" w:cs="Arial"/>
                <w:i/>
                <w:szCs w:val="18"/>
                <w:lang w:val="fr-FR" w:eastAsia="ar-SA"/>
              </w:rPr>
              <w:t xml:space="preserve"> of S1-232450.</w:t>
            </w:r>
          </w:p>
          <w:p w14:paraId="7F6DCA88" w14:textId="77777777" w:rsidR="004E2B0E" w:rsidRDefault="004E2B0E" w:rsidP="00254291">
            <w:pPr>
              <w:spacing w:after="0" w:line="240" w:lineRule="auto"/>
              <w:rPr>
                <w:rFonts w:eastAsia="Arial Unicode MS" w:cs="Arial"/>
                <w:szCs w:val="18"/>
                <w:lang w:val="fr-FR" w:eastAsia="ar-SA"/>
              </w:rPr>
            </w:pPr>
            <w:proofErr w:type="spellStart"/>
            <w:r w:rsidRPr="00A26F1D">
              <w:rPr>
                <w:rFonts w:eastAsia="Arial Unicode MS" w:cs="Arial"/>
                <w:szCs w:val="18"/>
                <w:lang w:val="fr-FR" w:eastAsia="ar-SA"/>
              </w:rPr>
              <w:t>Revision</w:t>
            </w:r>
            <w:proofErr w:type="spellEnd"/>
            <w:r w:rsidRPr="00A26F1D">
              <w:rPr>
                <w:rFonts w:eastAsia="Arial Unicode MS" w:cs="Arial"/>
                <w:szCs w:val="18"/>
                <w:lang w:val="fr-FR" w:eastAsia="ar-SA"/>
              </w:rPr>
              <w:t xml:space="preserve"> of S1-232463.</w:t>
            </w:r>
          </w:p>
          <w:p w14:paraId="31FFD18C" w14:textId="77777777" w:rsidR="004E2B0E" w:rsidRPr="00A26F1D" w:rsidRDefault="004E2B0E" w:rsidP="00254291">
            <w:pPr>
              <w:spacing w:after="0" w:line="240" w:lineRule="auto"/>
              <w:rPr>
                <w:rFonts w:eastAsia="Arial Unicode MS" w:cs="Arial"/>
                <w:szCs w:val="18"/>
                <w:lang w:val="fr-FR" w:eastAsia="ar-SA"/>
              </w:rPr>
            </w:pPr>
          </w:p>
          <w:p w14:paraId="3E16B15D" w14:textId="77777777" w:rsidR="004E2B0E" w:rsidRDefault="004E2B0E" w:rsidP="00254291">
            <w:pPr>
              <w:spacing w:after="0" w:line="240" w:lineRule="auto"/>
              <w:rPr>
                <w:rFonts w:eastAsia="Arial Unicode MS" w:cs="Arial"/>
                <w:szCs w:val="18"/>
                <w:lang w:val="fr-FR" w:eastAsia="ar-SA"/>
              </w:rPr>
            </w:pPr>
          </w:p>
          <w:p w14:paraId="079F1DE5" w14:textId="77777777" w:rsidR="004E2B0E" w:rsidRPr="00A26F1D" w:rsidRDefault="004E2B0E" w:rsidP="00254291">
            <w:pPr>
              <w:spacing w:after="0" w:line="240" w:lineRule="auto"/>
              <w:rPr>
                <w:rFonts w:eastAsia="Arial Unicode MS" w:cs="Arial"/>
                <w:szCs w:val="18"/>
                <w:lang w:val="fr-FR" w:eastAsia="ar-SA"/>
              </w:rPr>
            </w:pPr>
            <w:r>
              <w:rPr>
                <w:rFonts w:eastAsia="Arial Unicode MS" w:cs="Arial"/>
                <w:szCs w:val="18"/>
                <w:lang w:val="fr-FR" w:eastAsia="ar-SA"/>
              </w:rPr>
              <w:t>N</w:t>
            </w:r>
            <w:r w:rsidRPr="00A26F1D">
              <w:rPr>
                <w:rFonts w:eastAsia="Arial Unicode MS" w:cs="Arial"/>
                <w:szCs w:val="18"/>
                <w:lang w:val="fr-FR" w:eastAsia="ar-SA"/>
              </w:rPr>
              <w:t xml:space="preserve">o </w:t>
            </w:r>
            <w:proofErr w:type="spellStart"/>
            <w:r w:rsidRPr="00A26F1D">
              <w:rPr>
                <w:rFonts w:eastAsia="Arial Unicode MS" w:cs="Arial"/>
                <w:szCs w:val="18"/>
                <w:lang w:val="fr-FR" w:eastAsia="ar-SA"/>
              </w:rPr>
              <w:t>presentation</w:t>
            </w:r>
            <w:proofErr w:type="spellEnd"/>
          </w:p>
        </w:tc>
      </w:tr>
      <w:tr w:rsidR="004E2B0E" w:rsidRPr="00B209E2" w14:paraId="0140B394"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7F8FE5" w14:textId="77777777" w:rsidR="004E2B0E" w:rsidRPr="0037531B" w:rsidRDefault="004E2B0E" w:rsidP="00254291">
            <w:pPr>
              <w:snapToGrid w:val="0"/>
              <w:spacing w:after="0" w:line="240" w:lineRule="auto"/>
              <w:rPr>
                <w:rFonts w:eastAsia="Times New Roman" w:cs="Arial"/>
                <w:szCs w:val="18"/>
                <w:lang w:val="fr-FR" w:eastAsia="ar-SA"/>
              </w:rPr>
            </w:pPr>
            <w:proofErr w:type="spellStart"/>
            <w:r w:rsidRPr="0037531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C0108B" w14:textId="7BB2526F" w:rsidR="004E2B0E" w:rsidRPr="0037531B" w:rsidRDefault="007C3EAD" w:rsidP="00254291">
            <w:pPr>
              <w:snapToGrid w:val="0"/>
              <w:spacing w:after="0" w:line="240" w:lineRule="auto"/>
            </w:pPr>
            <w:hyperlink r:id="rId601" w:history="1">
              <w:r w:rsidR="004E2B0E" w:rsidRPr="0037531B">
                <w:rPr>
                  <w:rStyle w:val="Hyperlink"/>
                  <w:rFonts w:cs="Arial"/>
                  <w:color w:val="auto"/>
                </w:rPr>
                <w:t>S1-232232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24781DC" w14:textId="77777777" w:rsidR="004E2B0E" w:rsidRPr="0037531B" w:rsidRDefault="004E2B0E" w:rsidP="00254291">
            <w:pPr>
              <w:snapToGrid w:val="0"/>
              <w:spacing w:after="0" w:line="240" w:lineRule="auto"/>
            </w:pPr>
            <w:r w:rsidRPr="0037531B">
              <w:t>B-Com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C4D94D7" w14:textId="77777777" w:rsidR="004E2B0E" w:rsidRPr="0037531B" w:rsidRDefault="004E2B0E" w:rsidP="00254291">
            <w:pPr>
              <w:snapToGrid w:val="0"/>
              <w:spacing w:after="0" w:line="240" w:lineRule="auto"/>
            </w:pPr>
            <w:r w:rsidRPr="0037531B">
              <w:t>Service continuity requirements for use case 5.4</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753AD43" w14:textId="77777777" w:rsidR="004E2B0E" w:rsidRPr="0037531B" w:rsidRDefault="004E2B0E" w:rsidP="00254291">
            <w:pPr>
              <w:snapToGrid w:val="0"/>
              <w:spacing w:after="0" w:line="240" w:lineRule="auto"/>
              <w:rPr>
                <w:rFonts w:eastAsia="Times New Roman" w:cs="Arial"/>
                <w:szCs w:val="18"/>
                <w:lang w:val="fr-FR" w:eastAsia="ar-SA"/>
              </w:rPr>
            </w:pPr>
            <w:proofErr w:type="spellStart"/>
            <w:r w:rsidRPr="0037531B">
              <w:rPr>
                <w:rFonts w:eastAsia="Times New Roman" w:cs="Arial"/>
                <w:szCs w:val="18"/>
                <w:lang w:val="fr-FR" w:eastAsia="ar-SA"/>
              </w:rPr>
              <w:t>Revised</w:t>
            </w:r>
            <w:proofErr w:type="spellEnd"/>
            <w:r w:rsidRPr="0037531B">
              <w:rPr>
                <w:rFonts w:eastAsia="Times New Roman" w:cs="Arial"/>
                <w:szCs w:val="18"/>
                <w:lang w:val="fr-FR" w:eastAsia="ar-SA"/>
              </w:rPr>
              <w:t xml:space="preserve"> to S1-</w:t>
            </w:r>
            <w:r>
              <w:rPr>
                <w:rFonts w:eastAsia="Times New Roman" w:cs="Arial"/>
                <w:szCs w:val="18"/>
                <w:lang w:val="fr-FR" w:eastAsia="ar-SA"/>
              </w:rPr>
              <w:t>23</w:t>
            </w:r>
            <w:r w:rsidRPr="0037531B">
              <w:rPr>
                <w:rFonts w:eastAsia="Times New Roman" w:cs="Arial"/>
                <w:szCs w:val="18"/>
                <w:lang w:val="fr-FR" w:eastAsia="ar-SA"/>
              </w:rPr>
              <w:t>2451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02AB3CF" w14:textId="77777777" w:rsidR="004E2B0E" w:rsidRPr="0037531B" w:rsidRDefault="004E2B0E" w:rsidP="00254291">
            <w:pPr>
              <w:spacing w:after="0" w:line="240" w:lineRule="auto"/>
              <w:rPr>
                <w:rFonts w:eastAsia="Arial Unicode MS" w:cs="Arial"/>
                <w:szCs w:val="18"/>
                <w:lang w:val="fr-FR" w:eastAsia="ar-SA"/>
              </w:rPr>
            </w:pPr>
          </w:p>
        </w:tc>
      </w:tr>
      <w:tr w:rsidR="004E2B0E" w:rsidRPr="00B209E2" w14:paraId="3D9B4211"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35E669" w14:textId="77777777" w:rsidR="004E2B0E" w:rsidRPr="005F469B" w:rsidRDefault="004E2B0E" w:rsidP="00254291">
            <w:pPr>
              <w:snapToGrid w:val="0"/>
              <w:spacing w:after="0" w:line="240" w:lineRule="auto"/>
              <w:rPr>
                <w:rFonts w:eastAsia="Times New Roman" w:cs="Arial"/>
                <w:szCs w:val="18"/>
                <w:lang w:val="fr-FR" w:eastAsia="ar-SA"/>
              </w:rPr>
            </w:pPr>
            <w:proofErr w:type="spellStart"/>
            <w:r w:rsidRPr="005F469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D505BC" w14:textId="7F57590C" w:rsidR="004E2B0E" w:rsidRPr="005F469B" w:rsidRDefault="007C3EAD" w:rsidP="00254291">
            <w:pPr>
              <w:snapToGrid w:val="0"/>
              <w:spacing w:after="0" w:line="240" w:lineRule="auto"/>
            </w:pPr>
            <w:hyperlink r:id="rId602" w:history="1">
              <w:r w:rsidR="004E2B0E" w:rsidRPr="005F469B">
                <w:rPr>
                  <w:rStyle w:val="Hyperlink"/>
                  <w:rFonts w:cs="Arial"/>
                  <w:color w:val="auto"/>
                </w:rPr>
                <w:t>S1-232451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749F1EC" w14:textId="77777777" w:rsidR="004E2B0E" w:rsidRPr="005F469B" w:rsidRDefault="004E2B0E" w:rsidP="00254291">
            <w:pPr>
              <w:snapToGrid w:val="0"/>
              <w:spacing w:after="0" w:line="240" w:lineRule="auto"/>
            </w:pPr>
            <w:r w:rsidRPr="005F469B">
              <w:t>B-Com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AD2CD44" w14:textId="77777777" w:rsidR="004E2B0E" w:rsidRPr="005F469B" w:rsidRDefault="004E2B0E" w:rsidP="00254291">
            <w:pPr>
              <w:snapToGrid w:val="0"/>
              <w:spacing w:after="0" w:line="240" w:lineRule="auto"/>
            </w:pPr>
            <w:r w:rsidRPr="005F469B">
              <w:t>Service continuity requirements for use case 5.4</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4197E12" w14:textId="77777777" w:rsidR="004E2B0E" w:rsidRPr="005F469B" w:rsidRDefault="004E2B0E" w:rsidP="00254291">
            <w:pPr>
              <w:snapToGrid w:val="0"/>
              <w:spacing w:after="0" w:line="240" w:lineRule="auto"/>
              <w:rPr>
                <w:rFonts w:eastAsia="Times New Roman" w:cs="Arial"/>
                <w:szCs w:val="18"/>
                <w:lang w:val="fr-FR" w:eastAsia="ar-SA"/>
              </w:rPr>
            </w:pPr>
            <w:proofErr w:type="spellStart"/>
            <w:r w:rsidRPr="005F469B">
              <w:rPr>
                <w:rFonts w:eastAsia="Times New Roman" w:cs="Arial"/>
                <w:szCs w:val="18"/>
                <w:lang w:val="fr-FR" w:eastAsia="ar-SA"/>
              </w:rPr>
              <w:t>Revised</w:t>
            </w:r>
            <w:proofErr w:type="spellEnd"/>
            <w:r w:rsidRPr="005F469B">
              <w:rPr>
                <w:rFonts w:eastAsia="Times New Roman" w:cs="Arial"/>
                <w:szCs w:val="18"/>
                <w:lang w:val="fr-FR" w:eastAsia="ar-SA"/>
              </w:rPr>
              <w:t xml:space="preserve"> to S1-</w:t>
            </w:r>
            <w:r>
              <w:rPr>
                <w:rFonts w:eastAsia="Times New Roman" w:cs="Arial"/>
                <w:szCs w:val="18"/>
                <w:lang w:val="fr-FR" w:eastAsia="ar-SA"/>
              </w:rPr>
              <w:t>23</w:t>
            </w:r>
            <w:r w:rsidRPr="005F469B">
              <w:rPr>
                <w:rFonts w:eastAsia="Times New Roman" w:cs="Arial"/>
                <w:szCs w:val="18"/>
                <w:lang w:val="fr-FR" w:eastAsia="ar-SA"/>
              </w:rPr>
              <w:t>2464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106669D" w14:textId="77777777" w:rsidR="004E2B0E" w:rsidRPr="005F469B" w:rsidRDefault="004E2B0E" w:rsidP="00254291">
            <w:pPr>
              <w:spacing w:after="0" w:line="240" w:lineRule="auto"/>
              <w:rPr>
                <w:rFonts w:eastAsia="Arial Unicode MS" w:cs="Arial"/>
                <w:szCs w:val="18"/>
                <w:lang w:val="fr-FR" w:eastAsia="ar-SA"/>
              </w:rPr>
            </w:pPr>
            <w:proofErr w:type="spellStart"/>
            <w:r w:rsidRPr="005F469B">
              <w:rPr>
                <w:rFonts w:eastAsia="Arial Unicode MS" w:cs="Arial"/>
                <w:szCs w:val="18"/>
                <w:lang w:val="fr-FR" w:eastAsia="ar-SA"/>
              </w:rPr>
              <w:t>Revision</w:t>
            </w:r>
            <w:proofErr w:type="spellEnd"/>
            <w:r w:rsidRPr="005F469B">
              <w:rPr>
                <w:rFonts w:eastAsia="Arial Unicode MS" w:cs="Arial"/>
                <w:szCs w:val="18"/>
                <w:lang w:val="fr-FR" w:eastAsia="ar-SA"/>
              </w:rPr>
              <w:t xml:space="preserve"> of S1-232232.</w:t>
            </w:r>
          </w:p>
        </w:tc>
      </w:tr>
      <w:tr w:rsidR="004E2B0E" w:rsidRPr="00B209E2" w14:paraId="227962F0"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426663" w14:textId="77777777" w:rsidR="004E2B0E" w:rsidRPr="005C6969" w:rsidRDefault="004E2B0E" w:rsidP="00254291">
            <w:pPr>
              <w:snapToGrid w:val="0"/>
              <w:spacing w:after="0" w:line="240" w:lineRule="auto"/>
              <w:rPr>
                <w:rFonts w:eastAsia="Times New Roman" w:cs="Arial"/>
                <w:szCs w:val="18"/>
                <w:lang w:val="fr-FR" w:eastAsia="ar-SA"/>
              </w:rPr>
            </w:pPr>
            <w:proofErr w:type="spellStart"/>
            <w:r w:rsidRPr="005C696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5EA021" w14:textId="5C033652" w:rsidR="004E2B0E" w:rsidRPr="005C6969" w:rsidRDefault="007C3EAD" w:rsidP="00254291">
            <w:pPr>
              <w:snapToGrid w:val="0"/>
              <w:spacing w:after="0" w:line="240" w:lineRule="auto"/>
            </w:pPr>
            <w:hyperlink r:id="rId603" w:history="1">
              <w:r w:rsidR="004E2B0E" w:rsidRPr="005C6969">
                <w:rPr>
                  <w:rStyle w:val="Hyperlink"/>
                  <w:rFonts w:cs="Arial"/>
                  <w:color w:val="auto"/>
                </w:rPr>
                <w:t>S1-232464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7320CB9" w14:textId="77777777" w:rsidR="004E2B0E" w:rsidRPr="005C6969" w:rsidRDefault="004E2B0E" w:rsidP="00254291">
            <w:pPr>
              <w:snapToGrid w:val="0"/>
              <w:spacing w:after="0" w:line="240" w:lineRule="auto"/>
            </w:pPr>
            <w:r w:rsidRPr="005C6969">
              <w:t>B-Com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61EDD10" w14:textId="77777777" w:rsidR="004E2B0E" w:rsidRPr="005C6969" w:rsidRDefault="004E2B0E" w:rsidP="00254291">
            <w:pPr>
              <w:snapToGrid w:val="0"/>
              <w:spacing w:after="0" w:line="240" w:lineRule="auto"/>
            </w:pPr>
            <w:r w:rsidRPr="005C6969">
              <w:t>Service continuity requirements for use case 5.4</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9139012" w14:textId="77777777" w:rsidR="004E2B0E" w:rsidRPr="005C6969" w:rsidRDefault="004E2B0E" w:rsidP="00254291">
            <w:pPr>
              <w:snapToGrid w:val="0"/>
              <w:spacing w:after="0" w:line="240" w:lineRule="auto"/>
              <w:rPr>
                <w:rFonts w:eastAsia="Times New Roman" w:cs="Arial"/>
                <w:szCs w:val="18"/>
                <w:lang w:val="fr-FR" w:eastAsia="ar-SA"/>
              </w:rPr>
            </w:pPr>
            <w:proofErr w:type="spellStart"/>
            <w:r w:rsidRPr="005C6969">
              <w:rPr>
                <w:rFonts w:eastAsia="Times New Roman" w:cs="Arial"/>
                <w:szCs w:val="18"/>
                <w:lang w:val="fr-FR" w:eastAsia="ar-SA"/>
              </w:rPr>
              <w:t>Revised</w:t>
            </w:r>
            <w:proofErr w:type="spellEnd"/>
            <w:r w:rsidRPr="005C6969">
              <w:rPr>
                <w:rFonts w:eastAsia="Times New Roman" w:cs="Arial"/>
                <w:szCs w:val="18"/>
                <w:lang w:val="fr-FR" w:eastAsia="ar-SA"/>
              </w:rPr>
              <w:t xml:space="preserve"> to S1-</w:t>
            </w:r>
            <w:r>
              <w:rPr>
                <w:rFonts w:eastAsia="Times New Roman" w:cs="Arial"/>
                <w:szCs w:val="18"/>
                <w:lang w:val="fr-FR" w:eastAsia="ar-SA"/>
              </w:rPr>
              <w:t>23</w:t>
            </w:r>
            <w:r w:rsidRPr="005C6969">
              <w:rPr>
                <w:rFonts w:eastAsia="Times New Roman" w:cs="Arial"/>
                <w:szCs w:val="18"/>
                <w:lang w:val="fr-FR" w:eastAsia="ar-SA"/>
              </w:rPr>
              <w:t>2467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E8AD389" w14:textId="77777777" w:rsidR="004E2B0E" w:rsidRPr="005C6969" w:rsidRDefault="004E2B0E" w:rsidP="00254291">
            <w:pPr>
              <w:spacing w:after="0" w:line="240" w:lineRule="auto"/>
              <w:rPr>
                <w:rFonts w:eastAsia="Arial Unicode MS" w:cs="Arial"/>
                <w:szCs w:val="18"/>
                <w:lang w:val="fr-FR" w:eastAsia="ar-SA"/>
              </w:rPr>
            </w:pPr>
            <w:proofErr w:type="spellStart"/>
            <w:r w:rsidRPr="005C6969">
              <w:rPr>
                <w:rFonts w:eastAsia="Arial Unicode MS" w:cs="Arial"/>
                <w:i/>
                <w:szCs w:val="18"/>
                <w:lang w:val="fr-FR" w:eastAsia="ar-SA"/>
              </w:rPr>
              <w:t>Revision</w:t>
            </w:r>
            <w:proofErr w:type="spellEnd"/>
            <w:r w:rsidRPr="005C6969">
              <w:rPr>
                <w:rFonts w:eastAsia="Arial Unicode MS" w:cs="Arial"/>
                <w:i/>
                <w:szCs w:val="18"/>
                <w:lang w:val="fr-FR" w:eastAsia="ar-SA"/>
              </w:rPr>
              <w:t xml:space="preserve"> of S1-232232.</w:t>
            </w:r>
          </w:p>
          <w:p w14:paraId="5EE2162B" w14:textId="77777777" w:rsidR="004E2B0E" w:rsidRPr="005C6969" w:rsidRDefault="004E2B0E" w:rsidP="00254291">
            <w:pPr>
              <w:spacing w:after="0" w:line="240" w:lineRule="auto"/>
              <w:rPr>
                <w:rFonts w:eastAsia="Arial Unicode MS" w:cs="Arial"/>
                <w:szCs w:val="18"/>
                <w:lang w:val="fr-FR" w:eastAsia="ar-SA"/>
              </w:rPr>
            </w:pPr>
            <w:proofErr w:type="spellStart"/>
            <w:r w:rsidRPr="005C6969">
              <w:rPr>
                <w:rFonts w:eastAsia="Arial Unicode MS" w:cs="Arial"/>
                <w:szCs w:val="18"/>
                <w:lang w:val="fr-FR" w:eastAsia="ar-SA"/>
              </w:rPr>
              <w:t>Revision</w:t>
            </w:r>
            <w:proofErr w:type="spellEnd"/>
            <w:r w:rsidRPr="005C6969">
              <w:rPr>
                <w:rFonts w:eastAsia="Arial Unicode MS" w:cs="Arial"/>
                <w:szCs w:val="18"/>
                <w:lang w:val="fr-FR" w:eastAsia="ar-SA"/>
              </w:rPr>
              <w:t xml:space="preserve"> of S1-232451.</w:t>
            </w:r>
          </w:p>
        </w:tc>
      </w:tr>
      <w:tr w:rsidR="004E2B0E" w:rsidRPr="00B209E2" w14:paraId="2A156DA5"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D55992" w14:textId="77777777" w:rsidR="004E2B0E" w:rsidRPr="005C6969" w:rsidRDefault="004E2B0E" w:rsidP="00254291">
            <w:pPr>
              <w:snapToGrid w:val="0"/>
              <w:spacing w:after="0" w:line="240" w:lineRule="auto"/>
              <w:rPr>
                <w:rFonts w:eastAsia="Times New Roman" w:cs="Arial"/>
                <w:szCs w:val="18"/>
                <w:lang w:val="fr-FR" w:eastAsia="ar-SA"/>
              </w:rPr>
            </w:pPr>
            <w:proofErr w:type="spellStart"/>
            <w:r w:rsidRPr="005C696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D9FB5A" w14:textId="6EE1AA2F" w:rsidR="004E2B0E" w:rsidRPr="005C6969" w:rsidRDefault="007C3EAD" w:rsidP="00254291">
            <w:pPr>
              <w:snapToGrid w:val="0"/>
              <w:spacing w:after="0" w:line="240" w:lineRule="auto"/>
              <w:rPr>
                <w:rFonts w:cs="Arial"/>
              </w:rPr>
            </w:pPr>
            <w:hyperlink r:id="rId604" w:history="1">
              <w:r w:rsidR="004E2B0E" w:rsidRPr="005C6969">
                <w:rPr>
                  <w:rStyle w:val="Hyperlink"/>
                  <w:rFonts w:cs="Arial"/>
                  <w:color w:val="auto"/>
                </w:rPr>
                <w:t>S1-232467</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398C5FD9" w14:textId="77777777" w:rsidR="004E2B0E" w:rsidRPr="005C6969" w:rsidRDefault="004E2B0E" w:rsidP="00254291">
            <w:pPr>
              <w:snapToGrid w:val="0"/>
              <w:spacing w:after="0" w:line="240" w:lineRule="auto"/>
            </w:pPr>
            <w:r w:rsidRPr="005C6969">
              <w:t>B-Com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945CB7E" w14:textId="77777777" w:rsidR="004E2B0E" w:rsidRPr="005C6969" w:rsidRDefault="004E2B0E" w:rsidP="00254291">
            <w:pPr>
              <w:snapToGrid w:val="0"/>
              <w:spacing w:after="0" w:line="240" w:lineRule="auto"/>
            </w:pPr>
            <w:r w:rsidRPr="005C6969">
              <w:t>Service continuity requirements for use case 5.4</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59C7B6F" w14:textId="722577AB" w:rsidR="004E2B0E" w:rsidRPr="005C6969" w:rsidRDefault="004E2B0E" w:rsidP="00254291">
            <w:pPr>
              <w:snapToGrid w:val="0"/>
              <w:spacing w:after="0" w:line="240" w:lineRule="auto"/>
              <w:rPr>
                <w:rFonts w:eastAsia="Times New Roman" w:cs="Arial"/>
                <w:szCs w:val="18"/>
                <w:lang w:val="fr-FR" w:eastAsia="ar-SA"/>
              </w:rPr>
            </w:pPr>
            <w:proofErr w:type="spellStart"/>
            <w:r w:rsidRPr="005C6969">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F384949" w14:textId="77777777" w:rsidR="004E2B0E" w:rsidRPr="005C6969" w:rsidRDefault="004E2B0E" w:rsidP="00254291">
            <w:pPr>
              <w:spacing w:after="0" w:line="240" w:lineRule="auto"/>
              <w:rPr>
                <w:rFonts w:eastAsia="Arial Unicode MS" w:cs="Arial"/>
                <w:i/>
                <w:szCs w:val="18"/>
                <w:lang w:val="fr-FR" w:eastAsia="ar-SA"/>
              </w:rPr>
            </w:pPr>
            <w:proofErr w:type="spellStart"/>
            <w:r w:rsidRPr="005C6969">
              <w:rPr>
                <w:rFonts w:eastAsia="Arial Unicode MS" w:cs="Arial"/>
                <w:i/>
                <w:szCs w:val="18"/>
                <w:lang w:val="fr-FR" w:eastAsia="ar-SA"/>
              </w:rPr>
              <w:t>Revision</w:t>
            </w:r>
            <w:proofErr w:type="spellEnd"/>
            <w:r w:rsidRPr="005C6969">
              <w:rPr>
                <w:rFonts w:eastAsia="Arial Unicode MS" w:cs="Arial"/>
                <w:i/>
                <w:szCs w:val="18"/>
                <w:lang w:val="fr-FR" w:eastAsia="ar-SA"/>
              </w:rPr>
              <w:t xml:space="preserve"> of S1-232232.</w:t>
            </w:r>
          </w:p>
          <w:p w14:paraId="6D6047F0" w14:textId="77777777" w:rsidR="004E2B0E" w:rsidRPr="005C6969" w:rsidRDefault="004E2B0E" w:rsidP="00254291">
            <w:pPr>
              <w:spacing w:after="0" w:line="240" w:lineRule="auto"/>
              <w:rPr>
                <w:rFonts w:eastAsia="Arial Unicode MS" w:cs="Arial"/>
                <w:szCs w:val="18"/>
                <w:lang w:val="fr-FR" w:eastAsia="ar-SA"/>
              </w:rPr>
            </w:pPr>
            <w:proofErr w:type="spellStart"/>
            <w:r w:rsidRPr="005C6969">
              <w:rPr>
                <w:rFonts w:eastAsia="Arial Unicode MS" w:cs="Arial"/>
                <w:i/>
                <w:szCs w:val="18"/>
                <w:lang w:val="fr-FR" w:eastAsia="ar-SA"/>
              </w:rPr>
              <w:t>Revision</w:t>
            </w:r>
            <w:proofErr w:type="spellEnd"/>
            <w:r w:rsidRPr="005C6969">
              <w:rPr>
                <w:rFonts w:eastAsia="Arial Unicode MS" w:cs="Arial"/>
                <w:i/>
                <w:szCs w:val="18"/>
                <w:lang w:val="fr-FR" w:eastAsia="ar-SA"/>
              </w:rPr>
              <w:t xml:space="preserve"> of S1-232451.</w:t>
            </w:r>
          </w:p>
          <w:p w14:paraId="21B4BAE6" w14:textId="77777777" w:rsidR="004E2B0E" w:rsidRDefault="004E2B0E" w:rsidP="00254291">
            <w:pPr>
              <w:spacing w:after="0" w:line="240" w:lineRule="auto"/>
              <w:rPr>
                <w:rFonts w:eastAsia="Arial Unicode MS" w:cs="Arial"/>
                <w:szCs w:val="18"/>
                <w:lang w:val="fr-FR" w:eastAsia="ar-SA"/>
              </w:rPr>
            </w:pPr>
            <w:proofErr w:type="spellStart"/>
            <w:r w:rsidRPr="005C6969">
              <w:rPr>
                <w:rFonts w:eastAsia="Arial Unicode MS" w:cs="Arial"/>
                <w:szCs w:val="18"/>
                <w:lang w:val="fr-FR" w:eastAsia="ar-SA"/>
              </w:rPr>
              <w:t>Revision</w:t>
            </w:r>
            <w:proofErr w:type="spellEnd"/>
            <w:r w:rsidRPr="005C6969">
              <w:rPr>
                <w:rFonts w:eastAsia="Arial Unicode MS" w:cs="Arial"/>
                <w:szCs w:val="18"/>
                <w:lang w:val="fr-FR" w:eastAsia="ar-SA"/>
              </w:rPr>
              <w:t xml:space="preserve"> of S1-232464.</w:t>
            </w:r>
          </w:p>
          <w:p w14:paraId="2D72D502" w14:textId="77777777" w:rsidR="004E2B0E" w:rsidRPr="005C6969" w:rsidRDefault="004E2B0E" w:rsidP="00254291">
            <w:pPr>
              <w:spacing w:after="0" w:line="240" w:lineRule="auto"/>
              <w:rPr>
                <w:rFonts w:eastAsia="Arial Unicode MS" w:cs="Arial"/>
                <w:szCs w:val="18"/>
                <w:lang w:val="fr-FR" w:eastAsia="ar-SA"/>
              </w:rPr>
            </w:pPr>
          </w:p>
          <w:p w14:paraId="29628432" w14:textId="77777777" w:rsidR="004E2B0E" w:rsidRDefault="004E2B0E" w:rsidP="00254291">
            <w:pPr>
              <w:spacing w:after="0" w:line="240" w:lineRule="auto"/>
              <w:rPr>
                <w:rFonts w:eastAsia="Arial Unicode MS" w:cs="Arial"/>
                <w:szCs w:val="18"/>
                <w:lang w:val="fr-FR" w:eastAsia="ar-SA"/>
              </w:rPr>
            </w:pPr>
          </w:p>
          <w:p w14:paraId="43763D2B" w14:textId="77777777" w:rsidR="004E2B0E" w:rsidRPr="005C6969" w:rsidRDefault="004E2B0E" w:rsidP="00254291">
            <w:pPr>
              <w:spacing w:after="0" w:line="240" w:lineRule="auto"/>
              <w:rPr>
                <w:rFonts w:eastAsia="Arial Unicode MS" w:cs="Arial"/>
                <w:szCs w:val="18"/>
                <w:lang w:val="fr-FR" w:eastAsia="ar-SA"/>
              </w:rPr>
            </w:pPr>
            <w:r>
              <w:rPr>
                <w:rFonts w:eastAsia="Arial Unicode MS" w:cs="Arial"/>
                <w:szCs w:val="18"/>
                <w:lang w:val="fr-FR" w:eastAsia="ar-SA"/>
              </w:rPr>
              <w:t>N</w:t>
            </w:r>
            <w:r w:rsidRPr="005C6969">
              <w:rPr>
                <w:rFonts w:eastAsia="Arial Unicode MS" w:cs="Arial"/>
                <w:szCs w:val="18"/>
                <w:lang w:val="fr-FR" w:eastAsia="ar-SA"/>
              </w:rPr>
              <w:t xml:space="preserve">o </w:t>
            </w:r>
            <w:proofErr w:type="spellStart"/>
            <w:r w:rsidRPr="005C6969">
              <w:rPr>
                <w:rFonts w:eastAsia="Arial Unicode MS" w:cs="Arial"/>
                <w:szCs w:val="18"/>
                <w:lang w:val="fr-FR" w:eastAsia="ar-SA"/>
              </w:rPr>
              <w:t>presentation</w:t>
            </w:r>
            <w:proofErr w:type="spellEnd"/>
          </w:p>
        </w:tc>
      </w:tr>
      <w:tr w:rsidR="004E2B0E" w:rsidRPr="00B209E2" w14:paraId="5F10AD3B"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1C1050" w14:textId="77777777" w:rsidR="004E2B0E" w:rsidRPr="002454DB" w:rsidRDefault="004E2B0E" w:rsidP="00254291">
            <w:pPr>
              <w:snapToGrid w:val="0"/>
              <w:spacing w:after="0" w:line="240" w:lineRule="auto"/>
              <w:rPr>
                <w:rFonts w:eastAsia="Times New Roman" w:cs="Arial"/>
                <w:szCs w:val="18"/>
                <w:lang w:val="fr-FR" w:eastAsia="ar-SA"/>
              </w:rPr>
            </w:pPr>
            <w:proofErr w:type="spellStart"/>
            <w:r w:rsidRPr="002454D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AA7779" w14:textId="06CD2692" w:rsidR="004E2B0E" w:rsidRPr="002454DB" w:rsidRDefault="007C3EAD" w:rsidP="00254291">
            <w:pPr>
              <w:snapToGrid w:val="0"/>
              <w:spacing w:after="0" w:line="240" w:lineRule="auto"/>
            </w:pPr>
            <w:hyperlink r:id="rId605" w:history="1">
              <w:r w:rsidR="004E2B0E" w:rsidRPr="002454DB">
                <w:rPr>
                  <w:rStyle w:val="Hyperlink"/>
                  <w:rFonts w:cs="Arial"/>
                  <w:color w:val="auto"/>
                </w:rPr>
                <w:t>S1-232244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4B62F74" w14:textId="77777777" w:rsidR="004E2B0E" w:rsidRPr="002454DB" w:rsidRDefault="004E2B0E" w:rsidP="00254291">
            <w:pPr>
              <w:snapToGrid w:val="0"/>
              <w:spacing w:after="0" w:line="240" w:lineRule="auto"/>
            </w:pPr>
            <w:r w:rsidRPr="002454DB">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C474E75" w14:textId="77777777" w:rsidR="004E2B0E" w:rsidRPr="002454DB" w:rsidRDefault="004E2B0E" w:rsidP="00254291">
            <w:pPr>
              <w:snapToGrid w:val="0"/>
              <w:spacing w:after="0" w:line="240" w:lineRule="auto"/>
            </w:pPr>
            <w:r w:rsidRPr="002454DB">
              <w:t>Resolution of Editor Notes on Identity Provider/5GS (FS_ISN)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699A5C2" w14:textId="77777777" w:rsidR="004E2B0E" w:rsidRPr="002454DB" w:rsidRDefault="004E2B0E" w:rsidP="00254291">
            <w:pPr>
              <w:snapToGrid w:val="0"/>
              <w:spacing w:after="0" w:line="240" w:lineRule="auto"/>
              <w:rPr>
                <w:rFonts w:eastAsia="Times New Roman" w:cs="Arial"/>
                <w:szCs w:val="18"/>
                <w:lang w:val="fr-FR" w:eastAsia="ar-SA"/>
              </w:rPr>
            </w:pPr>
            <w:proofErr w:type="spellStart"/>
            <w:r w:rsidRPr="002454DB">
              <w:rPr>
                <w:rFonts w:eastAsia="Times New Roman" w:cs="Arial"/>
                <w:szCs w:val="18"/>
                <w:lang w:val="fr-FR" w:eastAsia="ar-SA"/>
              </w:rPr>
              <w:t>Revised</w:t>
            </w:r>
            <w:proofErr w:type="spellEnd"/>
            <w:r w:rsidRPr="002454DB">
              <w:rPr>
                <w:rFonts w:eastAsia="Times New Roman" w:cs="Arial"/>
                <w:szCs w:val="18"/>
                <w:lang w:val="fr-FR" w:eastAsia="ar-SA"/>
              </w:rPr>
              <w:t xml:space="preserve"> to S1-</w:t>
            </w:r>
            <w:r>
              <w:rPr>
                <w:rFonts w:eastAsia="Times New Roman" w:cs="Arial"/>
                <w:szCs w:val="18"/>
                <w:lang w:val="fr-FR" w:eastAsia="ar-SA"/>
              </w:rPr>
              <w:t>23</w:t>
            </w:r>
            <w:r w:rsidRPr="002454DB">
              <w:rPr>
                <w:rFonts w:eastAsia="Times New Roman" w:cs="Arial"/>
                <w:szCs w:val="18"/>
                <w:lang w:val="fr-FR" w:eastAsia="ar-SA"/>
              </w:rPr>
              <w:t>245</w:t>
            </w:r>
            <w:r>
              <w:rPr>
                <w:rFonts w:eastAsia="Times New Roman" w:cs="Arial"/>
                <w:szCs w:val="18"/>
                <w:lang w:val="fr-FR" w:eastAsia="ar-SA"/>
              </w:rPr>
              <w:t>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F78F9B6" w14:textId="77777777" w:rsidR="004E2B0E" w:rsidRPr="002454DB" w:rsidRDefault="004E2B0E" w:rsidP="00254291">
            <w:pPr>
              <w:spacing w:after="0" w:line="240" w:lineRule="auto"/>
              <w:rPr>
                <w:rFonts w:eastAsia="Arial Unicode MS" w:cs="Arial"/>
                <w:szCs w:val="18"/>
                <w:lang w:val="fr-FR" w:eastAsia="ar-SA"/>
              </w:rPr>
            </w:pPr>
          </w:p>
        </w:tc>
      </w:tr>
      <w:tr w:rsidR="004E2B0E" w:rsidRPr="00B209E2" w14:paraId="0867AA5D"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D2A2DA" w14:textId="77777777" w:rsidR="004E2B0E" w:rsidRPr="005C6969" w:rsidRDefault="004E2B0E" w:rsidP="00254291">
            <w:pPr>
              <w:snapToGrid w:val="0"/>
              <w:spacing w:after="0" w:line="240" w:lineRule="auto"/>
              <w:rPr>
                <w:rFonts w:eastAsia="Times New Roman" w:cs="Arial"/>
                <w:szCs w:val="18"/>
                <w:lang w:val="fr-FR" w:eastAsia="ar-SA"/>
              </w:rPr>
            </w:pPr>
            <w:proofErr w:type="spellStart"/>
            <w:r w:rsidRPr="005C696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BE46AF" w14:textId="77777777" w:rsidR="004E2B0E" w:rsidRPr="005C6969" w:rsidRDefault="004E2B0E" w:rsidP="00254291">
            <w:pPr>
              <w:snapToGrid w:val="0"/>
              <w:spacing w:after="0" w:line="240" w:lineRule="auto"/>
            </w:pPr>
            <w:r w:rsidRPr="005C6969">
              <w:rPr>
                <w:rStyle w:val="Hyperlink"/>
                <w:color w:val="auto"/>
              </w:rPr>
              <w:t>S1-232453</w:t>
            </w:r>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2AA77FA" w14:textId="77777777" w:rsidR="004E2B0E" w:rsidRPr="005C6969" w:rsidRDefault="004E2B0E" w:rsidP="00254291">
            <w:pPr>
              <w:snapToGrid w:val="0"/>
              <w:spacing w:after="0" w:line="240" w:lineRule="auto"/>
            </w:pPr>
            <w:r w:rsidRPr="005C6969">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0C96179" w14:textId="77777777" w:rsidR="004E2B0E" w:rsidRPr="005C6969" w:rsidRDefault="004E2B0E" w:rsidP="00254291">
            <w:pPr>
              <w:snapToGrid w:val="0"/>
              <w:spacing w:after="0" w:line="240" w:lineRule="auto"/>
            </w:pPr>
            <w:r w:rsidRPr="005C6969">
              <w:t>Resolution of Editor Notes on Identity Provider/5GS (FS_ISN)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8AD4CE2" w14:textId="77777777" w:rsidR="004E2B0E" w:rsidRPr="005C6969" w:rsidRDefault="004E2B0E" w:rsidP="00254291">
            <w:pPr>
              <w:snapToGrid w:val="0"/>
              <w:spacing w:after="0" w:line="240" w:lineRule="auto"/>
              <w:rPr>
                <w:rFonts w:eastAsia="Times New Roman" w:cs="Arial"/>
                <w:szCs w:val="18"/>
                <w:lang w:val="fr-FR" w:eastAsia="ar-SA"/>
              </w:rPr>
            </w:pPr>
            <w:proofErr w:type="spellStart"/>
            <w:r w:rsidRPr="005C6969">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B6B3021" w14:textId="77777777" w:rsidR="004E2B0E" w:rsidRPr="005C6969" w:rsidRDefault="004E2B0E" w:rsidP="00254291">
            <w:pPr>
              <w:spacing w:after="0" w:line="240" w:lineRule="auto"/>
              <w:rPr>
                <w:rFonts w:eastAsia="Arial Unicode MS" w:cs="Arial"/>
                <w:szCs w:val="18"/>
                <w:lang w:val="fr-FR" w:eastAsia="ar-SA"/>
              </w:rPr>
            </w:pPr>
            <w:proofErr w:type="spellStart"/>
            <w:r w:rsidRPr="005C6969">
              <w:rPr>
                <w:rFonts w:eastAsia="Arial Unicode MS" w:cs="Arial"/>
                <w:szCs w:val="18"/>
                <w:lang w:val="fr-FR" w:eastAsia="ar-SA"/>
              </w:rPr>
              <w:t>Revision</w:t>
            </w:r>
            <w:proofErr w:type="spellEnd"/>
            <w:r w:rsidRPr="005C6969">
              <w:rPr>
                <w:rFonts w:eastAsia="Arial Unicode MS" w:cs="Arial"/>
                <w:szCs w:val="18"/>
                <w:lang w:val="fr-FR" w:eastAsia="ar-SA"/>
              </w:rPr>
              <w:t xml:space="preserve"> of S1-232244.</w:t>
            </w:r>
          </w:p>
          <w:p w14:paraId="7A22140A" w14:textId="77777777" w:rsidR="004E2B0E" w:rsidRPr="005C6969" w:rsidRDefault="004E2B0E" w:rsidP="00254291">
            <w:pPr>
              <w:spacing w:after="0" w:line="240" w:lineRule="auto"/>
              <w:rPr>
                <w:rFonts w:eastAsia="Arial Unicode MS" w:cs="Arial"/>
                <w:szCs w:val="18"/>
                <w:lang w:val="fr-FR" w:eastAsia="ar-SA"/>
              </w:rPr>
            </w:pPr>
            <w:proofErr w:type="spellStart"/>
            <w:r w:rsidRPr="005C6969">
              <w:rPr>
                <w:rFonts w:eastAsia="Arial Unicode MS" w:cs="Arial"/>
                <w:szCs w:val="18"/>
                <w:lang w:val="fr-FR" w:eastAsia="ar-SA"/>
              </w:rPr>
              <w:t>Merged</w:t>
            </w:r>
            <w:proofErr w:type="spellEnd"/>
            <w:r w:rsidRPr="005C6969">
              <w:rPr>
                <w:rFonts w:eastAsia="Arial Unicode MS" w:cs="Arial"/>
                <w:szCs w:val="18"/>
                <w:lang w:val="fr-FR" w:eastAsia="ar-SA"/>
              </w:rPr>
              <w:t xml:space="preserve"> intoS1-232465</w:t>
            </w:r>
          </w:p>
        </w:tc>
      </w:tr>
      <w:tr w:rsidR="00470FA4" w:rsidRPr="00B04844" w14:paraId="7BD12894" w14:textId="77777777" w:rsidTr="00C67933">
        <w:trPr>
          <w:trHeight w:val="250"/>
        </w:trPr>
        <w:tc>
          <w:tcPr>
            <w:tcW w:w="14426" w:type="dxa"/>
            <w:gridSpan w:val="6"/>
            <w:tcBorders>
              <w:bottom w:val="single" w:sz="4" w:space="0" w:color="auto"/>
            </w:tcBorders>
            <w:shd w:val="clear" w:color="auto" w:fill="F2F2F2"/>
          </w:tcPr>
          <w:p w14:paraId="53799EE2" w14:textId="77777777" w:rsidR="00470FA4" w:rsidRPr="006E6FF4" w:rsidRDefault="00470FA4" w:rsidP="00470FA4">
            <w:pPr>
              <w:pStyle w:val="Heading8"/>
              <w:jc w:val="left"/>
            </w:pPr>
            <w:r w:rsidRPr="00445343">
              <w:rPr>
                <w:color w:val="1F497D" w:themeColor="text2"/>
                <w:sz w:val="18"/>
                <w:szCs w:val="22"/>
              </w:rPr>
              <w:t>New use cases</w:t>
            </w:r>
          </w:p>
        </w:tc>
      </w:tr>
      <w:tr w:rsidR="004E2B0E" w:rsidRPr="00B209E2" w14:paraId="7E464E1D" w14:textId="77777777" w:rsidTr="002542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E1A8A8" w14:textId="77777777" w:rsidR="004E2B0E" w:rsidRPr="00B72FF6" w:rsidRDefault="004E2B0E" w:rsidP="00254291">
            <w:pPr>
              <w:snapToGrid w:val="0"/>
              <w:spacing w:after="0" w:line="240" w:lineRule="auto"/>
              <w:rPr>
                <w:rFonts w:eastAsia="Times New Roman" w:cs="Arial"/>
                <w:szCs w:val="18"/>
                <w:lang w:eastAsia="ar-SA"/>
              </w:rPr>
            </w:pPr>
            <w:proofErr w:type="spellStart"/>
            <w:r w:rsidRPr="00B72FF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101C49" w14:textId="6D670E1D" w:rsidR="004E2B0E" w:rsidRPr="00B72FF6" w:rsidRDefault="007C3EAD" w:rsidP="00254291">
            <w:pPr>
              <w:snapToGrid w:val="0"/>
              <w:spacing w:after="0" w:line="240" w:lineRule="auto"/>
            </w:pPr>
            <w:hyperlink r:id="rId606" w:history="1">
              <w:r w:rsidR="004E2B0E" w:rsidRPr="00B72FF6">
                <w:rPr>
                  <w:rStyle w:val="Hyperlink"/>
                  <w:rFonts w:cs="Arial"/>
                  <w:color w:val="auto"/>
                </w:rPr>
                <w:t>S1-232100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019DB8A" w14:textId="77777777" w:rsidR="004E2B0E" w:rsidRPr="00B72FF6" w:rsidRDefault="004E2B0E" w:rsidP="00254291">
            <w:pPr>
              <w:snapToGrid w:val="0"/>
              <w:spacing w:after="0" w:line="240" w:lineRule="auto"/>
            </w:pPr>
            <w:r w:rsidRPr="00B72FF6">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B07E764" w14:textId="77777777" w:rsidR="004E2B0E" w:rsidRPr="00B72FF6" w:rsidRDefault="004E2B0E" w:rsidP="00254291">
            <w:pPr>
              <w:snapToGrid w:val="0"/>
              <w:spacing w:after="0" w:line="240" w:lineRule="auto"/>
            </w:pPr>
            <w:r w:rsidRPr="00B72FF6">
              <w:t>Use case on Interconnect between SNPNs in a ship and in a 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944D240" w14:textId="77777777" w:rsidR="004E2B0E" w:rsidRPr="00B72FF6" w:rsidRDefault="004E2B0E" w:rsidP="00254291">
            <w:pPr>
              <w:snapToGrid w:val="0"/>
              <w:spacing w:after="0" w:line="240" w:lineRule="auto"/>
              <w:rPr>
                <w:rFonts w:eastAsia="Times New Roman" w:cs="Arial"/>
                <w:szCs w:val="18"/>
                <w:lang w:val="fr-FR" w:eastAsia="ar-SA"/>
              </w:rPr>
            </w:pPr>
            <w:proofErr w:type="spellStart"/>
            <w:r w:rsidRPr="00B72FF6">
              <w:rPr>
                <w:rFonts w:eastAsia="Times New Roman" w:cs="Arial"/>
                <w:szCs w:val="18"/>
                <w:lang w:val="fr-FR" w:eastAsia="ar-SA"/>
              </w:rPr>
              <w:t>Revised</w:t>
            </w:r>
            <w:proofErr w:type="spellEnd"/>
            <w:r w:rsidRPr="00B72FF6">
              <w:rPr>
                <w:rFonts w:eastAsia="Times New Roman" w:cs="Arial"/>
                <w:szCs w:val="18"/>
                <w:lang w:val="fr-FR" w:eastAsia="ar-SA"/>
              </w:rPr>
              <w:t xml:space="preserve"> to S1-</w:t>
            </w:r>
            <w:r>
              <w:rPr>
                <w:rFonts w:eastAsia="Times New Roman" w:cs="Arial"/>
                <w:szCs w:val="18"/>
                <w:lang w:val="fr-FR" w:eastAsia="ar-SA"/>
              </w:rPr>
              <w:t>23</w:t>
            </w:r>
            <w:r w:rsidRPr="00B72FF6">
              <w:rPr>
                <w:rFonts w:eastAsia="Times New Roman" w:cs="Arial"/>
                <w:szCs w:val="18"/>
                <w:lang w:val="fr-FR" w:eastAsia="ar-SA"/>
              </w:rPr>
              <w:t>2454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042D084" w14:textId="77777777" w:rsidR="004E2B0E" w:rsidRPr="00B72FF6" w:rsidRDefault="004E2B0E" w:rsidP="00254291">
            <w:pPr>
              <w:spacing w:after="0" w:line="240" w:lineRule="auto"/>
              <w:rPr>
                <w:rFonts w:eastAsia="Arial Unicode MS" w:cs="Arial"/>
                <w:szCs w:val="18"/>
                <w:lang w:val="fr-FR" w:eastAsia="ar-SA"/>
              </w:rPr>
            </w:pPr>
          </w:p>
        </w:tc>
      </w:tr>
      <w:tr w:rsidR="004E2B0E" w:rsidRPr="00B209E2" w14:paraId="1CB53CFE" w14:textId="77777777" w:rsidTr="003C63E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2F9988" w14:textId="77777777" w:rsidR="004E2B0E" w:rsidRPr="001212C7" w:rsidRDefault="004E2B0E" w:rsidP="00254291">
            <w:pPr>
              <w:snapToGrid w:val="0"/>
              <w:spacing w:after="0" w:line="240" w:lineRule="auto"/>
              <w:rPr>
                <w:rFonts w:eastAsia="Times New Roman" w:cs="Arial"/>
                <w:szCs w:val="18"/>
                <w:lang w:val="fr-FR" w:eastAsia="ar-SA"/>
              </w:rPr>
            </w:pPr>
            <w:proofErr w:type="spellStart"/>
            <w:r w:rsidRPr="001212C7">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21DEEE" w14:textId="53DCFBF4" w:rsidR="004E2B0E" w:rsidRPr="001212C7" w:rsidRDefault="007C3EAD" w:rsidP="00254291">
            <w:pPr>
              <w:snapToGrid w:val="0"/>
              <w:spacing w:after="0" w:line="240" w:lineRule="auto"/>
            </w:pPr>
            <w:hyperlink r:id="rId607" w:history="1">
              <w:r w:rsidR="004E2B0E" w:rsidRPr="001212C7">
                <w:rPr>
                  <w:rStyle w:val="Hyperlink"/>
                  <w:rFonts w:cs="Arial"/>
                  <w:color w:val="auto"/>
                </w:rPr>
                <w:t>S1-232454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1723937" w14:textId="77777777" w:rsidR="004E2B0E" w:rsidRPr="001212C7" w:rsidRDefault="004E2B0E" w:rsidP="00254291">
            <w:pPr>
              <w:snapToGrid w:val="0"/>
              <w:spacing w:after="0" w:line="240" w:lineRule="auto"/>
            </w:pPr>
            <w:r w:rsidRPr="001212C7">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609A3E8" w14:textId="77777777" w:rsidR="004E2B0E" w:rsidRPr="001212C7" w:rsidRDefault="004E2B0E" w:rsidP="00254291">
            <w:pPr>
              <w:snapToGrid w:val="0"/>
              <w:spacing w:after="0" w:line="240" w:lineRule="auto"/>
            </w:pPr>
            <w:r w:rsidRPr="001212C7">
              <w:t>Use case on Interconnect between SNPNs in a ship and in a 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AE1EC93" w14:textId="77777777" w:rsidR="004E2B0E" w:rsidRPr="001212C7" w:rsidRDefault="004E2B0E" w:rsidP="00254291">
            <w:pPr>
              <w:snapToGrid w:val="0"/>
              <w:spacing w:after="0" w:line="240" w:lineRule="auto"/>
              <w:rPr>
                <w:rFonts w:eastAsia="Times New Roman" w:cs="Arial"/>
                <w:szCs w:val="18"/>
                <w:lang w:val="fr-FR" w:eastAsia="ar-SA"/>
              </w:rPr>
            </w:pPr>
            <w:proofErr w:type="spellStart"/>
            <w:r w:rsidRPr="001212C7">
              <w:rPr>
                <w:rFonts w:eastAsia="Times New Roman" w:cs="Arial"/>
                <w:szCs w:val="18"/>
                <w:lang w:val="fr-FR" w:eastAsia="ar-SA"/>
              </w:rPr>
              <w:t>Revised</w:t>
            </w:r>
            <w:proofErr w:type="spellEnd"/>
            <w:r w:rsidRPr="001212C7">
              <w:rPr>
                <w:rFonts w:eastAsia="Times New Roman" w:cs="Arial"/>
                <w:szCs w:val="18"/>
                <w:lang w:val="fr-FR" w:eastAsia="ar-SA"/>
              </w:rPr>
              <w:t xml:space="preserve"> to S1-</w:t>
            </w:r>
            <w:r>
              <w:rPr>
                <w:rFonts w:eastAsia="Times New Roman" w:cs="Arial"/>
                <w:szCs w:val="18"/>
                <w:lang w:val="fr-FR" w:eastAsia="ar-SA"/>
              </w:rPr>
              <w:t>23</w:t>
            </w:r>
            <w:r w:rsidRPr="001212C7">
              <w:rPr>
                <w:rFonts w:eastAsia="Times New Roman" w:cs="Arial"/>
                <w:szCs w:val="18"/>
                <w:lang w:val="fr-FR" w:eastAsia="ar-SA"/>
              </w:rPr>
              <w:t>2468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83D8F74" w14:textId="77777777" w:rsidR="004E2B0E" w:rsidRPr="001212C7" w:rsidRDefault="004E2B0E" w:rsidP="00254291">
            <w:pPr>
              <w:spacing w:after="0" w:line="240" w:lineRule="auto"/>
              <w:rPr>
                <w:rFonts w:eastAsia="Arial Unicode MS" w:cs="Arial"/>
                <w:szCs w:val="18"/>
                <w:lang w:val="fr-FR" w:eastAsia="ar-SA"/>
              </w:rPr>
            </w:pPr>
            <w:proofErr w:type="spellStart"/>
            <w:r w:rsidRPr="001212C7">
              <w:rPr>
                <w:rFonts w:eastAsia="Arial Unicode MS" w:cs="Arial"/>
                <w:szCs w:val="18"/>
                <w:lang w:val="fr-FR" w:eastAsia="ar-SA"/>
              </w:rPr>
              <w:t>Revision</w:t>
            </w:r>
            <w:proofErr w:type="spellEnd"/>
            <w:r w:rsidRPr="001212C7">
              <w:rPr>
                <w:rFonts w:eastAsia="Arial Unicode MS" w:cs="Arial"/>
                <w:szCs w:val="18"/>
                <w:lang w:val="fr-FR" w:eastAsia="ar-SA"/>
              </w:rPr>
              <w:t xml:space="preserve"> of S1-232100.</w:t>
            </w:r>
          </w:p>
        </w:tc>
      </w:tr>
      <w:tr w:rsidR="004E2B0E" w:rsidRPr="00B209E2" w14:paraId="61BFF479" w14:textId="77777777" w:rsidTr="003C63E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F1ACAB" w14:textId="77777777" w:rsidR="004E2B0E" w:rsidRPr="003C63EA" w:rsidRDefault="004E2B0E" w:rsidP="00254291">
            <w:pPr>
              <w:snapToGrid w:val="0"/>
              <w:spacing w:after="0" w:line="240" w:lineRule="auto"/>
              <w:rPr>
                <w:rFonts w:eastAsia="Times New Roman" w:cs="Arial"/>
                <w:szCs w:val="18"/>
                <w:lang w:val="fr-FR" w:eastAsia="ar-SA"/>
              </w:rPr>
            </w:pPr>
            <w:proofErr w:type="spellStart"/>
            <w:r w:rsidRPr="003C63E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7A1881" w14:textId="27F92190" w:rsidR="004E2B0E" w:rsidRPr="003C63EA" w:rsidRDefault="007C3EAD" w:rsidP="00254291">
            <w:pPr>
              <w:snapToGrid w:val="0"/>
              <w:spacing w:after="0" w:line="240" w:lineRule="auto"/>
            </w:pPr>
            <w:hyperlink r:id="rId608" w:history="1">
              <w:r w:rsidR="004E2B0E" w:rsidRPr="003C63EA">
                <w:rPr>
                  <w:rStyle w:val="Hyperlink"/>
                  <w:rFonts w:cs="Arial"/>
                  <w:color w:val="auto"/>
                </w:rPr>
                <w:t>S1-232468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80AD46B" w14:textId="77777777" w:rsidR="004E2B0E" w:rsidRPr="003C63EA" w:rsidRDefault="004E2B0E" w:rsidP="00254291">
            <w:pPr>
              <w:snapToGrid w:val="0"/>
              <w:spacing w:after="0" w:line="240" w:lineRule="auto"/>
            </w:pPr>
            <w:r w:rsidRPr="003C63EA">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283F89E" w14:textId="77777777" w:rsidR="004E2B0E" w:rsidRPr="003C63EA" w:rsidRDefault="004E2B0E" w:rsidP="00254291">
            <w:pPr>
              <w:snapToGrid w:val="0"/>
              <w:spacing w:after="0" w:line="240" w:lineRule="auto"/>
            </w:pPr>
            <w:r w:rsidRPr="003C63EA">
              <w:t>Use case on Interconnect between SNPNs in a ship and in a 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BE5A6E2" w14:textId="4105007E" w:rsidR="004E2B0E" w:rsidRPr="003C63EA" w:rsidRDefault="003C63EA" w:rsidP="00254291">
            <w:pPr>
              <w:snapToGrid w:val="0"/>
              <w:spacing w:after="0" w:line="240" w:lineRule="auto"/>
              <w:rPr>
                <w:rFonts w:eastAsia="Times New Roman" w:cs="Arial"/>
                <w:szCs w:val="18"/>
                <w:lang w:val="fr-FR" w:eastAsia="ar-SA"/>
              </w:rPr>
            </w:pPr>
            <w:proofErr w:type="spellStart"/>
            <w:r w:rsidRPr="003C63EA">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43FEBA5" w14:textId="77777777" w:rsidR="004E2B0E" w:rsidRPr="003C63EA" w:rsidRDefault="004E2B0E" w:rsidP="00254291">
            <w:pPr>
              <w:spacing w:after="0" w:line="240" w:lineRule="auto"/>
              <w:rPr>
                <w:rFonts w:eastAsia="Arial Unicode MS" w:cs="Arial"/>
                <w:szCs w:val="18"/>
                <w:lang w:val="fr-FR" w:eastAsia="ar-SA"/>
              </w:rPr>
            </w:pPr>
            <w:proofErr w:type="spellStart"/>
            <w:r w:rsidRPr="003C63EA">
              <w:rPr>
                <w:rFonts w:eastAsia="Arial Unicode MS" w:cs="Arial"/>
                <w:i/>
                <w:szCs w:val="18"/>
                <w:lang w:val="fr-FR" w:eastAsia="ar-SA"/>
              </w:rPr>
              <w:t>Revision</w:t>
            </w:r>
            <w:proofErr w:type="spellEnd"/>
            <w:r w:rsidRPr="003C63EA">
              <w:rPr>
                <w:rFonts w:eastAsia="Arial Unicode MS" w:cs="Arial"/>
                <w:i/>
                <w:szCs w:val="18"/>
                <w:lang w:val="fr-FR" w:eastAsia="ar-SA"/>
              </w:rPr>
              <w:t xml:space="preserve"> of S1-232100.</w:t>
            </w:r>
          </w:p>
          <w:p w14:paraId="233FCD9E" w14:textId="77777777" w:rsidR="004E2B0E" w:rsidRPr="003C63EA" w:rsidRDefault="004E2B0E" w:rsidP="00254291">
            <w:pPr>
              <w:spacing w:after="0" w:line="240" w:lineRule="auto"/>
              <w:rPr>
                <w:rFonts w:eastAsia="Arial Unicode MS" w:cs="Arial"/>
                <w:szCs w:val="18"/>
                <w:lang w:val="fr-FR" w:eastAsia="ar-SA"/>
              </w:rPr>
            </w:pPr>
            <w:proofErr w:type="spellStart"/>
            <w:r w:rsidRPr="003C63EA">
              <w:rPr>
                <w:rFonts w:eastAsia="Arial Unicode MS" w:cs="Arial"/>
                <w:szCs w:val="18"/>
                <w:lang w:val="fr-FR" w:eastAsia="ar-SA"/>
              </w:rPr>
              <w:t>Revision</w:t>
            </w:r>
            <w:proofErr w:type="spellEnd"/>
            <w:r w:rsidRPr="003C63EA">
              <w:rPr>
                <w:rFonts w:eastAsia="Arial Unicode MS" w:cs="Arial"/>
                <w:szCs w:val="18"/>
                <w:lang w:val="fr-FR" w:eastAsia="ar-SA"/>
              </w:rPr>
              <w:t xml:space="preserve"> of S1-232454.</w:t>
            </w:r>
          </w:p>
        </w:tc>
      </w:tr>
      <w:tr w:rsidR="004E2B0E" w:rsidRPr="00B209E2" w14:paraId="79A8D85A" w14:textId="77777777" w:rsidTr="004A5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12AA24" w14:textId="77777777" w:rsidR="004E2B0E" w:rsidRPr="006A076A" w:rsidRDefault="004E2B0E" w:rsidP="00254291">
            <w:pPr>
              <w:snapToGrid w:val="0"/>
              <w:spacing w:after="0" w:line="240" w:lineRule="auto"/>
              <w:rPr>
                <w:rFonts w:eastAsia="Times New Roman" w:cs="Arial"/>
                <w:szCs w:val="18"/>
                <w:lang w:val="fr-FR" w:eastAsia="ar-SA"/>
              </w:rPr>
            </w:pPr>
            <w:proofErr w:type="spellStart"/>
            <w:r w:rsidRPr="006A076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15D4F0" w14:textId="7B64F393" w:rsidR="004E2B0E" w:rsidRPr="006A076A" w:rsidRDefault="007C3EAD" w:rsidP="00254291">
            <w:pPr>
              <w:snapToGrid w:val="0"/>
              <w:spacing w:after="0" w:line="240" w:lineRule="auto"/>
            </w:pPr>
            <w:hyperlink r:id="rId609" w:history="1">
              <w:r w:rsidR="004E2B0E" w:rsidRPr="006A076A">
                <w:rPr>
                  <w:rStyle w:val="Hyperlink"/>
                  <w:rFonts w:cs="Arial"/>
                  <w:color w:val="auto"/>
                </w:rPr>
                <w:t>S1-232118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796B4F5" w14:textId="77777777" w:rsidR="004E2B0E" w:rsidRPr="006A076A" w:rsidRDefault="004E2B0E" w:rsidP="00254291">
            <w:pPr>
              <w:snapToGrid w:val="0"/>
              <w:spacing w:after="0" w:line="240" w:lineRule="auto"/>
            </w:pPr>
            <w:r w:rsidRPr="006A076A">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BA8F690" w14:textId="77777777" w:rsidR="004E2B0E" w:rsidRPr="006A076A" w:rsidRDefault="004E2B0E" w:rsidP="00254291">
            <w:pPr>
              <w:snapToGrid w:val="0"/>
              <w:spacing w:after="0" w:line="240" w:lineRule="auto"/>
            </w:pPr>
            <w:r w:rsidRPr="006A076A">
              <w:t>Use case on Interconnect between SNPNs in a port with multiple terminals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C07F12B" w14:textId="77777777" w:rsidR="004E2B0E" w:rsidRPr="006A076A" w:rsidRDefault="004E2B0E" w:rsidP="00254291">
            <w:pPr>
              <w:snapToGrid w:val="0"/>
              <w:spacing w:after="0" w:line="240" w:lineRule="auto"/>
              <w:rPr>
                <w:rFonts w:eastAsia="Times New Roman" w:cs="Arial"/>
                <w:szCs w:val="18"/>
                <w:lang w:val="fr-FR" w:eastAsia="ar-SA"/>
              </w:rPr>
            </w:pPr>
            <w:proofErr w:type="spellStart"/>
            <w:r w:rsidRPr="006A076A">
              <w:rPr>
                <w:rFonts w:eastAsia="Times New Roman" w:cs="Arial"/>
                <w:szCs w:val="18"/>
                <w:lang w:val="fr-FR" w:eastAsia="ar-SA"/>
              </w:rPr>
              <w:t>Revised</w:t>
            </w:r>
            <w:proofErr w:type="spellEnd"/>
            <w:r w:rsidRPr="006A076A">
              <w:rPr>
                <w:rFonts w:eastAsia="Times New Roman" w:cs="Arial"/>
                <w:szCs w:val="18"/>
                <w:lang w:val="fr-FR" w:eastAsia="ar-SA"/>
              </w:rPr>
              <w:t xml:space="preserve"> to S1-</w:t>
            </w:r>
            <w:r>
              <w:rPr>
                <w:rFonts w:eastAsia="Times New Roman" w:cs="Arial"/>
                <w:szCs w:val="18"/>
                <w:lang w:val="fr-FR" w:eastAsia="ar-SA"/>
              </w:rPr>
              <w:t>23</w:t>
            </w:r>
            <w:r w:rsidRPr="006A076A">
              <w:rPr>
                <w:rFonts w:eastAsia="Times New Roman" w:cs="Arial"/>
                <w:szCs w:val="18"/>
                <w:lang w:val="fr-FR" w:eastAsia="ar-SA"/>
              </w:rPr>
              <w:t>2455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BBC606" w14:textId="77777777" w:rsidR="004E2B0E" w:rsidRPr="006A076A" w:rsidRDefault="004E2B0E" w:rsidP="00254291">
            <w:pPr>
              <w:spacing w:after="0" w:line="240" w:lineRule="auto"/>
              <w:rPr>
                <w:rFonts w:eastAsia="Arial Unicode MS" w:cs="Arial"/>
                <w:szCs w:val="18"/>
                <w:lang w:val="fr-FR" w:eastAsia="ar-SA"/>
              </w:rPr>
            </w:pPr>
          </w:p>
        </w:tc>
      </w:tr>
      <w:tr w:rsidR="004E2B0E" w:rsidRPr="00B209E2" w14:paraId="123F512B" w14:textId="77777777" w:rsidTr="004A5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80DE6B" w14:textId="77777777" w:rsidR="004E2B0E" w:rsidRPr="004A5302" w:rsidRDefault="004E2B0E" w:rsidP="00254291">
            <w:pPr>
              <w:snapToGrid w:val="0"/>
              <w:spacing w:after="0" w:line="240" w:lineRule="auto"/>
              <w:rPr>
                <w:rFonts w:eastAsia="Times New Roman" w:cs="Arial"/>
                <w:szCs w:val="18"/>
                <w:lang w:val="fr-FR" w:eastAsia="ar-SA"/>
              </w:rPr>
            </w:pPr>
            <w:proofErr w:type="spellStart"/>
            <w:r w:rsidRPr="004A530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E1941A" w14:textId="1803D3F9" w:rsidR="004E2B0E" w:rsidRPr="004A5302" w:rsidRDefault="007C3EAD" w:rsidP="00254291">
            <w:pPr>
              <w:snapToGrid w:val="0"/>
              <w:spacing w:after="0" w:line="240" w:lineRule="auto"/>
            </w:pPr>
            <w:hyperlink r:id="rId610" w:history="1">
              <w:r w:rsidR="004E2B0E" w:rsidRPr="004A5302">
                <w:rPr>
                  <w:rStyle w:val="Hyperlink"/>
                  <w:rFonts w:cs="Arial"/>
                  <w:color w:val="auto"/>
                </w:rPr>
                <w:t>S1-232455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FFB6C21" w14:textId="77777777" w:rsidR="004E2B0E" w:rsidRPr="004A5302" w:rsidRDefault="004E2B0E" w:rsidP="00254291">
            <w:pPr>
              <w:snapToGrid w:val="0"/>
              <w:spacing w:after="0" w:line="240" w:lineRule="auto"/>
            </w:pPr>
            <w:r w:rsidRPr="004A5302">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B702128" w14:textId="77777777" w:rsidR="004E2B0E" w:rsidRPr="004A5302" w:rsidRDefault="004E2B0E" w:rsidP="00254291">
            <w:pPr>
              <w:snapToGrid w:val="0"/>
              <w:spacing w:after="0" w:line="240" w:lineRule="auto"/>
            </w:pPr>
            <w:r w:rsidRPr="004A5302">
              <w:t>Use case on Interconnect between SNPNs in a port with multiple terminals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7B4B60D" w14:textId="601F6901" w:rsidR="004E2B0E" w:rsidRPr="004A5302" w:rsidRDefault="004A5302" w:rsidP="00254291">
            <w:pPr>
              <w:snapToGrid w:val="0"/>
              <w:spacing w:after="0" w:line="240" w:lineRule="auto"/>
              <w:rPr>
                <w:rFonts w:eastAsia="Times New Roman" w:cs="Arial"/>
                <w:szCs w:val="18"/>
                <w:lang w:val="fr-FR" w:eastAsia="ar-SA"/>
              </w:rPr>
            </w:pPr>
            <w:proofErr w:type="spellStart"/>
            <w:r w:rsidRPr="004A5302">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AB8E53E" w14:textId="77777777" w:rsidR="004E2B0E" w:rsidRPr="004A5302" w:rsidRDefault="004E2B0E" w:rsidP="00254291">
            <w:pPr>
              <w:spacing w:after="0" w:line="240" w:lineRule="auto"/>
              <w:rPr>
                <w:rFonts w:eastAsia="Arial Unicode MS" w:cs="Arial"/>
                <w:szCs w:val="18"/>
                <w:lang w:val="fr-FR" w:eastAsia="ar-SA"/>
              </w:rPr>
            </w:pPr>
            <w:proofErr w:type="spellStart"/>
            <w:r w:rsidRPr="004A5302">
              <w:rPr>
                <w:rFonts w:eastAsia="Arial Unicode MS" w:cs="Arial"/>
                <w:szCs w:val="18"/>
                <w:lang w:val="fr-FR" w:eastAsia="ar-SA"/>
              </w:rPr>
              <w:t>Revision</w:t>
            </w:r>
            <w:proofErr w:type="spellEnd"/>
            <w:r w:rsidRPr="004A5302">
              <w:rPr>
                <w:rFonts w:eastAsia="Arial Unicode MS" w:cs="Arial"/>
                <w:szCs w:val="18"/>
                <w:lang w:val="fr-FR" w:eastAsia="ar-SA"/>
              </w:rPr>
              <w:t xml:space="preserve"> of S1-232118.</w:t>
            </w:r>
          </w:p>
        </w:tc>
      </w:tr>
      <w:tr w:rsidR="004E2B0E" w:rsidRPr="00B209E2" w14:paraId="0C8C0D58" w14:textId="77777777" w:rsidTr="004A5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19A9B4" w14:textId="77777777" w:rsidR="004E2B0E" w:rsidRPr="006A12DC" w:rsidRDefault="004E2B0E" w:rsidP="00254291">
            <w:pPr>
              <w:snapToGrid w:val="0"/>
              <w:spacing w:after="0" w:line="240" w:lineRule="auto"/>
              <w:rPr>
                <w:rFonts w:eastAsia="Times New Roman" w:cs="Arial"/>
                <w:szCs w:val="18"/>
                <w:lang w:val="fr-FR" w:eastAsia="ar-SA"/>
              </w:rPr>
            </w:pPr>
            <w:proofErr w:type="spellStart"/>
            <w:r w:rsidRPr="006A12D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901204" w14:textId="32DF5350" w:rsidR="004E2B0E" w:rsidRPr="006A12DC" w:rsidRDefault="007C3EAD" w:rsidP="00254291">
            <w:pPr>
              <w:snapToGrid w:val="0"/>
              <w:spacing w:after="0" w:line="240" w:lineRule="auto"/>
            </w:pPr>
            <w:hyperlink r:id="rId611" w:history="1">
              <w:r w:rsidR="004E2B0E" w:rsidRPr="006A12DC">
                <w:rPr>
                  <w:rStyle w:val="Hyperlink"/>
                  <w:rFonts w:cs="Arial"/>
                  <w:color w:val="auto"/>
                </w:rPr>
                <w:t>S1-232173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B100310" w14:textId="77777777" w:rsidR="004E2B0E" w:rsidRPr="006A12DC" w:rsidRDefault="004E2B0E" w:rsidP="00254291">
            <w:pPr>
              <w:snapToGrid w:val="0"/>
              <w:spacing w:after="0" w:line="240" w:lineRule="auto"/>
            </w:pPr>
            <w:r w:rsidRPr="006A12DC">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0524DF6" w14:textId="77777777" w:rsidR="004E2B0E" w:rsidRPr="006A12DC" w:rsidRDefault="004E2B0E" w:rsidP="00254291">
            <w:pPr>
              <w:snapToGrid w:val="0"/>
              <w:spacing w:after="0" w:line="240" w:lineRule="auto"/>
            </w:pPr>
            <w:r w:rsidRPr="006A12DC">
              <w:t>Use case on Interconnect between Airport SNPNs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085A558" w14:textId="77777777" w:rsidR="004E2B0E" w:rsidRPr="006A12DC" w:rsidRDefault="004E2B0E" w:rsidP="00254291">
            <w:pPr>
              <w:snapToGrid w:val="0"/>
              <w:spacing w:after="0" w:line="240" w:lineRule="auto"/>
              <w:rPr>
                <w:rFonts w:eastAsia="Times New Roman" w:cs="Arial"/>
                <w:szCs w:val="18"/>
                <w:lang w:val="fr-FR" w:eastAsia="ar-SA"/>
              </w:rPr>
            </w:pPr>
            <w:proofErr w:type="spellStart"/>
            <w:r w:rsidRPr="006A12DC">
              <w:rPr>
                <w:rFonts w:eastAsia="Times New Roman" w:cs="Arial"/>
                <w:szCs w:val="18"/>
                <w:lang w:val="fr-FR" w:eastAsia="ar-SA"/>
              </w:rPr>
              <w:t>Revised</w:t>
            </w:r>
            <w:proofErr w:type="spellEnd"/>
            <w:r w:rsidRPr="006A12DC">
              <w:rPr>
                <w:rFonts w:eastAsia="Times New Roman" w:cs="Arial"/>
                <w:szCs w:val="18"/>
                <w:lang w:val="fr-FR" w:eastAsia="ar-SA"/>
              </w:rPr>
              <w:t xml:space="preserve"> to S1-</w:t>
            </w:r>
            <w:r>
              <w:rPr>
                <w:rFonts w:eastAsia="Times New Roman" w:cs="Arial"/>
                <w:szCs w:val="18"/>
                <w:lang w:val="fr-FR" w:eastAsia="ar-SA"/>
              </w:rPr>
              <w:t>23</w:t>
            </w:r>
            <w:r w:rsidRPr="006A12DC">
              <w:rPr>
                <w:rFonts w:eastAsia="Times New Roman" w:cs="Arial"/>
                <w:szCs w:val="18"/>
                <w:lang w:val="fr-FR" w:eastAsia="ar-SA"/>
              </w:rPr>
              <w:t>2457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224E5AD" w14:textId="77777777" w:rsidR="004E2B0E" w:rsidRPr="006A12DC" w:rsidRDefault="004E2B0E" w:rsidP="00254291">
            <w:pPr>
              <w:spacing w:after="0" w:line="240" w:lineRule="auto"/>
              <w:rPr>
                <w:rFonts w:eastAsia="Arial Unicode MS" w:cs="Arial"/>
                <w:szCs w:val="18"/>
                <w:lang w:val="fr-FR" w:eastAsia="ar-SA"/>
              </w:rPr>
            </w:pPr>
          </w:p>
        </w:tc>
      </w:tr>
      <w:tr w:rsidR="004E2B0E" w:rsidRPr="00B209E2" w14:paraId="64D1943A" w14:textId="77777777" w:rsidTr="004A5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E8A73B" w14:textId="77777777" w:rsidR="004E2B0E" w:rsidRPr="004A5302" w:rsidRDefault="004E2B0E" w:rsidP="00254291">
            <w:pPr>
              <w:snapToGrid w:val="0"/>
              <w:spacing w:after="0" w:line="240" w:lineRule="auto"/>
              <w:rPr>
                <w:rFonts w:eastAsia="Times New Roman" w:cs="Arial"/>
                <w:szCs w:val="18"/>
                <w:lang w:val="fr-FR" w:eastAsia="ar-SA"/>
              </w:rPr>
            </w:pPr>
            <w:proofErr w:type="spellStart"/>
            <w:r w:rsidRPr="004A530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648077" w14:textId="726F9B60" w:rsidR="004E2B0E" w:rsidRPr="004A5302" w:rsidRDefault="007C3EAD" w:rsidP="00254291">
            <w:pPr>
              <w:snapToGrid w:val="0"/>
              <w:spacing w:after="0" w:line="240" w:lineRule="auto"/>
            </w:pPr>
            <w:hyperlink r:id="rId612" w:history="1">
              <w:r w:rsidR="004E2B0E" w:rsidRPr="004A5302">
                <w:rPr>
                  <w:rStyle w:val="Hyperlink"/>
                  <w:rFonts w:cs="Arial"/>
                  <w:color w:val="auto"/>
                </w:rPr>
                <w:t>S1-232457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DA11CCA" w14:textId="77777777" w:rsidR="004E2B0E" w:rsidRPr="004A5302" w:rsidRDefault="004E2B0E" w:rsidP="00254291">
            <w:pPr>
              <w:snapToGrid w:val="0"/>
              <w:spacing w:after="0" w:line="240" w:lineRule="auto"/>
            </w:pPr>
            <w:r w:rsidRPr="004A5302">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8DA36C3" w14:textId="77777777" w:rsidR="004E2B0E" w:rsidRPr="004A5302" w:rsidRDefault="004E2B0E" w:rsidP="00254291">
            <w:pPr>
              <w:snapToGrid w:val="0"/>
              <w:spacing w:after="0" w:line="240" w:lineRule="auto"/>
            </w:pPr>
            <w:r w:rsidRPr="004A5302">
              <w:t>Use case on Interconnect between Airport SNPNs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673DEAF" w14:textId="300C35B0" w:rsidR="004E2B0E" w:rsidRPr="004A5302" w:rsidRDefault="004A5302" w:rsidP="00254291">
            <w:pPr>
              <w:snapToGrid w:val="0"/>
              <w:spacing w:after="0" w:line="240" w:lineRule="auto"/>
              <w:rPr>
                <w:rFonts w:eastAsia="Times New Roman" w:cs="Arial"/>
                <w:szCs w:val="18"/>
                <w:lang w:val="fr-FR" w:eastAsia="ar-SA"/>
              </w:rPr>
            </w:pPr>
            <w:proofErr w:type="spellStart"/>
            <w:r w:rsidRPr="004A5302">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632C58E" w14:textId="77777777" w:rsidR="004E2B0E" w:rsidRPr="004A5302" w:rsidRDefault="004E2B0E" w:rsidP="00254291">
            <w:pPr>
              <w:spacing w:after="0" w:line="240" w:lineRule="auto"/>
              <w:rPr>
                <w:rFonts w:eastAsia="Arial Unicode MS" w:cs="Arial"/>
                <w:szCs w:val="18"/>
                <w:lang w:val="fr-FR" w:eastAsia="ar-SA"/>
              </w:rPr>
            </w:pPr>
            <w:proofErr w:type="spellStart"/>
            <w:r w:rsidRPr="004A5302">
              <w:rPr>
                <w:rFonts w:eastAsia="Arial Unicode MS" w:cs="Arial"/>
                <w:szCs w:val="18"/>
                <w:lang w:val="fr-FR" w:eastAsia="ar-SA"/>
              </w:rPr>
              <w:t>Revision</w:t>
            </w:r>
            <w:proofErr w:type="spellEnd"/>
            <w:r w:rsidRPr="004A5302">
              <w:rPr>
                <w:rFonts w:eastAsia="Arial Unicode MS" w:cs="Arial"/>
                <w:szCs w:val="18"/>
                <w:lang w:val="fr-FR" w:eastAsia="ar-SA"/>
              </w:rPr>
              <w:t xml:space="preserve"> of S1-232173.</w:t>
            </w:r>
          </w:p>
        </w:tc>
      </w:tr>
      <w:tr w:rsidR="004E2B0E" w:rsidRPr="00B209E2" w14:paraId="5A528B8A" w14:textId="77777777" w:rsidTr="004A5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306563" w14:textId="77777777" w:rsidR="004E2B0E" w:rsidRPr="005E6836" w:rsidRDefault="004E2B0E" w:rsidP="00254291">
            <w:pPr>
              <w:snapToGrid w:val="0"/>
              <w:spacing w:after="0" w:line="240" w:lineRule="auto"/>
              <w:rPr>
                <w:rFonts w:eastAsia="Times New Roman" w:cs="Arial"/>
                <w:szCs w:val="18"/>
                <w:lang w:val="fr-FR" w:eastAsia="ar-SA"/>
              </w:rPr>
            </w:pPr>
            <w:proofErr w:type="spellStart"/>
            <w:r w:rsidRPr="005E683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AE6B84" w14:textId="10450750" w:rsidR="004E2B0E" w:rsidRPr="005E6836" w:rsidRDefault="007C3EAD" w:rsidP="00254291">
            <w:pPr>
              <w:snapToGrid w:val="0"/>
              <w:spacing w:after="0" w:line="240" w:lineRule="auto"/>
            </w:pPr>
            <w:hyperlink r:id="rId613" w:history="1">
              <w:r w:rsidR="004E2B0E" w:rsidRPr="005E6836">
                <w:rPr>
                  <w:rStyle w:val="Hyperlink"/>
                  <w:rFonts w:cs="Arial"/>
                  <w:color w:val="auto"/>
                </w:rPr>
                <w:t>S1-232213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C5F9E04" w14:textId="77777777" w:rsidR="004E2B0E" w:rsidRPr="005E6836" w:rsidRDefault="004E2B0E" w:rsidP="00254291">
            <w:pPr>
              <w:snapToGrid w:val="0"/>
              <w:spacing w:after="0" w:line="240" w:lineRule="auto"/>
            </w:pPr>
            <w:r w:rsidRPr="005E6836">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B3DCB0F" w14:textId="77777777" w:rsidR="004E2B0E" w:rsidRPr="005E6836" w:rsidRDefault="004E2B0E" w:rsidP="00254291">
            <w:pPr>
              <w:snapToGrid w:val="0"/>
              <w:spacing w:after="0" w:line="240" w:lineRule="auto"/>
            </w:pPr>
            <w:r w:rsidRPr="005E6836">
              <w:t>Use case on Interconnect between tactical bubbles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CA3BC7E" w14:textId="77777777" w:rsidR="004E2B0E" w:rsidRPr="005E6836" w:rsidRDefault="004E2B0E" w:rsidP="00254291">
            <w:pPr>
              <w:snapToGrid w:val="0"/>
              <w:spacing w:after="0" w:line="240" w:lineRule="auto"/>
              <w:rPr>
                <w:rFonts w:eastAsia="Times New Roman" w:cs="Arial"/>
                <w:szCs w:val="18"/>
                <w:lang w:val="fr-FR" w:eastAsia="ar-SA"/>
              </w:rPr>
            </w:pPr>
            <w:proofErr w:type="spellStart"/>
            <w:r w:rsidRPr="005E6836">
              <w:rPr>
                <w:rFonts w:eastAsia="Times New Roman" w:cs="Arial"/>
                <w:szCs w:val="18"/>
                <w:lang w:val="fr-FR" w:eastAsia="ar-SA"/>
              </w:rPr>
              <w:t>Revised</w:t>
            </w:r>
            <w:proofErr w:type="spellEnd"/>
            <w:r w:rsidRPr="005E6836">
              <w:rPr>
                <w:rFonts w:eastAsia="Times New Roman" w:cs="Arial"/>
                <w:szCs w:val="18"/>
                <w:lang w:val="fr-FR" w:eastAsia="ar-SA"/>
              </w:rPr>
              <w:t xml:space="preserve"> to S1-</w:t>
            </w:r>
            <w:r>
              <w:rPr>
                <w:rFonts w:eastAsia="Times New Roman" w:cs="Arial"/>
                <w:szCs w:val="18"/>
                <w:lang w:val="fr-FR" w:eastAsia="ar-SA"/>
              </w:rPr>
              <w:t>23</w:t>
            </w:r>
            <w:r w:rsidRPr="005E6836">
              <w:rPr>
                <w:rFonts w:eastAsia="Times New Roman" w:cs="Arial"/>
                <w:szCs w:val="18"/>
                <w:lang w:val="fr-FR" w:eastAsia="ar-SA"/>
              </w:rPr>
              <w:t>2458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082F089" w14:textId="77777777" w:rsidR="004E2B0E" w:rsidRPr="005E6836" w:rsidRDefault="004E2B0E" w:rsidP="00254291">
            <w:pPr>
              <w:spacing w:after="0" w:line="240" w:lineRule="auto"/>
              <w:rPr>
                <w:rFonts w:eastAsia="Arial Unicode MS" w:cs="Arial"/>
                <w:szCs w:val="18"/>
                <w:lang w:val="fr-FR" w:eastAsia="ar-SA"/>
              </w:rPr>
            </w:pPr>
          </w:p>
        </w:tc>
      </w:tr>
      <w:tr w:rsidR="004E2B0E" w:rsidRPr="00B209E2" w14:paraId="2FC4D5B4" w14:textId="77777777" w:rsidTr="004A5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C009D2" w14:textId="77777777" w:rsidR="004E2B0E" w:rsidRPr="004A5302" w:rsidRDefault="004E2B0E" w:rsidP="00254291">
            <w:pPr>
              <w:snapToGrid w:val="0"/>
              <w:spacing w:after="0" w:line="240" w:lineRule="auto"/>
              <w:rPr>
                <w:rFonts w:eastAsia="Times New Roman" w:cs="Arial"/>
                <w:szCs w:val="18"/>
                <w:lang w:val="fr-FR" w:eastAsia="ar-SA"/>
              </w:rPr>
            </w:pPr>
            <w:proofErr w:type="spellStart"/>
            <w:r w:rsidRPr="004A530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458B38" w14:textId="4C767B87" w:rsidR="004E2B0E" w:rsidRPr="004A5302" w:rsidRDefault="007C3EAD" w:rsidP="00254291">
            <w:pPr>
              <w:snapToGrid w:val="0"/>
              <w:spacing w:after="0" w:line="240" w:lineRule="auto"/>
            </w:pPr>
            <w:hyperlink r:id="rId614" w:history="1">
              <w:r w:rsidR="004E2B0E" w:rsidRPr="004A5302">
                <w:rPr>
                  <w:rStyle w:val="Hyperlink"/>
                  <w:rFonts w:cs="Arial"/>
                  <w:color w:val="auto"/>
                </w:rPr>
                <w:t>S1-232458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3FA9339" w14:textId="77777777" w:rsidR="004E2B0E" w:rsidRPr="004A5302" w:rsidRDefault="004E2B0E" w:rsidP="00254291">
            <w:pPr>
              <w:snapToGrid w:val="0"/>
              <w:spacing w:after="0" w:line="240" w:lineRule="auto"/>
            </w:pPr>
            <w:r w:rsidRPr="004A5302">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EEECE2C" w14:textId="77777777" w:rsidR="004E2B0E" w:rsidRPr="004A5302" w:rsidRDefault="004E2B0E" w:rsidP="00254291">
            <w:pPr>
              <w:snapToGrid w:val="0"/>
              <w:spacing w:after="0" w:line="240" w:lineRule="auto"/>
            </w:pPr>
            <w:r w:rsidRPr="004A5302">
              <w:t>Use case on Interconnect between tactical bubbles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A683278" w14:textId="5F74711C" w:rsidR="004E2B0E" w:rsidRPr="004A5302" w:rsidRDefault="004A5302" w:rsidP="00254291">
            <w:pPr>
              <w:snapToGrid w:val="0"/>
              <w:spacing w:after="0" w:line="240" w:lineRule="auto"/>
              <w:rPr>
                <w:rFonts w:eastAsia="Times New Roman" w:cs="Arial"/>
                <w:szCs w:val="18"/>
                <w:lang w:val="fr-FR" w:eastAsia="ar-SA"/>
              </w:rPr>
            </w:pPr>
            <w:proofErr w:type="spellStart"/>
            <w:r w:rsidRPr="004A5302">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65002F" w14:textId="77777777" w:rsidR="004E2B0E" w:rsidRPr="004A5302" w:rsidRDefault="004E2B0E" w:rsidP="00254291">
            <w:pPr>
              <w:spacing w:after="0" w:line="240" w:lineRule="auto"/>
              <w:rPr>
                <w:rFonts w:eastAsia="Arial Unicode MS" w:cs="Arial"/>
                <w:szCs w:val="18"/>
                <w:lang w:val="fr-FR" w:eastAsia="ar-SA"/>
              </w:rPr>
            </w:pPr>
            <w:proofErr w:type="spellStart"/>
            <w:r w:rsidRPr="004A5302">
              <w:rPr>
                <w:rFonts w:eastAsia="Arial Unicode MS" w:cs="Arial"/>
                <w:szCs w:val="18"/>
                <w:lang w:val="fr-FR" w:eastAsia="ar-SA"/>
              </w:rPr>
              <w:t>Revision</w:t>
            </w:r>
            <w:proofErr w:type="spellEnd"/>
            <w:r w:rsidRPr="004A5302">
              <w:rPr>
                <w:rFonts w:eastAsia="Arial Unicode MS" w:cs="Arial"/>
                <w:szCs w:val="18"/>
                <w:lang w:val="fr-FR" w:eastAsia="ar-SA"/>
              </w:rPr>
              <w:t xml:space="preserve"> of S1-232213.</w:t>
            </w:r>
          </w:p>
        </w:tc>
      </w:tr>
      <w:tr w:rsidR="004E2B0E" w:rsidRPr="00B209E2" w14:paraId="714D0B35" w14:textId="77777777" w:rsidTr="004A5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4730EF" w14:textId="77777777" w:rsidR="004E2B0E" w:rsidRPr="00137CB7" w:rsidRDefault="004E2B0E" w:rsidP="00254291">
            <w:pPr>
              <w:snapToGrid w:val="0"/>
              <w:spacing w:after="0" w:line="240" w:lineRule="auto"/>
              <w:rPr>
                <w:rFonts w:eastAsia="Times New Roman" w:cs="Arial"/>
                <w:szCs w:val="18"/>
                <w:lang w:val="fr-FR" w:eastAsia="ar-SA"/>
              </w:rPr>
            </w:pPr>
            <w:proofErr w:type="spellStart"/>
            <w:r w:rsidRPr="00137CB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2D12CC" w14:textId="600A0496" w:rsidR="004E2B0E" w:rsidRPr="00137CB7" w:rsidRDefault="007C3EAD" w:rsidP="00254291">
            <w:pPr>
              <w:snapToGrid w:val="0"/>
              <w:spacing w:after="0" w:line="240" w:lineRule="auto"/>
            </w:pPr>
            <w:hyperlink r:id="rId615" w:history="1">
              <w:r w:rsidR="004E2B0E" w:rsidRPr="00137CB7">
                <w:rPr>
                  <w:rStyle w:val="Hyperlink"/>
                  <w:rFonts w:cs="Arial"/>
                  <w:color w:val="auto"/>
                </w:rPr>
                <w:t>S1-232230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F36EB03" w14:textId="77777777" w:rsidR="004E2B0E" w:rsidRPr="00137CB7" w:rsidRDefault="004E2B0E" w:rsidP="00254291">
            <w:pPr>
              <w:snapToGrid w:val="0"/>
              <w:spacing w:after="0" w:line="240" w:lineRule="auto"/>
            </w:pPr>
            <w:r w:rsidRPr="00137CB7">
              <w:t>B-Com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8E28FD5" w14:textId="77777777" w:rsidR="004E2B0E" w:rsidRPr="00137CB7" w:rsidRDefault="004E2B0E" w:rsidP="00254291">
            <w:pPr>
              <w:snapToGrid w:val="0"/>
              <w:spacing w:after="0" w:line="240" w:lineRule="auto"/>
            </w:pPr>
            <w:r w:rsidRPr="00137CB7">
              <w:t>Quality of service differentiation and resource prioritization inside a group of interconnected SNPNs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6B4ABA1" w14:textId="77777777" w:rsidR="004E2B0E" w:rsidRPr="00137CB7" w:rsidRDefault="004E2B0E" w:rsidP="00254291">
            <w:pPr>
              <w:snapToGrid w:val="0"/>
              <w:spacing w:after="0" w:line="240" w:lineRule="auto"/>
              <w:rPr>
                <w:rFonts w:eastAsia="Times New Roman" w:cs="Arial"/>
                <w:szCs w:val="18"/>
                <w:lang w:val="fr-FR" w:eastAsia="ar-SA"/>
              </w:rPr>
            </w:pPr>
            <w:proofErr w:type="spellStart"/>
            <w:r w:rsidRPr="00137CB7">
              <w:rPr>
                <w:rFonts w:eastAsia="Times New Roman" w:cs="Arial"/>
                <w:szCs w:val="18"/>
                <w:lang w:val="fr-FR" w:eastAsia="ar-SA"/>
              </w:rPr>
              <w:t>Revised</w:t>
            </w:r>
            <w:proofErr w:type="spellEnd"/>
            <w:r w:rsidRPr="00137CB7">
              <w:rPr>
                <w:rFonts w:eastAsia="Times New Roman" w:cs="Arial"/>
                <w:szCs w:val="18"/>
                <w:lang w:val="fr-FR" w:eastAsia="ar-SA"/>
              </w:rPr>
              <w:t xml:space="preserve"> to S1-</w:t>
            </w:r>
            <w:r>
              <w:rPr>
                <w:rFonts w:eastAsia="Times New Roman" w:cs="Arial"/>
                <w:szCs w:val="18"/>
                <w:lang w:val="fr-FR" w:eastAsia="ar-SA"/>
              </w:rPr>
              <w:t>23</w:t>
            </w:r>
            <w:r w:rsidRPr="00137CB7">
              <w:rPr>
                <w:rFonts w:eastAsia="Times New Roman" w:cs="Arial"/>
                <w:szCs w:val="18"/>
                <w:lang w:val="fr-FR" w:eastAsia="ar-SA"/>
              </w:rPr>
              <w:t>2459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C2923BF" w14:textId="77777777" w:rsidR="004E2B0E" w:rsidRPr="00137CB7" w:rsidRDefault="004E2B0E" w:rsidP="00254291">
            <w:pPr>
              <w:spacing w:after="0" w:line="240" w:lineRule="auto"/>
              <w:rPr>
                <w:rFonts w:eastAsia="Arial Unicode MS" w:cs="Arial"/>
                <w:szCs w:val="18"/>
                <w:lang w:val="fr-FR" w:eastAsia="ar-SA"/>
              </w:rPr>
            </w:pPr>
          </w:p>
        </w:tc>
      </w:tr>
      <w:tr w:rsidR="004E2B0E" w:rsidRPr="00B209E2" w14:paraId="7430A1E9" w14:textId="77777777" w:rsidTr="004A5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3B3F2A1" w14:textId="77777777" w:rsidR="004E2B0E" w:rsidRPr="004A5302" w:rsidRDefault="004E2B0E" w:rsidP="00254291">
            <w:pPr>
              <w:snapToGrid w:val="0"/>
              <w:spacing w:after="0" w:line="240" w:lineRule="auto"/>
              <w:rPr>
                <w:rFonts w:eastAsia="Times New Roman" w:cs="Arial"/>
                <w:szCs w:val="18"/>
                <w:lang w:val="fr-FR" w:eastAsia="ar-SA"/>
              </w:rPr>
            </w:pPr>
            <w:proofErr w:type="spellStart"/>
            <w:r w:rsidRPr="004A530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6FE66E" w14:textId="5CC169F8" w:rsidR="004E2B0E" w:rsidRPr="004A5302" w:rsidRDefault="007C3EAD" w:rsidP="00254291">
            <w:pPr>
              <w:snapToGrid w:val="0"/>
              <w:spacing w:after="0" w:line="240" w:lineRule="auto"/>
            </w:pPr>
            <w:hyperlink r:id="rId616" w:history="1">
              <w:r w:rsidR="004E2B0E" w:rsidRPr="004A5302">
                <w:rPr>
                  <w:rStyle w:val="Hyperlink"/>
                  <w:rFonts w:cs="Arial"/>
                  <w:color w:val="auto"/>
                </w:rPr>
                <w:t>S1-232459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4E7B890" w14:textId="77777777" w:rsidR="004E2B0E" w:rsidRPr="004A5302" w:rsidRDefault="004E2B0E" w:rsidP="00254291">
            <w:pPr>
              <w:snapToGrid w:val="0"/>
              <w:spacing w:after="0" w:line="240" w:lineRule="auto"/>
            </w:pPr>
            <w:r w:rsidRPr="004A5302">
              <w:t>B-Com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8A06BC3" w14:textId="77777777" w:rsidR="004E2B0E" w:rsidRPr="004A5302" w:rsidRDefault="004E2B0E" w:rsidP="00254291">
            <w:pPr>
              <w:snapToGrid w:val="0"/>
              <w:spacing w:after="0" w:line="240" w:lineRule="auto"/>
            </w:pPr>
            <w:r w:rsidRPr="004A5302">
              <w:t>Quality of service differentiation and resource prioritization inside a group of interconnected SNPNs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D5316FE" w14:textId="296516A0" w:rsidR="004E2B0E" w:rsidRPr="004A5302" w:rsidRDefault="004A5302" w:rsidP="00254291">
            <w:pPr>
              <w:snapToGrid w:val="0"/>
              <w:spacing w:after="0" w:line="240" w:lineRule="auto"/>
              <w:rPr>
                <w:rFonts w:eastAsia="Times New Roman" w:cs="Arial"/>
                <w:szCs w:val="18"/>
                <w:lang w:val="fr-FR" w:eastAsia="ar-SA"/>
              </w:rPr>
            </w:pPr>
            <w:proofErr w:type="spellStart"/>
            <w:r w:rsidRPr="004A5302">
              <w:rPr>
                <w:rFonts w:eastAsia="Times New Roman" w:cs="Arial"/>
                <w:szCs w:val="18"/>
                <w:lang w:val="fr-FR" w:eastAsia="ar-SA"/>
              </w:rPr>
              <w:t>Agreed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7A5F18E" w14:textId="77777777" w:rsidR="004E2B0E" w:rsidRPr="004A5302" w:rsidRDefault="004E2B0E" w:rsidP="00254291">
            <w:pPr>
              <w:spacing w:after="0" w:line="240" w:lineRule="auto"/>
              <w:rPr>
                <w:rFonts w:eastAsia="Arial Unicode MS" w:cs="Arial"/>
                <w:szCs w:val="18"/>
                <w:lang w:val="fr-FR" w:eastAsia="ar-SA"/>
              </w:rPr>
            </w:pPr>
            <w:proofErr w:type="spellStart"/>
            <w:r w:rsidRPr="004A5302">
              <w:rPr>
                <w:rFonts w:eastAsia="Arial Unicode MS" w:cs="Arial"/>
                <w:szCs w:val="18"/>
                <w:lang w:val="fr-FR" w:eastAsia="ar-SA"/>
              </w:rPr>
              <w:t>Revision</w:t>
            </w:r>
            <w:proofErr w:type="spellEnd"/>
            <w:r w:rsidRPr="004A5302">
              <w:rPr>
                <w:rFonts w:eastAsia="Arial Unicode MS" w:cs="Arial"/>
                <w:szCs w:val="18"/>
                <w:lang w:val="fr-FR" w:eastAsia="ar-SA"/>
              </w:rPr>
              <w:t xml:space="preserve"> of S1-232230.</w:t>
            </w:r>
          </w:p>
        </w:tc>
      </w:tr>
      <w:tr w:rsidR="00470FA4" w:rsidRPr="00B04844" w14:paraId="54F12DD9" w14:textId="77777777" w:rsidTr="00C67933">
        <w:trPr>
          <w:trHeight w:val="250"/>
        </w:trPr>
        <w:tc>
          <w:tcPr>
            <w:tcW w:w="14426" w:type="dxa"/>
            <w:gridSpan w:val="6"/>
            <w:tcBorders>
              <w:bottom w:val="single" w:sz="4" w:space="0" w:color="auto"/>
            </w:tcBorders>
            <w:shd w:val="clear" w:color="auto" w:fill="F2F2F2"/>
          </w:tcPr>
          <w:p w14:paraId="6E9E9619" w14:textId="77777777" w:rsidR="00470FA4" w:rsidRPr="006E6FF4" w:rsidRDefault="00470FA4" w:rsidP="00470FA4">
            <w:pPr>
              <w:pStyle w:val="Heading8"/>
              <w:jc w:val="left"/>
            </w:pPr>
            <w:r>
              <w:rPr>
                <w:color w:val="1F497D" w:themeColor="text2"/>
                <w:sz w:val="18"/>
                <w:szCs w:val="22"/>
              </w:rPr>
              <w:t>Consolidation &amp; Conclusions</w:t>
            </w:r>
          </w:p>
        </w:tc>
      </w:tr>
      <w:tr w:rsidR="004A5302" w:rsidRPr="00B209E2" w14:paraId="198C50EC" w14:textId="77777777" w:rsidTr="00411C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B99628" w14:textId="77777777" w:rsidR="004A5302" w:rsidRPr="002B3431" w:rsidRDefault="004A5302" w:rsidP="007C3EAD">
            <w:pPr>
              <w:snapToGrid w:val="0"/>
              <w:spacing w:after="0" w:line="240" w:lineRule="auto"/>
              <w:rPr>
                <w:rFonts w:eastAsia="Times New Roman" w:cs="Arial"/>
                <w:szCs w:val="18"/>
                <w:lang w:val="fr-FR" w:eastAsia="ar-SA"/>
              </w:rPr>
            </w:pPr>
            <w:proofErr w:type="spellStart"/>
            <w:r w:rsidRPr="002B3431">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C260A3" w14:textId="77777777" w:rsidR="004A5302" w:rsidRPr="002B3431" w:rsidRDefault="007C3EAD" w:rsidP="007C3EAD">
            <w:pPr>
              <w:snapToGrid w:val="0"/>
              <w:spacing w:after="0" w:line="240" w:lineRule="auto"/>
            </w:pPr>
            <w:hyperlink r:id="rId617" w:history="1">
              <w:r w:rsidR="004A5302" w:rsidRPr="002B3431">
                <w:rPr>
                  <w:rStyle w:val="Hyperlink"/>
                  <w:rFonts w:cs="Arial"/>
                  <w:color w:val="auto"/>
                </w:rPr>
                <w:t>S1-232155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E021A76" w14:textId="77777777" w:rsidR="004A5302" w:rsidRPr="002B3431" w:rsidRDefault="004A5302" w:rsidP="007C3EAD">
            <w:pPr>
              <w:snapToGrid w:val="0"/>
              <w:spacing w:after="0" w:line="240" w:lineRule="auto"/>
            </w:pPr>
            <w:r w:rsidRPr="002B3431">
              <w:t xml:space="preserve">Intel, Cisco Systems, </w:t>
            </w:r>
            <w:proofErr w:type="spellStart"/>
            <w:r w:rsidRPr="002B3431">
              <w:t>Novamint</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1BE2B7C" w14:textId="77777777" w:rsidR="004A5302" w:rsidRPr="002B3431" w:rsidRDefault="004A5302" w:rsidP="007C3EAD">
            <w:pPr>
              <w:snapToGrid w:val="0"/>
              <w:spacing w:after="0" w:line="240" w:lineRule="auto"/>
            </w:pPr>
            <w:r w:rsidRPr="002B3431">
              <w:t>Pseudo-CR on 22.848 Use Case #1: Consolidation of service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7970F62" w14:textId="77777777" w:rsidR="004A5302" w:rsidRPr="002B3431" w:rsidRDefault="004A5302" w:rsidP="007C3EAD">
            <w:pPr>
              <w:snapToGrid w:val="0"/>
              <w:spacing w:after="0" w:line="240" w:lineRule="auto"/>
              <w:rPr>
                <w:rFonts w:eastAsia="Times New Roman" w:cs="Arial"/>
                <w:szCs w:val="18"/>
                <w:lang w:val="fr-FR" w:eastAsia="ar-SA"/>
              </w:rPr>
            </w:pPr>
            <w:proofErr w:type="spellStart"/>
            <w:r w:rsidRPr="002B3431">
              <w:rPr>
                <w:rFonts w:eastAsia="Times New Roman" w:cs="Arial"/>
                <w:szCs w:val="18"/>
                <w:lang w:val="fr-FR" w:eastAsia="ar-SA"/>
              </w:rPr>
              <w:t>Revised</w:t>
            </w:r>
            <w:proofErr w:type="spellEnd"/>
            <w:r w:rsidRPr="002B3431">
              <w:rPr>
                <w:rFonts w:eastAsia="Times New Roman" w:cs="Arial"/>
                <w:szCs w:val="18"/>
                <w:lang w:val="fr-FR" w:eastAsia="ar-SA"/>
              </w:rPr>
              <w:t xml:space="preserve"> to S1-</w:t>
            </w:r>
            <w:r>
              <w:rPr>
                <w:rFonts w:eastAsia="Times New Roman" w:cs="Arial"/>
                <w:szCs w:val="18"/>
                <w:lang w:val="fr-FR" w:eastAsia="ar-SA"/>
              </w:rPr>
              <w:t>23</w:t>
            </w:r>
            <w:r w:rsidRPr="002B3431">
              <w:rPr>
                <w:rFonts w:eastAsia="Times New Roman" w:cs="Arial"/>
                <w:szCs w:val="18"/>
                <w:lang w:val="fr-FR" w:eastAsia="ar-SA"/>
              </w:rPr>
              <w:t>2456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9360C8D" w14:textId="77777777" w:rsidR="004A5302" w:rsidRPr="002B3431" w:rsidRDefault="004A5302" w:rsidP="007C3EAD">
            <w:pPr>
              <w:spacing w:after="0" w:line="240" w:lineRule="auto"/>
              <w:rPr>
                <w:rFonts w:eastAsia="Arial Unicode MS" w:cs="Arial"/>
                <w:szCs w:val="18"/>
                <w:lang w:val="fr-FR" w:eastAsia="ar-SA"/>
              </w:rPr>
            </w:pPr>
          </w:p>
        </w:tc>
      </w:tr>
      <w:tr w:rsidR="004A5302" w:rsidRPr="00B209E2" w14:paraId="432AE852" w14:textId="77777777" w:rsidTr="00411C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091D17" w14:textId="77777777" w:rsidR="004A5302" w:rsidRPr="00411CD8" w:rsidRDefault="004A5302" w:rsidP="007C3EAD">
            <w:pPr>
              <w:snapToGrid w:val="0"/>
              <w:spacing w:after="0" w:line="240" w:lineRule="auto"/>
              <w:rPr>
                <w:rFonts w:eastAsia="Times New Roman" w:cs="Arial"/>
                <w:szCs w:val="18"/>
                <w:lang w:val="fr-FR" w:eastAsia="ar-SA"/>
              </w:rPr>
            </w:pPr>
            <w:proofErr w:type="spellStart"/>
            <w:r w:rsidRPr="00411CD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ADCD66" w14:textId="1BF21952" w:rsidR="004A5302" w:rsidRPr="00411CD8" w:rsidRDefault="007C3EAD" w:rsidP="007C3EAD">
            <w:pPr>
              <w:snapToGrid w:val="0"/>
              <w:spacing w:after="0" w:line="240" w:lineRule="auto"/>
            </w:pPr>
            <w:hyperlink r:id="rId618" w:history="1">
              <w:r w:rsidR="004A5302" w:rsidRPr="00411CD8">
                <w:rPr>
                  <w:rStyle w:val="Hyperlink"/>
                  <w:rFonts w:cs="Arial"/>
                  <w:color w:val="auto"/>
                </w:rPr>
                <w:t>S1-23</w:t>
              </w:r>
              <w:r w:rsidR="004A5302" w:rsidRPr="00411CD8">
                <w:rPr>
                  <w:rStyle w:val="Hyperlink"/>
                  <w:rFonts w:cs="Arial"/>
                  <w:color w:val="auto"/>
                </w:rPr>
                <w:t>2</w:t>
              </w:r>
              <w:r w:rsidR="004A5302" w:rsidRPr="00411CD8">
                <w:rPr>
                  <w:rStyle w:val="Hyperlink"/>
                  <w:rFonts w:cs="Arial"/>
                  <w:color w:val="auto"/>
                </w:rPr>
                <w:t>456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DADBE49" w14:textId="77777777" w:rsidR="004A5302" w:rsidRPr="00411CD8" w:rsidRDefault="004A5302" w:rsidP="007C3EAD">
            <w:pPr>
              <w:snapToGrid w:val="0"/>
              <w:spacing w:after="0" w:line="240" w:lineRule="auto"/>
            </w:pPr>
            <w:r w:rsidRPr="00411CD8">
              <w:t xml:space="preserve">Intel, Cisco Systems, </w:t>
            </w:r>
            <w:proofErr w:type="spellStart"/>
            <w:r w:rsidRPr="00411CD8">
              <w:t>Novamint</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D69D6A7" w14:textId="77777777" w:rsidR="004A5302" w:rsidRPr="00411CD8" w:rsidRDefault="004A5302" w:rsidP="007C3EAD">
            <w:pPr>
              <w:snapToGrid w:val="0"/>
              <w:spacing w:after="0" w:line="240" w:lineRule="auto"/>
            </w:pPr>
            <w:r w:rsidRPr="00411CD8">
              <w:t>Pseudo-CR on 22.848 Use Case #1: Consolidation of service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05CA04F" w14:textId="34195AD2" w:rsidR="004A5302" w:rsidRPr="00411CD8" w:rsidRDefault="00411CD8" w:rsidP="007C3EAD">
            <w:pPr>
              <w:snapToGrid w:val="0"/>
              <w:spacing w:after="0" w:line="240" w:lineRule="auto"/>
              <w:rPr>
                <w:rFonts w:eastAsia="Times New Roman" w:cs="Arial"/>
                <w:szCs w:val="18"/>
                <w:lang w:val="fr-FR" w:eastAsia="ar-SA"/>
              </w:rPr>
            </w:pPr>
            <w:proofErr w:type="spellStart"/>
            <w:r w:rsidRPr="00411CD8">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C7EAFCC" w14:textId="77777777" w:rsidR="004A5302" w:rsidRPr="00411CD8" w:rsidRDefault="004A5302" w:rsidP="007C3EAD">
            <w:pPr>
              <w:spacing w:after="0" w:line="240" w:lineRule="auto"/>
              <w:rPr>
                <w:rFonts w:eastAsia="Arial Unicode MS" w:cs="Arial"/>
                <w:szCs w:val="18"/>
                <w:lang w:val="fr-FR" w:eastAsia="ar-SA"/>
              </w:rPr>
            </w:pPr>
            <w:proofErr w:type="spellStart"/>
            <w:r w:rsidRPr="00411CD8">
              <w:rPr>
                <w:rFonts w:eastAsia="Arial Unicode MS" w:cs="Arial"/>
                <w:szCs w:val="18"/>
                <w:lang w:val="fr-FR" w:eastAsia="ar-SA"/>
              </w:rPr>
              <w:t>Revision</w:t>
            </w:r>
            <w:proofErr w:type="spellEnd"/>
            <w:r w:rsidRPr="00411CD8">
              <w:rPr>
                <w:rFonts w:eastAsia="Arial Unicode MS" w:cs="Arial"/>
                <w:szCs w:val="18"/>
                <w:lang w:val="fr-FR" w:eastAsia="ar-SA"/>
              </w:rPr>
              <w:t xml:space="preserve"> of S1-232155.</w:t>
            </w:r>
          </w:p>
        </w:tc>
      </w:tr>
      <w:tr w:rsidR="004E2B0E" w:rsidRPr="00B209E2" w14:paraId="2FD7C307" w14:textId="77777777" w:rsidTr="00BB31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8962DC" w14:textId="77777777" w:rsidR="004E2B0E" w:rsidRPr="00CA6B19" w:rsidRDefault="004E2B0E" w:rsidP="00254291">
            <w:pPr>
              <w:snapToGrid w:val="0"/>
              <w:spacing w:after="0" w:line="240" w:lineRule="auto"/>
              <w:rPr>
                <w:rFonts w:eastAsia="Times New Roman" w:cs="Arial"/>
                <w:szCs w:val="18"/>
                <w:lang w:val="fr-FR" w:eastAsia="ar-SA"/>
              </w:rPr>
            </w:pPr>
            <w:proofErr w:type="spellStart"/>
            <w:r w:rsidRPr="00CA6B1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A281CB" w14:textId="35FE7C02" w:rsidR="004E2B0E" w:rsidRPr="00CA6B19" w:rsidRDefault="007C3EAD" w:rsidP="00254291">
            <w:pPr>
              <w:snapToGrid w:val="0"/>
              <w:spacing w:after="0" w:line="240" w:lineRule="auto"/>
            </w:pPr>
            <w:hyperlink r:id="rId619" w:history="1">
              <w:r w:rsidR="004E2B0E" w:rsidRPr="00CA6B19">
                <w:rPr>
                  <w:rStyle w:val="Hyperlink"/>
                  <w:rFonts w:cs="Arial"/>
                  <w:color w:val="auto"/>
                </w:rPr>
                <w:t>S1-232097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235A037E" w14:textId="77777777" w:rsidR="004E2B0E" w:rsidRPr="00CA6B19" w:rsidRDefault="004E2B0E" w:rsidP="00254291">
            <w:pPr>
              <w:snapToGrid w:val="0"/>
              <w:spacing w:after="0" w:line="240" w:lineRule="auto"/>
            </w:pPr>
            <w:r w:rsidRPr="00CA6B19">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F44BBD5" w14:textId="77777777" w:rsidR="004E2B0E" w:rsidRPr="00CA6B19" w:rsidRDefault="004E2B0E" w:rsidP="00254291">
            <w:pPr>
              <w:snapToGrid w:val="0"/>
              <w:spacing w:after="0" w:line="240" w:lineRule="auto"/>
            </w:pPr>
            <w:r w:rsidRPr="00CA6B19">
              <w:t>consolidated requirements for TR 22.848</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AE6CA06" w14:textId="77777777" w:rsidR="004E2B0E" w:rsidRPr="00CA6B19" w:rsidRDefault="004E2B0E" w:rsidP="00254291">
            <w:pPr>
              <w:snapToGrid w:val="0"/>
              <w:spacing w:after="0" w:line="240" w:lineRule="auto"/>
              <w:rPr>
                <w:rFonts w:eastAsia="Times New Roman" w:cs="Arial"/>
                <w:szCs w:val="18"/>
                <w:lang w:val="fr-FR" w:eastAsia="ar-SA"/>
              </w:rPr>
            </w:pPr>
            <w:proofErr w:type="spellStart"/>
            <w:r w:rsidRPr="00CA6B19">
              <w:rPr>
                <w:rFonts w:eastAsia="Times New Roman" w:cs="Arial"/>
                <w:szCs w:val="18"/>
                <w:lang w:val="fr-FR" w:eastAsia="ar-SA"/>
              </w:rPr>
              <w:t>Revised</w:t>
            </w:r>
            <w:proofErr w:type="spellEnd"/>
            <w:r w:rsidRPr="00CA6B19">
              <w:rPr>
                <w:rFonts w:eastAsia="Times New Roman" w:cs="Arial"/>
                <w:szCs w:val="18"/>
                <w:lang w:val="fr-FR" w:eastAsia="ar-SA"/>
              </w:rPr>
              <w:t xml:space="preserve"> to S1-</w:t>
            </w:r>
            <w:r>
              <w:rPr>
                <w:rFonts w:eastAsia="Times New Roman" w:cs="Arial"/>
                <w:szCs w:val="18"/>
                <w:lang w:val="fr-FR" w:eastAsia="ar-SA"/>
              </w:rPr>
              <w:t>23</w:t>
            </w:r>
            <w:r w:rsidRPr="00CA6B19">
              <w:rPr>
                <w:rFonts w:eastAsia="Times New Roman" w:cs="Arial"/>
                <w:szCs w:val="18"/>
                <w:lang w:val="fr-FR" w:eastAsia="ar-SA"/>
              </w:rPr>
              <w:t>2460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2E11462" w14:textId="77777777" w:rsidR="004E2B0E" w:rsidRPr="00CA6B19" w:rsidRDefault="004E2B0E" w:rsidP="00254291">
            <w:pPr>
              <w:spacing w:after="0" w:line="240" w:lineRule="auto"/>
              <w:rPr>
                <w:rFonts w:eastAsia="Arial Unicode MS" w:cs="Arial"/>
                <w:szCs w:val="18"/>
                <w:lang w:val="fr-FR" w:eastAsia="ar-SA"/>
              </w:rPr>
            </w:pPr>
          </w:p>
        </w:tc>
      </w:tr>
      <w:tr w:rsidR="004E2B0E" w:rsidRPr="00B209E2" w14:paraId="6F07025D" w14:textId="77777777" w:rsidTr="00BB31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61ABB4" w14:textId="77777777" w:rsidR="004E2B0E" w:rsidRPr="00BB31FC" w:rsidRDefault="004E2B0E" w:rsidP="00254291">
            <w:pPr>
              <w:snapToGrid w:val="0"/>
              <w:spacing w:after="0" w:line="240" w:lineRule="auto"/>
              <w:rPr>
                <w:rFonts w:eastAsia="Times New Roman" w:cs="Arial"/>
                <w:szCs w:val="18"/>
                <w:lang w:val="fr-FR" w:eastAsia="ar-SA"/>
              </w:rPr>
            </w:pPr>
            <w:proofErr w:type="spellStart"/>
            <w:r w:rsidRPr="00BB31F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04C8CB" w14:textId="4540A085" w:rsidR="004E2B0E" w:rsidRPr="00BB31FC" w:rsidRDefault="003C63EA" w:rsidP="00254291">
            <w:pPr>
              <w:snapToGrid w:val="0"/>
              <w:spacing w:after="0" w:line="240" w:lineRule="auto"/>
            </w:pPr>
            <w:hyperlink r:id="rId620" w:history="1">
              <w:r w:rsidR="004E2B0E" w:rsidRPr="00BB31FC">
                <w:rPr>
                  <w:rStyle w:val="Hyperlink"/>
                  <w:rFonts w:cs="Arial"/>
                  <w:color w:val="auto"/>
                </w:rPr>
                <w:t>S1-2</w:t>
              </w:r>
              <w:r w:rsidR="004E2B0E" w:rsidRPr="00BB31FC">
                <w:rPr>
                  <w:rStyle w:val="Hyperlink"/>
                  <w:rFonts w:cs="Arial"/>
                  <w:color w:val="auto"/>
                </w:rPr>
                <w:t>3</w:t>
              </w:r>
              <w:r w:rsidR="004E2B0E" w:rsidRPr="00BB31FC">
                <w:rPr>
                  <w:rStyle w:val="Hyperlink"/>
                  <w:rFonts w:cs="Arial"/>
                  <w:color w:val="auto"/>
                </w:rPr>
                <w:t>2</w:t>
              </w:r>
              <w:r w:rsidR="004E2B0E" w:rsidRPr="00BB31FC">
                <w:rPr>
                  <w:rStyle w:val="Hyperlink"/>
                  <w:rFonts w:cs="Arial"/>
                  <w:color w:val="auto"/>
                </w:rPr>
                <w:t>460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397FAA0" w14:textId="77777777" w:rsidR="004E2B0E" w:rsidRPr="00BB31FC" w:rsidRDefault="004E2B0E" w:rsidP="00254291">
            <w:pPr>
              <w:snapToGrid w:val="0"/>
              <w:spacing w:after="0" w:line="240" w:lineRule="auto"/>
            </w:pPr>
            <w:r w:rsidRPr="00BB31FC">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8768EA9" w14:textId="77777777" w:rsidR="004E2B0E" w:rsidRPr="00BB31FC" w:rsidRDefault="004E2B0E" w:rsidP="00254291">
            <w:pPr>
              <w:snapToGrid w:val="0"/>
              <w:spacing w:after="0" w:line="240" w:lineRule="auto"/>
            </w:pPr>
            <w:r w:rsidRPr="00BB31FC">
              <w:t>consolidated requirements for TR 22.848</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74BCEA0" w14:textId="4B9D57BC" w:rsidR="004E2B0E" w:rsidRPr="00BB31FC" w:rsidRDefault="00BB31FC" w:rsidP="00254291">
            <w:pPr>
              <w:snapToGrid w:val="0"/>
              <w:spacing w:after="0" w:line="240" w:lineRule="auto"/>
              <w:rPr>
                <w:rFonts w:eastAsia="Times New Roman" w:cs="Arial"/>
                <w:szCs w:val="18"/>
                <w:lang w:val="fr-FR" w:eastAsia="ar-SA"/>
              </w:rPr>
            </w:pPr>
            <w:proofErr w:type="spellStart"/>
            <w:r w:rsidRPr="00BB31FC">
              <w:rPr>
                <w:rFonts w:eastAsia="Times New Roman" w:cs="Arial"/>
                <w:szCs w:val="18"/>
                <w:lang w:val="fr-FR" w:eastAsia="ar-SA"/>
              </w:rPr>
              <w:t>Noted</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24292D0" w14:textId="77777777" w:rsidR="004E2B0E" w:rsidRPr="00BB31FC" w:rsidRDefault="004E2B0E" w:rsidP="00254291">
            <w:pPr>
              <w:spacing w:after="0" w:line="240" w:lineRule="auto"/>
              <w:rPr>
                <w:rFonts w:eastAsia="Arial Unicode MS" w:cs="Arial"/>
                <w:szCs w:val="18"/>
                <w:lang w:val="fr-FR" w:eastAsia="ar-SA"/>
              </w:rPr>
            </w:pPr>
            <w:proofErr w:type="spellStart"/>
            <w:r w:rsidRPr="00BB31FC">
              <w:rPr>
                <w:rFonts w:eastAsia="Arial Unicode MS" w:cs="Arial"/>
                <w:szCs w:val="18"/>
                <w:lang w:val="fr-FR" w:eastAsia="ar-SA"/>
              </w:rPr>
              <w:t>Revision</w:t>
            </w:r>
            <w:proofErr w:type="spellEnd"/>
            <w:r w:rsidRPr="00BB31FC">
              <w:rPr>
                <w:rFonts w:eastAsia="Arial Unicode MS" w:cs="Arial"/>
                <w:szCs w:val="18"/>
                <w:lang w:val="fr-FR" w:eastAsia="ar-SA"/>
              </w:rPr>
              <w:t xml:space="preserve"> of S1-232097.</w:t>
            </w:r>
          </w:p>
        </w:tc>
      </w:tr>
      <w:tr w:rsidR="00470FA4" w:rsidRPr="00B209E2" w14:paraId="031E0B1C" w14:textId="77777777" w:rsidTr="000778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C31EBA0" w14:textId="24CC2021" w:rsidR="00470FA4" w:rsidRPr="0074759A" w:rsidRDefault="00470FA4" w:rsidP="00470FA4">
            <w:pPr>
              <w:snapToGrid w:val="0"/>
              <w:spacing w:after="0" w:line="240" w:lineRule="auto"/>
              <w:rPr>
                <w:rFonts w:eastAsia="Times New Roman" w:cs="Arial"/>
                <w:szCs w:val="18"/>
                <w:lang w:val="fr-FR" w:eastAsia="ar-SA"/>
              </w:rPr>
            </w:pPr>
            <w:proofErr w:type="spellStart"/>
            <w:r>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2292434" w14:textId="730874AD" w:rsidR="00470FA4" w:rsidRPr="0074759A" w:rsidRDefault="007C3EAD" w:rsidP="00470FA4">
            <w:pPr>
              <w:snapToGrid w:val="0"/>
              <w:spacing w:after="0" w:line="240" w:lineRule="auto"/>
            </w:pPr>
            <w:hyperlink r:id="rId621" w:history="1">
              <w:r w:rsidR="00470FA4" w:rsidRPr="001C1A3F">
                <w:rPr>
                  <w:rStyle w:val="Hyperlink"/>
                  <w:rFonts w:cs="Arial"/>
                </w:rPr>
                <w:t>S1-232082</w:t>
              </w:r>
            </w:hyperlink>
          </w:p>
        </w:tc>
        <w:tc>
          <w:tcPr>
            <w:tcW w:w="2274" w:type="dxa"/>
            <w:tcBorders>
              <w:top w:val="single" w:sz="4" w:space="0" w:color="auto"/>
              <w:left w:val="single" w:sz="4" w:space="0" w:color="auto"/>
              <w:bottom w:val="single" w:sz="4" w:space="0" w:color="auto"/>
              <w:right w:val="single" w:sz="4" w:space="0" w:color="auto"/>
            </w:tcBorders>
            <w:shd w:val="clear" w:color="auto" w:fill="808080"/>
          </w:tcPr>
          <w:p w14:paraId="3F5EB8E1" w14:textId="77777777" w:rsidR="00470FA4" w:rsidRPr="0074759A" w:rsidRDefault="00470FA4" w:rsidP="00470FA4">
            <w:pPr>
              <w:snapToGrid w:val="0"/>
              <w:spacing w:after="0" w:line="240" w:lineRule="auto"/>
            </w:pPr>
            <w:r w:rsidRPr="0074759A">
              <w:t>Cisco Systems, Intel</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2FE76F59" w14:textId="77777777" w:rsidR="00470FA4" w:rsidRPr="0074759A" w:rsidRDefault="00470FA4" w:rsidP="00470FA4">
            <w:pPr>
              <w:snapToGrid w:val="0"/>
              <w:spacing w:after="0" w:line="240" w:lineRule="auto"/>
            </w:pPr>
            <w:r w:rsidRPr="0074759A">
              <w:t>Pseudo-CR on 22.848 Use Case #1: Update to remove Editor’s Notes</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5CA77A7A" w14:textId="77777777" w:rsidR="00470FA4" w:rsidRPr="0074759A" w:rsidRDefault="00470FA4" w:rsidP="00470FA4">
            <w:pPr>
              <w:snapToGrid w:val="0"/>
              <w:spacing w:after="0" w:line="240" w:lineRule="auto"/>
              <w:rPr>
                <w:rFonts w:eastAsia="Times New Roman" w:cs="Arial"/>
                <w:szCs w:val="18"/>
                <w:lang w:val="fr-FR" w:eastAsia="ar-SA"/>
              </w:rPr>
            </w:pPr>
            <w:proofErr w:type="spellStart"/>
            <w:r w:rsidRPr="0074759A">
              <w:rPr>
                <w:rFonts w:eastAsia="Times New Roman" w:cs="Arial"/>
                <w:szCs w:val="18"/>
                <w:lang w:val="fr-FR" w:eastAsia="ar-SA"/>
              </w:rPr>
              <w:t>Withdrawn</w:t>
            </w:r>
            <w:proofErr w:type="spellEnd"/>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20128FA9" w14:textId="77777777" w:rsidR="00470FA4" w:rsidRPr="0074759A" w:rsidRDefault="00470FA4" w:rsidP="00470FA4">
            <w:pPr>
              <w:spacing w:after="0" w:line="240" w:lineRule="auto"/>
              <w:rPr>
                <w:rFonts w:eastAsia="Arial Unicode MS" w:cs="Arial"/>
                <w:szCs w:val="18"/>
                <w:lang w:val="fr-FR" w:eastAsia="ar-SA"/>
              </w:rPr>
            </w:pPr>
          </w:p>
        </w:tc>
      </w:tr>
      <w:tr w:rsidR="001D6C67" w:rsidRPr="00745D37" w14:paraId="2B615949" w14:textId="77777777" w:rsidTr="004A5302">
        <w:trPr>
          <w:trHeight w:val="141"/>
        </w:trPr>
        <w:tc>
          <w:tcPr>
            <w:tcW w:w="14426" w:type="dxa"/>
            <w:gridSpan w:val="6"/>
            <w:tcBorders>
              <w:bottom w:val="single" w:sz="4" w:space="0" w:color="auto"/>
            </w:tcBorders>
            <w:shd w:val="clear" w:color="auto" w:fill="F2F2F2" w:themeFill="background1" w:themeFillShade="F2"/>
          </w:tcPr>
          <w:p w14:paraId="3EE32724" w14:textId="0474ADCF" w:rsidR="001D6C67" w:rsidRPr="00DF5A37" w:rsidRDefault="001D6C67" w:rsidP="001D6C67">
            <w:pPr>
              <w:pStyle w:val="Heading3"/>
              <w:rPr>
                <w:lang w:val="en-US"/>
              </w:rPr>
            </w:pPr>
            <w:r w:rsidRPr="00B209E2">
              <w:t>FS_ISN</w:t>
            </w:r>
            <w:r>
              <w:t xml:space="preserve"> Output </w:t>
            </w:r>
          </w:p>
        </w:tc>
      </w:tr>
      <w:tr w:rsidR="00564906" w:rsidRPr="00A75C05" w14:paraId="1192006D" w14:textId="77777777" w:rsidTr="00BB31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78143D2" w14:textId="77777777" w:rsidR="00564906" w:rsidRPr="004A5302" w:rsidRDefault="00564906" w:rsidP="00564906">
            <w:pPr>
              <w:snapToGrid w:val="0"/>
              <w:spacing w:after="0" w:line="240" w:lineRule="auto"/>
              <w:rPr>
                <w:rFonts w:eastAsia="Times New Roman" w:cs="Arial"/>
                <w:szCs w:val="18"/>
                <w:lang w:eastAsia="ar-SA"/>
              </w:rPr>
            </w:pPr>
            <w:r w:rsidRPr="004A530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513AFA5" w14:textId="588F11F5" w:rsidR="00564906" w:rsidRPr="004A5302" w:rsidRDefault="007C3EAD" w:rsidP="00564906">
            <w:pPr>
              <w:snapToGrid w:val="0"/>
              <w:spacing w:after="0" w:line="240" w:lineRule="auto"/>
              <w:rPr>
                <w:rFonts w:eastAsia="Times New Roman"/>
                <w:szCs w:val="18"/>
                <w:lang w:eastAsia="ar-SA"/>
              </w:rPr>
            </w:pPr>
            <w:hyperlink r:id="rId622" w:history="1">
              <w:r w:rsidR="00564906" w:rsidRPr="004A5302">
                <w:rPr>
                  <w:rStyle w:val="Hyperlink"/>
                  <w:rFonts w:cs="Arial"/>
                  <w:color w:val="auto"/>
                </w:rPr>
                <w:t>S1-232597</w:t>
              </w:r>
            </w:hyperlink>
          </w:p>
        </w:tc>
        <w:tc>
          <w:tcPr>
            <w:tcW w:w="2274" w:type="dxa"/>
            <w:tcBorders>
              <w:top w:val="single" w:sz="4" w:space="0" w:color="auto"/>
              <w:left w:val="single" w:sz="4" w:space="0" w:color="auto"/>
              <w:bottom w:val="single" w:sz="4" w:space="0" w:color="auto"/>
              <w:right w:val="single" w:sz="4" w:space="0" w:color="auto"/>
            </w:tcBorders>
            <w:shd w:val="clear" w:color="auto" w:fill="808080"/>
          </w:tcPr>
          <w:p w14:paraId="3F463D69" w14:textId="77777777" w:rsidR="00564906" w:rsidRPr="004A5302" w:rsidRDefault="00564906" w:rsidP="00564906">
            <w:pPr>
              <w:snapToGrid w:val="0"/>
              <w:spacing w:after="0" w:line="240" w:lineRule="auto"/>
              <w:rPr>
                <w:rFonts w:eastAsia="Times New Roman"/>
                <w:szCs w:val="18"/>
                <w:lang w:eastAsia="ar-SA"/>
              </w:rPr>
            </w:pPr>
            <w:r w:rsidRPr="004A5302">
              <w:t>Rapporteur (NOVAMINT)</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04AEB147" w14:textId="27821CE9" w:rsidR="00564906" w:rsidRPr="004A5302" w:rsidRDefault="00564906" w:rsidP="00564906">
            <w:pPr>
              <w:snapToGrid w:val="0"/>
              <w:spacing w:after="0" w:line="240" w:lineRule="auto"/>
              <w:rPr>
                <w:rFonts w:eastAsia="Times New Roman"/>
                <w:szCs w:val="18"/>
                <w:lang w:eastAsia="ar-SA"/>
              </w:rPr>
            </w:pPr>
            <w:r w:rsidRPr="004A5302">
              <w:t>TR 22.848v0.2.0 Cover page</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3CD392E3" w14:textId="3795F6BA" w:rsidR="00564906" w:rsidRPr="004A5302" w:rsidRDefault="004A5302" w:rsidP="00564906">
            <w:pPr>
              <w:snapToGrid w:val="0"/>
              <w:spacing w:after="0" w:line="240" w:lineRule="auto"/>
              <w:rPr>
                <w:rFonts w:eastAsia="Times New Roman" w:cs="Arial"/>
                <w:szCs w:val="18"/>
                <w:lang w:eastAsia="ar-SA"/>
              </w:rPr>
            </w:pPr>
            <w:r w:rsidRPr="004A5302">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025BA9E9" w14:textId="459BD390" w:rsidR="00564906" w:rsidRPr="004A5302" w:rsidRDefault="00564906" w:rsidP="00564906">
            <w:pPr>
              <w:spacing w:after="0" w:line="240" w:lineRule="auto"/>
              <w:rPr>
                <w:rFonts w:eastAsia="Times New Roman" w:cs="Arial"/>
                <w:szCs w:val="18"/>
                <w:lang w:eastAsia="ar-SA"/>
              </w:rPr>
            </w:pPr>
          </w:p>
        </w:tc>
      </w:tr>
      <w:tr w:rsidR="00564906" w:rsidRPr="00A75C05" w14:paraId="23077B87" w14:textId="77777777" w:rsidTr="00BB31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1B81FF" w14:textId="77777777" w:rsidR="00564906" w:rsidRPr="00BB31FC" w:rsidRDefault="00564906" w:rsidP="00564906">
            <w:pPr>
              <w:snapToGrid w:val="0"/>
              <w:spacing w:after="0" w:line="240" w:lineRule="auto"/>
              <w:rPr>
                <w:rFonts w:eastAsia="Times New Roman" w:cs="Arial"/>
                <w:szCs w:val="18"/>
                <w:lang w:eastAsia="ar-SA"/>
              </w:rPr>
            </w:pPr>
            <w:r w:rsidRPr="00BB31FC">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56E814" w14:textId="2C327198" w:rsidR="00564906" w:rsidRPr="00BB31FC" w:rsidRDefault="00BB31FC" w:rsidP="00564906">
            <w:pPr>
              <w:snapToGrid w:val="0"/>
              <w:spacing w:after="0" w:line="240" w:lineRule="auto"/>
              <w:rPr>
                <w:rFonts w:eastAsia="Times New Roman"/>
                <w:szCs w:val="18"/>
                <w:lang w:eastAsia="ar-SA"/>
              </w:rPr>
            </w:pPr>
            <w:hyperlink r:id="rId623" w:history="1">
              <w:r w:rsidR="00564906" w:rsidRPr="00BB31FC">
                <w:rPr>
                  <w:rStyle w:val="Hyperlink"/>
                  <w:rFonts w:cs="Arial"/>
                  <w:color w:val="auto"/>
                </w:rPr>
                <w:t>S1-232598</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E123C4E" w14:textId="77777777" w:rsidR="00564906" w:rsidRPr="00BB31FC" w:rsidRDefault="00564906" w:rsidP="00564906">
            <w:pPr>
              <w:snapToGrid w:val="0"/>
              <w:spacing w:after="0" w:line="240" w:lineRule="auto"/>
              <w:rPr>
                <w:rFonts w:eastAsia="Times New Roman"/>
                <w:szCs w:val="18"/>
                <w:lang w:eastAsia="ar-SA"/>
              </w:rPr>
            </w:pPr>
            <w:r w:rsidRPr="00BB31FC">
              <w:t>Rapporteur (NOVAMINT)</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CA04BB0" w14:textId="1D963018" w:rsidR="00564906" w:rsidRPr="00BB31FC" w:rsidRDefault="00564906" w:rsidP="00564906">
            <w:pPr>
              <w:snapToGrid w:val="0"/>
              <w:spacing w:after="0" w:line="240" w:lineRule="auto"/>
              <w:rPr>
                <w:rFonts w:eastAsia="Times New Roman"/>
                <w:szCs w:val="18"/>
                <w:lang w:eastAsia="ar-SA"/>
              </w:rPr>
            </w:pPr>
            <w:r w:rsidRPr="00BB31FC">
              <w:t>TR 22.848v0.2.0 Study on Interconnect of SNPN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C84601F" w14:textId="263C921D" w:rsidR="00564906" w:rsidRPr="00BB31FC" w:rsidRDefault="00BB31FC" w:rsidP="00564906">
            <w:pPr>
              <w:snapToGrid w:val="0"/>
              <w:spacing w:after="0" w:line="240" w:lineRule="auto"/>
              <w:rPr>
                <w:rFonts w:eastAsia="Times New Roman" w:cs="Arial"/>
                <w:szCs w:val="18"/>
                <w:lang w:eastAsia="ar-SA"/>
              </w:rPr>
            </w:pPr>
            <w:r w:rsidRPr="00BB31F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758E05C" w14:textId="77777777" w:rsidR="00564906" w:rsidRPr="00BB31FC" w:rsidRDefault="00564906" w:rsidP="00564906">
            <w:pPr>
              <w:spacing w:after="0" w:line="240" w:lineRule="auto"/>
              <w:rPr>
                <w:rFonts w:eastAsia="Times New Roman" w:cs="Arial"/>
                <w:szCs w:val="18"/>
                <w:lang w:eastAsia="ar-SA"/>
              </w:rPr>
            </w:pPr>
            <w:r w:rsidRPr="00BB31FC">
              <w:rPr>
                <w:rFonts w:eastAsia="Times New Roman" w:cs="Arial"/>
                <w:szCs w:val="18"/>
                <w:lang w:eastAsia="ar-SA"/>
              </w:rPr>
              <w:t xml:space="preserve">First draft by Tuesday 29th  23:00 UTC </w:t>
            </w:r>
          </w:p>
          <w:p w14:paraId="67A40DAD" w14:textId="77777777" w:rsidR="00564906" w:rsidRPr="00BB31FC" w:rsidRDefault="00564906" w:rsidP="00564906">
            <w:pPr>
              <w:spacing w:after="0" w:line="240" w:lineRule="auto"/>
              <w:rPr>
                <w:rFonts w:eastAsia="Times New Roman" w:cs="Arial"/>
                <w:szCs w:val="18"/>
                <w:lang w:eastAsia="ar-SA"/>
              </w:rPr>
            </w:pPr>
            <w:r w:rsidRPr="00BB31FC">
              <w:rPr>
                <w:rFonts w:eastAsia="Times New Roman" w:cs="Arial"/>
                <w:szCs w:val="18"/>
                <w:lang w:eastAsia="ar-SA"/>
              </w:rPr>
              <w:t xml:space="preserve">Comments till Thursday 31st 23:00 UTC </w:t>
            </w:r>
          </w:p>
          <w:p w14:paraId="23930070" w14:textId="77777777" w:rsidR="00BB31FC" w:rsidRDefault="00564906" w:rsidP="00564906">
            <w:pPr>
              <w:spacing w:after="0" w:line="240" w:lineRule="auto"/>
              <w:rPr>
                <w:rFonts w:eastAsia="Times New Roman" w:cs="Arial"/>
                <w:szCs w:val="18"/>
                <w:lang w:eastAsia="ar-SA"/>
              </w:rPr>
            </w:pPr>
            <w:r w:rsidRPr="00BB31FC">
              <w:rPr>
                <w:rFonts w:eastAsia="Times New Roman" w:cs="Arial"/>
                <w:szCs w:val="18"/>
                <w:lang w:eastAsia="ar-SA"/>
              </w:rPr>
              <w:t>Final version by Friday 1st 23:00 UTC</w:t>
            </w:r>
          </w:p>
          <w:p w14:paraId="4AECA54F" w14:textId="77777777" w:rsidR="00BB31FC" w:rsidRPr="00BB31FC" w:rsidRDefault="00BB31FC" w:rsidP="00564906">
            <w:pPr>
              <w:spacing w:after="0" w:line="240" w:lineRule="auto"/>
              <w:rPr>
                <w:rFonts w:eastAsia="Times New Roman" w:cs="Arial"/>
                <w:szCs w:val="18"/>
                <w:lang w:eastAsia="ar-SA"/>
              </w:rPr>
            </w:pPr>
          </w:p>
          <w:p w14:paraId="41BB3E19" w14:textId="77777777" w:rsidR="00BB31FC" w:rsidRDefault="00BB31FC" w:rsidP="00564906">
            <w:pPr>
              <w:spacing w:after="0" w:line="240" w:lineRule="auto"/>
              <w:rPr>
                <w:rFonts w:eastAsia="Times New Roman" w:cs="Arial"/>
                <w:szCs w:val="18"/>
                <w:lang w:eastAsia="ar-SA"/>
              </w:rPr>
            </w:pPr>
          </w:p>
          <w:p w14:paraId="6613DCB8" w14:textId="474A2152" w:rsidR="00564906" w:rsidRPr="00BB31FC" w:rsidRDefault="00BB31FC" w:rsidP="00564906">
            <w:pPr>
              <w:spacing w:after="0" w:line="240" w:lineRule="auto"/>
              <w:rPr>
                <w:rFonts w:eastAsia="Times New Roman" w:cs="Arial"/>
                <w:szCs w:val="18"/>
                <w:lang w:eastAsia="ar-SA"/>
              </w:rPr>
            </w:pPr>
            <w:r>
              <w:rPr>
                <w:rFonts w:eastAsia="Times New Roman" w:cs="Arial"/>
                <w:szCs w:val="18"/>
                <w:lang w:eastAsia="ar-SA"/>
              </w:rPr>
              <w:t>N</w:t>
            </w:r>
            <w:r w:rsidRPr="00BB31FC">
              <w:rPr>
                <w:rFonts w:eastAsia="Times New Roman" w:cs="Arial"/>
                <w:szCs w:val="18"/>
                <w:lang w:eastAsia="ar-SA"/>
              </w:rPr>
              <w:t>o presentation</w:t>
            </w:r>
          </w:p>
        </w:tc>
      </w:tr>
      <w:tr w:rsidR="00470FA4" w:rsidRPr="00745D37" w14:paraId="1112D39D" w14:textId="77777777" w:rsidTr="00781E67">
        <w:trPr>
          <w:trHeight w:val="141"/>
        </w:trPr>
        <w:tc>
          <w:tcPr>
            <w:tcW w:w="14426" w:type="dxa"/>
            <w:gridSpan w:val="6"/>
            <w:tcBorders>
              <w:bottom w:val="single" w:sz="4" w:space="0" w:color="auto"/>
            </w:tcBorders>
            <w:shd w:val="clear" w:color="auto" w:fill="F2F2F2" w:themeFill="background1" w:themeFillShade="F2"/>
          </w:tcPr>
          <w:p w14:paraId="2BB31AAB" w14:textId="30458603" w:rsidR="00470FA4" w:rsidRPr="00DF5A37" w:rsidRDefault="00470FA4" w:rsidP="00470FA4">
            <w:pPr>
              <w:pStyle w:val="Heading2"/>
              <w:rPr>
                <w:lang w:val="en-US"/>
              </w:rPr>
            </w:pPr>
            <w:r>
              <w:rPr>
                <w:lang w:val="en-US"/>
              </w:rPr>
              <w:t xml:space="preserve">Other Rel-19 contributions (e.g. CRs to clean studies completed, CRs to </w:t>
            </w:r>
            <w:proofErr w:type="spellStart"/>
            <w:r>
              <w:rPr>
                <w:lang w:val="en-US"/>
              </w:rPr>
              <w:t>MiniWIDs</w:t>
            </w:r>
            <w:proofErr w:type="spellEnd"/>
            <w:r>
              <w:rPr>
                <w:lang w:val="en-US"/>
              </w:rPr>
              <w:t xml:space="preserve"> still opened)</w:t>
            </w:r>
          </w:p>
        </w:tc>
      </w:tr>
      <w:tr w:rsidR="0096399E" w:rsidRPr="00A75C05" w14:paraId="29AC4E17" w14:textId="77777777" w:rsidTr="004A5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EA74A5" w14:textId="6932B038" w:rsidR="0096399E" w:rsidRPr="00781E67" w:rsidRDefault="0096399E" w:rsidP="00AE1055">
            <w:pPr>
              <w:snapToGrid w:val="0"/>
              <w:spacing w:after="0" w:line="240" w:lineRule="auto"/>
              <w:rPr>
                <w:rFonts w:eastAsia="Times New Roman" w:cs="Arial"/>
                <w:szCs w:val="18"/>
                <w:lang w:eastAsia="ar-SA"/>
              </w:rPr>
            </w:pPr>
            <w:proofErr w:type="spellStart"/>
            <w:r w:rsidRPr="00781E6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89A7D2" w14:textId="168DB3A6" w:rsidR="0096399E" w:rsidRPr="00781E67" w:rsidRDefault="007C3EAD" w:rsidP="00AE1055">
            <w:pPr>
              <w:snapToGrid w:val="0"/>
              <w:spacing w:after="0" w:line="240" w:lineRule="auto"/>
            </w:pPr>
            <w:hyperlink r:id="rId624" w:history="1">
              <w:r w:rsidR="0096399E" w:rsidRPr="00781E67">
                <w:rPr>
                  <w:rStyle w:val="Hyperlink"/>
                  <w:rFonts w:cs="Arial"/>
                  <w:color w:val="auto"/>
                </w:rPr>
                <w:t>S1-232241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0F800DF" w14:textId="77777777" w:rsidR="0096399E" w:rsidRPr="00781E67" w:rsidRDefault="0096399E" w:rsidP="00AE1055">
            <w:pPr>
              <w:snapToGrid w:val="0"/>
              <w:spacing w:after="0" w:line="240" w:lineRule="auto"/>
            </w:pPr>
            <w:r w:rsidRPr="00781E67">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5466632" w14:textId="77777777" w:rsidR="0096399E" w:rsidRPr="00781E67" w:rsidRDefault="0096399E" w:rsidP="00AE1055">
            <w:pPr>
              <w:snapToGrid w:val="0"/>
              <w:spacing w:after="0" w:line="240" w:lineRule="auto"/>
            </w:pPr>
            <w:r w:rsidRPr="00781E67">
              <w:t>Discussion on smaller 5GS time sync budget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8CB5752" w14:textId="72B37C9D" w:rsidR="0096399E" w:rsidRPr="00781E67" w:rsidRDefault="00781E67" w:rsidP="00AE1055">
            <w:pPr>
              <w:snapToGrid w:val="0"/>
              <w:spacing w:after="0" w:line="240" w:lineRule="auto"/>
              <w:rPr>
                <w:rFonts w:eastAsia="Times New Roman" w:cs="Arial"/>
                <w:szCs w:val="18"/>
                <w:lang w:eastAsia="ar-SA"/>
              </w:rPr>
            </w:pPr>
            <w:r w:rsidRPr="00781E6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BE19F62" w14:textId="77777777" w:rsidR="0096399E" w:rsidRPr="00781E67" w:rsidRDefault="0096399E" w:rsidP="00AE1055">
            <w:pPr>
              <w:spacing w:after="0" w:line="240" w:lineRule="auto"/>
              <w:rPr>
                <w:rFonts w:eastAsia="Arial Unicode MS" w:cs="Arial"/>
                <w:szCs w:val="18"/>
                <w:lang w:eastAsia="ar-SA"/>
              </w:rPr>
            </w:pPr>
          </w:p>
        </w:tc>
      </w:tr>
      <w:tr w:rsidR="00470FA4" w:rsidRPr="00A75C05" w14:paraId="01F1F22C" w14:textId="77777777" w:rsidTr="004A5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58DA74" w14:textId="6ECCA675" w:rsidR="00470FA4" w:rsidRPr="004A5302" w:rsidRDefault="0096399E" w:rsidP="00470FA4">
            <w:pPr>
              <w:snapToGrid w:val="0"/>
              <w:spacing w:after="0" w:line="240" w:lineRule="auto"/>
              <w:rPr>
                <w:rFonts w:eastAsia="Times New Roman" w:cs="Arial"/>
                <w:szCs w:val="18"/>
                <w:lang w:eastAsia="ar-SA"/>
              </w:rPr>
            </w:pPr>
            <w:r w:rsidRPr="004A530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C15BA0" w14:textId="2220391F" w:rsidR="00470FA4" w:rsidRPr="004A5302" w:rsidRDefault="007C3EAD" w:rsidP="00470FA4">
            <w:pPr>
              <w:snapToGrid w:val="0"/>
              <w:spacing w:after="0" w:line="240" w:lineRule="auto"/>
            </w:pPr>
            <w:hyperlink r:id="rId625" w:history="1">
              <w:r w:rsidR="00470FA4" w:rsidRPr="004A5302">
                <w:rPr>
                  <w:rStyle w:val="Hyperlink"/>
                  <w:rFonts w:cs="Arial"/>
                  <w:color w:val="auto"/>
                </w:rPr>
                <w:t>S1-232014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57E4C78A" w14:textId="42C89F51" w:rsidR="00470FA4" w:rsidRPr="004A5302" w:rsidRDefault="00470FA4" w:rsidP="00470FA4">
            <w:pPr>
              <w:snapToGrid w:val="0"/>
              <w:spacing w:after="0" w:line="240" w:lineRule="auto"/>
            </w:pPr>
            <w:r w:rsidRPr="004A5302">
              <w:t>Siemens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EC7DEBB" w14:textId="655281A9" w:rsidR="00470FA4" w:rsidRPr="004A5302" w:rsidRDefault="00BD7AF2" w:rsidP="00470FA4">
            <w:pPr>
              <w:snapToGrid w:val="0"/>
              <w:spacing w:after="0" w:line="240" w:lineRule="auto"/>
            </w:pPr>
            <w:r w:rsidRPr="004A5302">
              <w:t xml:space="preserve">22.104v19.0.0 </w:t>
            </w:r>
            <w:r w:rsidR="00470FA4" w:rsidRPr="004A5302">
              <w:t>Smaller 5GS time sync budget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4B8B7D3" w14:textId="659AF847" w:rsidR="00470FA4" w:rsidRPr="004A5302" w:rsidRDefault="004A5302" w:rsidP="00470FA4">
            <w:pPr>
              <w:snapToGrid w:val="0"/>
              <w:spacing w:after="0" w:line="240" w:lineRule="auto"/>
              <w:rPr>
                <w:rFonts w:eastAsia="Times New Roman" w:cs="Arial"/>
                <w:szCs w:val="18"/>
                <w:lang w:eastAsia="ar-SA"/>
              </w:rPr>
            </w:pPr>
            <w:r w:rsidRPr="004A5302">
              <w:rPr>
                <w:rFonts w:eastAsia="Times New Roman" w:cs="Arial"/>
                <w:szCs w:val="18"/>
                <w:lang w:eastAsia="ar-SA"/>
              </w:rPr>
              <w:t>Revised to S1-232295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70F849" w14:textId="130456D5" w:rsidR="00470FA4" w:rsidRPr="004A5302" w:rsidRDefault="006149AE" w:rsidP="00470FA4">
            <w:pPr>
              <w:spacing w:after="0" w:line="240" w:lineRule="auto"/>
              <w:rPr>
                <w:rFonts w:eastAsia="Arial Unicode MS" w:cs="Arial"/>
                <w:szCs w:val="18"/>
                <w:lang w:eastAsia="ar-SA"/>
              </w:rPr>
            </w:pPr>
            <w:r w:rsidRPr="004A5302">
              <w:rPr>
                <w:rFonts w:eastAsia="Arial Unicode MS" w:cs="Arial"/>
                <w:i/>
                <w:szCs w:val="18"/>
                <w:lang w:eastAsia="ar-SA"/>
              </w:rPr>
              <w:t xml:space="preserve">WI </w:t>
            </w:r>
            <w:fldSimple w:instr=" DOCPROPERTY  RelatedWis  \* MERGEFORMAT ">
              <w:r w:rsidRPr="004A5302">
                <w:rPr>
                  <w:noProof/>
                </w:rPr>
                <w:t>eCAV, TEI19</w:t>
              </w:r>
            </w:fldSimple>
            <w:r w:rsidRPr="004A5302">
              <w:rPr>
                <w:noProof/>
              </w:rPr>
              <w:t xml:space="preserve"> </w:t>
            </w:r>
            <w:r w:rsidRPr="004A5302">
              <w:rPr>
                <w:rFonts w:eastAsia="Arial Unicode MS" w:cs="Arial"/>
                <w:i/>
                <w:szCs w:val="18"/>
                <w:lang w:eastAsia="ar-SA"/>
              </w:rPr>
              <w:t>Rel-19 CR</w:t>
            </w:r>
            <w:r w:rsidRPr="004A5302">
              <w:t>0097</w:t>
            </w:r>
            <w:r w:rsidRPr="004A5302">
              <w:rPr>
                <w:rFonts w:eastAsia="Arial Unicode MS" w:cs="Arial"/>
                <w:i/>
                <w:szCs w:val="18"/>
                <w:lang w:eastAsia="ar-SA"/>
              </w:rPr>
              <w:t>R- Cat C</w:t>
            </w:r>
          </w:p>
        </w:tc>
      </w:tr>
      <w:tr w:rsidR="004A5302" w:rsidRPr="00A75C05" w14:paraId="275AB399" w14:textId="77777777" w:rsidTr="004A53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B4A5A8" w14:textId="02F9875D" w:rsidR="004A5302" w:rsidRPr="004A5302" w:rsidRDefault="004A5302" w:rsidP="00470FA4">
            <w:pPr>
              <w:snapToGrid w:val="0"/>
              <w:spacing w:after="0" w:line="240" w:lineRule="auto"/>
              <w:rPr>
                <w:rFonts w:eastAsia="Times New Roman" w:cs="Arial"/>
                <w:szCs w:val="18"/>
                <w:lang w:eastAsia="ar-SA"/>
              </w:rPr>
            </w:pPr>
            <w:r w:rsidRPr="004A530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43F878" w14:textId="2118371B" w:rsidR="004A5302" w:rsidRPr="004A5302" w:rsidRDefault="007C3EAD" w:rsidP="00470FA4">
            <w:pPr>
              <w:snapToGrid w:val="0"/>
              <w:spacing w:after="0" w:line="240" w:lineRule="auto"/>
            </w:pPr>
            <w:hyperlink r:id="rId626" w:history="1">
              <w:r w:rsidR="004A5302" w:rsidRPr="004A5302">
                <w:rPr>
                  <w:rStyle w:val="Hyperlink"/>
                  <w:rFonts w:cs="Arial"/>
                  <w:color w:val="auto"/>
                </w:rPr>
                <w:t>S1-232295</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719FF6A5" w14:textId="2DA27253" w:rsidR="004A5302" w:rsidRPr="004A5302" w:rsidRDefault="004A5302" w:rsidP="00470FA4">
            <w:pPr>
              <w:snapToGrid w:val="0"/>
              <w:spacing w:after="0" w:line="240" w:lineRule="auto"/>
            </w:pPr>
            <w:r w:rsidRPr="004A5302">
              <w:t>Siemens</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0C61D17" w14:textId="4C08AADA" w:rsidR="004A5302" w:rsidRPr="004A5302" w:rsidRDefault="004A5302" w:rsidP="00470FA4">
            <w:pPr>
              <w:snapToGrid w:val="0"/>
              <w:spacing w:after="0" w:line="240" w:lineRule="auto"/>
            </w:pPr>
            <w:r w:rsidRPr="004A5302">
              <w:t>22.104v19.0.0 Smaller 5GS time sync budget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B56CCA6" w14:textId="4D076F49" w:rsidR="004A5302" w:rsidRPr="004A5302" w:rsidRDefault="004A5302" w:rsidP="00470FA4">
            <w:pPr>
              <w:snapToGrid w:val="0"/>
              <w:spacing w:after="0" w:line="240" w:lineRule="auto"/>
              <w:rPr>
                <w:rFonts w:eastAsia="Times New Roman" w:cs="Arial"/>
                <w:szCs w:val="18"/>
                <w:lang w:eastAsia="ar-SA"/>
              </w:rPr>
            </w:pPr>
            <w:r w:rsidRPr="004A530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0FEE155" w14:textId="4166DD5D" w:rsidR="004A5302" w:rsidRPr="004A5302" w:rsidRDefault="004A5302" w:rsidP="00470FA4">
            <w:pPr>
              <w:spacing w:after="0" w:line="240" w:lineRule="auto"/>
              <w:rPr>
                <w:rFonts w:eastAsia="Arial Unicode MS" w:cs="Arial"/>
                <w:szCs w:val="18"/>
                <w:lang w:eastAsia="ar-SA"/>
              </w:rPr>
            </w:pPr>
            <w:r w:rsidRPr="004A5302">
              <w:rPr>
                <w:rFonts w:eastAsia="Arial Unicode MS" w:cs="Arial"/>
                <w:i/>
                <w:szCs w:val="18"/>
                <w:lang w:eastAsia="ar-SA"/>
              </w:rPr>
              <w:t xml:space="preserve">WI </w:t>
            </w:r>
            <w:r w:rsidRPr="004A5302">
              <w:rPr>
                <w:i/>
              </w:rPr>
              <w:fldChar w:fldCharType="begin"/>
            </w:r>
            <w:r w:rsidRPr="004A5302">
              <w:rPr>
                <w:i/>
              </w:rPr>
              <w:instrText xml:space="preserve"> DOCPROPERTY  RelatedWis  \* MERGEFORMAT </w:instrText>
            </w:r>
            <w:r w:rsidRPr="004A5302">
              <w:rPr>
                <w:i/>
              </w:rPr>
              <w:fldChar w:fldCharType="separate"/>
            </w:r>
            <w:r w:rsidRPr="004A5302">
              <w:rPr>
                <w:i/>
                <w:noProof/>
              </w:rPr>
              <w:t>eCAV, TEI19</w:t>
            </w:r>
            <w:r w:rsidRPr="004A5302">
              <w:rPr>
                <w:i/>
                <w:noProof/>
              </w:rPr>
              <w:fldChar w:fldCharType="end"/>
            </w:r>
            <w:r w:rsidRPr="004A5302">
              <w:rPr>
                <w:i/>
                <w:noProof/>
              </w:rPr>
              <w:t xml:space="preserve"> </w:t>
            </w:r>
            <w:r w:rsidRPr="004A5302">
              <w:rPr>
                <w:rFonts w:eastAsia="Arial Unicode MS" w:cs="Arial"/>
                <w:i/>
                <w:szCs w:val="18"/>
                <w:lang w:eastAsia="ar-SA"/>
              </w:rPr>
              <w:t>Rel-19 CR</w:t>
            </w:r>
            <w:r w:rsidRPr="004A5302">
              <w:rPr>
                <w:i/>
              </w:rPr>
              <w:t>0097</w:t>
            </w:r>
            <w:r w:rsidRPr="004A5302">
              <w:rPr>
                <w:rFonts w:eastAsia="Arial Unicode MS" w:cs="Arial"/>
                <w:i/>
                <w:szCs w:val="18"/>
                <w:lang w:eastAsia="ar-SA"/>
              </w:rPr>
              <w:t>R- Cat C</w:t>
            </w:r>
          </w:p>
          <w:p w14:paraId="7BF5FF93" w14:textId="39CAB7ED" w:rsidR="004A5302" w:rsidRPr="004A5302" w:rsidRDefault="004A5302" w:rsidP="00470FA4">
            <w:pPr>
              <w:spacing w:after="0" w:line="240" w:lineRule="auto"/>
              <w:rPr>
                <w:rFonts w:eastAsia="Arial Unicode MS" w:cs="Arial"/>
                <w:szCs w:val="18"/>
                <w:lang w:eastAsia="ar-SA"/>
              </w:rPr>
            </w:pPr>
            <w:r w:rsidRPr="004A5302">
              <w:rPr>
                <w:rFonts w:eastAsia="Arial Unicode MS" w:cs="Arial"/>
                <w:szCs w:val="18"/>
                <w:lang w:eastAsia="ar-SA"/>
              </w:rPr>
              <w:t>Revision of S1-232014.</w:t>
            </w:r>
          </w:p>
        </w:tc>
      </w:tr>
      <w:tr w:rsidR="00470FA4" w:rsidRPr="00A75C05" w14:paraId="50B659E6" w14:textId="77777777" w:rsidTr="00664E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E439CF" w14:textId="12653B4E" w:rsidR="00470FA4" w:rsidRPr="00781E67" w:rsidRDefault="00BD7AF2" w:rsidP="00470FA4">
            <w:pPr>
              <w:snapToGrid w:val="0"/>
              <w:spacing w:after="0" w:line="240" w:lineRule="auto"/>
              <w:rPr>
                <w:rFonts w:eastAsia="Times New Roman" w:cs="Arial"/>
                <w:szCs w:val="18"/>
                <w:lang w:eastAsia="ar-SA"/>
              </w:rPr>
            </w:pPr>
            <w:r w:rsidRPr="00781E67">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8A7A0B" w14:textId="2C6EC933" w:rsidR="00470FA4" w:rsidRPr="00781E67" w:rsidRDefault="007C3EAD" w:rsidP="00470FA4">
            <w:pPr>
              <w:snapToGrid w:val="0"/>
              <w:spacing w:after="0" w:line="240" w:lineRule="auto"/>
            </w:pPr>
            <w:hyperlink r:id="rId627" w:history="1">
              <w:r w:rsidR="00470FA4" w:rsidRPr="00781E67">
                <w:rPr>
                  <w:rStyle w:val="Hyperlink"/>
                  <w:rFonts w:cs="Arial"/>
                  <w:color w:val="auto"/>
                </w:rPr>
                <w:t>S1-232185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278B92E" w14:textId="2594C849" w:rsidR="00470FA4" w:rsidRPr="00781E67" w:rsidRDefault="00470FA4" w:rsidP="00470FA4">
            <w:pPr>
              <w:snapToGrid w:val="0"/>
              <w:spacing w:after="0" w:line="240" w:lineRule="auto"/>
            </w:pPr>
            <w:r w:rsidRPr="00781E67">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C651AF7" w14:textId="1ACDD132" w:rsidR="00470FA4" w:rsidRPr="00781E67" w:rsidRDefault="00BD7AF2" w:rsidP="00470FA4">
            <w:pPr>
              <w:snapToGrid w:val="0"/>
              <w:spacing w:after="0" w:line="240" w:lineRule="auto"/>
            </w:pPr>
            <w:r w:rsidRPr="00781E67">
              <w:t xml:space="preserve">22.261.19.3.0 </w:t>
            </w:r>
            <w:r w:rsidR="00470FA4" w:rsidRPr="00781E67">
              <w:t>Supporting UE Mobility for XR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DC835F1" w14:textId="0DA2AA39" w:rsidR="00470FA4" w:rsidRPr="00781E67" w:rsidRDefault="00781E67" w:rsidP="00470FA4">
            <w:pPr>
              <w:snapToGrid w:val="0"/>
              <w:spacing w:after="0" w:line="240" w:lineRule="auto"/>
              <w:rPr>
                <w:rFonts w:eastAsia="Times New Roman" w:cs="Arial"/>
                <w:szCs w:val="18"/>
                <w:lang w:eastAsia="ar-SA"/>
              </w:rPr>
            </w:pPr>
            <w:r w:rsidRPr="00781E67">
              <w:rPr>
                <w:rFonts w:eastAsia="Times New Roman" w:cs="Arial"/>
                <w:szCs w:val="18"/>
                <w:lang w:eastAsia="ar-SA"/>
              </w:rPr>
              <w:t>Revised to S1-232284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4CA51F1" w14:textId="2AC46BD1" w:rsidR="00470FA4" w:rsidRPr="00781E67" w:rsidRDefault="006149AE" w:rsidP="00470FA4">
            <w:pPr>
              <w:spacing w:after="0" w:line="240" w:lineRule="auto"/>
              <w:rPr>
                <w:rFonts w:eastAsia="Arial Unicode MS" w:cs="Arial"/>
                <w:szCs w:val="18"/>
                <w:lang w:eastAsia="ar-SA"/>
              </w:rPr>
            </w:pPr>
            <w:r w:rsidRPr="00781E67">
              <w:rPr>
                <w:rFonts w:eastAsia="Arial Unicode MS" w:cs="Arial"/>
                <w:i/>
                <w:szCs w:val="18"/>
                <w:lang w:eastAsia="ar-SA"/>
              </w:rPr>
              <w:t xml:space="preserve">WI </w:t>
            </w:r>
            <w:proofErr w:type="spellStart"/>
            <w:r w:rsidR="00BD7AF2" w:rsidRPr="00781E67">
              <w:t>XRM</w:t>
            </w:r>
            <w:r w:rsidR="00BD7AF2" w:rsidRPr="00781E67">
              <w:rPr>
                <w:rFonts w:hint="eastAsia"/>
                <w:lang w:eastAsia="zh-CN"/>
              </w:rPr>
              <w:t>obility</w:t>
            </w:r>
            <w:proofErr w:type="spellEnd"/>
            <w:r w:rsidRPr="00781E67">
              <w:rPr>
                <w:noProof/>
              </w:rPr>
              <w:t xml:space="preserve"> </w:t>
            </w:r>
            <w:r w:rsidRPr="00781E67">
              <w:rPr>
                <w:rFonts w:eastAsia="Arial Unicode MS" w:cs="Arial"/>
                <w:i/>
                <w:szCs w:val="18"/>
                <w:lang w:eastAsia="ar-SA"/>
              </w:rPr>
              <w:t>Rel-1</w:t>
            </w:r>
            <w:r w:rsidR="00BD7AF2" w:rsidRPr="00781E67">
              <w:rPr>
                <w:rFonts w:eastAsia="Arial Unicode MS" w:cs="Arial"/>
                <w:i/>
                <w:szCs w:val="18"/>
                <w:lang w:eastAsia="ar-SA"/>
              </w:rPr>
              <w:t>9</w:t>
            </w:r>
            <w:r w:rsidRPr="00781E67">
              <w:rPr>
                <w:rFonts w:eastAsia="Arial Unicode MS" w:cs="Arial"/>
                <w:i/>
                <w:szCs w:val="18"/>
                <w:lang w:eastAsia="ar-SA"/>
              </w:rPr>
              <w:t xml:space="preserve"> CR</w:t>
            </w:r>
            <w:r w:rsidRPr="00781E67">
              <w:t>0723</w:t>
            </w:r>
            <w:r w:rsidRPr="00781E67">
              <w:rPr>
                <w:rFonts w:eastAsia="Arial Unicode MS" w:cs="Arial"/>
                <w:i/>
                <w:szCs w:val="18"/>
                <w:lang w:eastAsia="ar-SA"/>
              </w:rPr>
              <w:t xml:space="preserve">R- Cat </w:t>
            </w:r>
            <w:r w:rsidR="00BD7AF2" w:rsidRPr="00781E67">
              <w:rPr>
                <w:rFonts w:eastAsia="Arial Unicode MS" w:cs="Arial"/>
                <w:i/>
                <w:szCs w:val="18"/>
                <w:lang w:eastAsia="ar-SA"/>
              </w:rPr>
              <w:t>B</w:t>
            </w:r>
          </w:p>
        </w:tc>
      </w:tr>
      <w:tr w:rsidR="00781E67" w:rsidRPr="00A75C05" w14:paraId="4A7B951F" w14:textId="77777777" w:rsidTr="00CE23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E4A0BA" w14:textId="27649A7D" w:rsidR="00781E67" w:rsidRPr="00664EAB" w:rsidRDefault="00781E67" w:rsidP="00470FA4">
            <w:pPr>
              <w:snapToGrid w:val="0"/>
              <w:spacing w:after="0" w:line="240" w:lineRule="auto"/>
              <w:rPr>
                <w:rFonts w:eastAsia="Times New Roman" w:cs="Arial"/>
                <w:szCs w:val="18"/>
                <w:lang w:eastAsia="ar-SA"/>
              </w:rPr>
            </w:pPr>
            <w:r w:rsidRPr="00664EA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F6C242" w14:textId="53897EB0" w:rsidR="00781E67" w:rsidRPr="00664EAB" w:rsidRDefault="007C3EAD" w:rsidP="00470FA4">
            <w:pPr>
              <w:snapToGrid w:val="0"/>
              <w:spacing w:after="0" w:line="240" w:lineRule="auto"/>
            </w:pPr>
            <w:hyperlink r:id="rId628" w:history="1">
              <w:r w:rsidR="00781E67" w:rsidRPr="00664EAB">
                <w:rPr>
                  <w:rStyle w:val="Hyperlink"/>
                  <w:rFonts w:cs="Arial"/>
                  <w:color w:val="auto"/>
                </w:rPr>
                <w:t>S1-232284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6B872AC7" w14:textId="6CDBB0C7" w:rsidR="00781E67" w:rsidRPr="00664EAB" w:rsidRDefault="00781E67" w:rsidP="00470FA4">
            <w:pPr>
              <w:snapToGrid w:val="0"/>
              <w:spacing w:after="0" w:line="240" w:lineRule="auto"/>
            </w:pPr>
            <w:r w:rsidRPr="00664EAB">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B80F51A" w14:textId="4319B7EF" w:rsidR="00781E67" w:rsidRPr="00664EAB" w:rsidRDefault="00781E67" w:rsidP="00470FA4">
            <w:pPr>
              <w:snapToGrid w:val="0"/>
              <w:spacing w:after="0" w:line="240" w:lineRule="auto"/>
            </w:pPr>
            <w:r w:rsidRPr="00664EAB">
              <w:t>22.261.19.3.0 Supporting UE Mobility for XR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D47B3FF" w14:textId="23A3B882" w:rsidR="00781E67" w:rsidRPr="00664EAB" w:rsidRDefault="00664EAB" w:rsidP="00470FA4">
            <w:pPr>
              <w:snapToGrid w:val="0"/>
              <w:spacing w:after="0" w:line="240" w:lineRule="auto"/>
              <w:rPr>
                <w:rFonts w:eastAsia="Times New Roman" w:cs="Arial"/>
                <w:szCs w:val="18"/>
                <w:lang w:eastAsia="ar-SA"/>
              </w:rPr>
            </w:pPr>
            <w:r w:rsidRPr="00664EAB">
              <w:rPr>
                <w:rFonts w:eastAsia="Times New Roman" w:cs="Arial"/>
                <w:szCs w:val="18"/>
                <w:lang w:eastAsia="ar-SA"/>
              </w:rPr>
              <w:t>Revised to S1-232625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D348CC1" w14:textId="7800B8EA" w:rsidR="00781E67" w:rsidRPr="00664EAB" w:rsidRDefault="00781E67" w:rsidP="00470FA4">
            <w:pPr>
              <w:spacing w:after="0" w:line="240" w:lineRule="auto"/>
              <w:rPr>
                <w:rFonts w:eastAsia="Arial Unicode MS" w:cs="Arial"/>
                <w:szCs w:val="18"/>
                <w:lang w:eastAsia="ar-SA"/>
              </w:rPr>
            </w:pPr>
            <w:r w:rsidRPr="00664EAB">
              <w:rPr>
                <w:rFonts w:eastAsia="Arial Unicode MS" w:cs="Arial"/>
                <w:i/>
                <w:szCs w:val="18"/>
                <w:lang w:eastAsia="ar-SA"/>
              </w:rPr>
              <w:t xml:space="preserve">WI </w:t>
            </w:r>
            <w:proofErr w:type="spellStart"/>
            <w:r w:rsidRPr="00664EAB">
              <w:rPr>
                <w:i/>
              </w:rPr>
              <w:t>XRM</w:t>
            </w:r>
            <w:r w:rsidRPr="00664EAB">
              <w:rPr>
                <w:rFonts w:hint="eastAsia"/>
                <w:i/>
                <w:lang w:eastAsia="zh-CN"/>
              </w:rPr>
              <w:t>obility</w:t>
            </w:r>
            <w:proofErr w:type="spellEnd"/>
            <w:r w:rsidRPr="00664EAB">
              <w:rPr>
                <w:i/>
                <w:noProof/>
              </w:rPr>
              <w:t xml:space="preserve"> </w:t>
            </w:r>
            <w:r w:rsidRPr="00664EAB">
              <w:rPr>
                <w:rFonts w:eastAsia="Arial Unicode MS" w:cs="Arial"/>
                <w:i/>
                <w:szCs w:val="18"/>
                <w:lang w:eastAsia="ar-SA"/>
              </w:rPr>
              <w:t>Rel-19 CR</w:t>
            </w:r>
            <w:r w:rsidRPr="00664EAB">
              <w:rPr>
                <w:i/>
              </w:rPr>
              <w:t>0723</w:t>
            </w:r>
            <w:r w:rsidRPr="00664EAB">
              <w:rPr>
                <w:rFonts w:eastAsia="Arial Unicode MS" w:cs="Arial"/>
                <w:i/>
                <w:szCs w:val="18"/>
                <w:lang w:eastAsia="ar-SA"/>
              </w:rPr>
              <w:t>R- Cat B</w:t>
            </w:r>
          </w:p>
          <w:p w14:paraId="22D11767" w14:textId="598778DD" w:rsidR="00781E67" w:rsidRPr="00664EAB" w:rsidRDefault="00781E67" w:rsidP="00470FA4">
            <w:pPr>
              <w:spacing w:after="0" w:line="240" w:lineRule="auto"/>
              <w:rPr>
                <w:rFonts w:eastAsia="Arial Unicode MS" w:cs="Arial"/>
                <w:szCs w:val="18"/>
                <w:lang w:eastAsia="ar-SA"/>
              </w:rPr>
            </w:pPr>
            <w:r w:rsidRPr="00664EAB">
              <w:rPr>
                <w:rFonts w:eastAsia="Arial Unicode MS" w:cs="Arial"/>
                <w:szCs w:val="18"/>
                <w:lang w:eastAsia="ar-SA"/>
              </w:rPr>
              <w:t>Revision of S1-232185.</w:t>
            </w:r>
          </w:p>
        </w:tc>
      </w:tr>
      <w:tr w:rsidR="00664EAB" w:rsidRPr="00A75C05" w14:paraId="65ABCA6E" w14:textId="77777777" w:rsidTr="00CE23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F4A997" w14:textId="1EDDFC69" w:rsidR="00664EAB" w:rsidRPr="00CE23B7" w:rsidRDefault="00664EAB" w:rsidP="00470FA4">
            <w:pPr>
              <w:snapToGrid w:val="0"/>
              <w:spacing w:after="0" w:line="240" w:lineRule="auto"/>
              <w:rPr>
                <w:rFonts w:eastAsia="Times New Roman" w:cs="Arial"/>
                <w:szCs w:val="18"/>
                <w:lang w:eastAsia="ar-SA"/>
              </w:rPr>
            </w:pPr>
            <w:r w:rsidRPr="00CE23B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1AE77C" w14:textId="0416D116" w:rsidR="00664EAB" w:rsidRPr="00CE23B7" w:rsidRDefault="007C3EAD" w:rsidP="00470FA4">
            <w:pPr>
              <w:snapToGrid w:val="0"/>
              <w:spacing w:after="0" w:line="240" w:lineRule="auto"/>
            </w:pPr>
            <w:hyperlink r:id="rId629" w:history="1">
              <w:r w:rsidR="00664EAB" w:rsidRPr="00CE23B7">
                <w:rPr>
                  <w:rStyle w:val="Hyperlink"/>
                  <w:rFonts w:cs="Arial"/>
                  <w:color w:val="auto"/>
                </w:rPr>
                <w:t>S1-2</w:t>
              </w:r>
              <w:r w:rsidR="00664EAB" w:rsidRPr="00CE23B7">
                <w:rPr>
                  <w:rStyle w:val="Hyperlink"/>
                  <w:rFonts w:cs="Arial"/>
                  <w:color w:val="auto"/>
                </w:rPr>
                <w:t>3</w:t>
              </w:r>
              <w:r w:rsidR="00664EAB" w:rsidRPr="00CE23B7">
                <w:rPr>
                  <w:rStyle w:val="Hyperlink"/>
                  <w:rFonts w:cs="Arial"/>
                  <w:color w:val="auto"/>
                </w:rPr>
                <w:t>2625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92F73F6" w14:textId="31A25509" w:rsidR="00664EAB" w:rsidRPr="00CE23B7" w:rsidRDefault="00664EAB" w:rsidP="00470FA4">
            <w:pPr>
              <w:snapToGrid w:val="0"/>
              <w:spacing w:after="0" w:line="240" w:lineRule="auto"/>
            </w:pPr>
            <w:r w:rsidRPr="00CE23B7">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C807E22" w14:textId="3BA51528" w:rsidR="00664EAB" w:rsidRPr="00CE23B7" w:rsidRDefault="00664EAB" w:rsidP="00470FA4">
            <w:pPr>
              <w:snapToGrid w:val="0"/>
              <w:spacing w:after="0" w:line="240" w:lineRule="auto"/>
            </w:pPr>
            <w:r w:rsidRPr="00CE23B7">
              <w:t>22.261.19.3.0 Supporting UE Mobility for XR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873A90F" w14:textId="469201DD" w:rsidR="00664EAB" w:rsidRPr="00CE23B7" w:rsidRDefault="00CE23B7" w:rsidP="00470FA4">
            <w:pPr>
              <w:snapToGrid w:val="0"/>
              <w:spacing w:after="0" w:line="240" w:lineRule="auto"/>
              <w:rPr>
                <w:rFonts w:eastAsia="Times New Roman" w:cs="Arial"/>
                <w:szCs w:val="18"/>
                <w:lang w:eastAsia="ar-SA"/>
              </w:rPr>
            </w:pPr>
            <w:r w:rsidRPr="00CE23B7">
              <w:rPr>
                <w:rFonts w:eastAsia="Times New Roman" w:cs="Arial"/>
                <w:szCs w:val="18"/>
                <w:lang w:eastAsia="ar-SA"/>
              </w:rPr>
              <w:t>Revised to S1-232667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2D5F80" w14:textId="77777777" w:rsidR="00664EAB" w:rsidRPr="00CE23B7" w:rsidRDefault="00664EAB" w:rsidP="00664EAB">
            <w:pPr>
              <w:spacing w:after="0" w:line="240" w:lineRule="auto"/>
              <w:rPr>
                <w:rFonts w:eastAsia="Arial Unicode MS" w:cs="Arial"/>
                <w:i/>
                <w:szCs w:val="18"/>
                <w:lang w:eastAsia="ar-SA"/>
              </w:rPr>
            </w:pPr>
            <w:r w:rsidRPr="00CE23B7">
              <w:rPr>
                <w:rFonts w:eastAsia="Arial Unicode MS" w:cs="Arial"/>
                <w:i/>
                <w:szCs w:val="18"/>
                <w:lang w:eastAsia="ar-SA"/>
              </w:rPr>
              <w:t xml:space="preserve">WI </w:t>
            </w:r>
            <w:proofErr w:type="spellStart"/>
            <w:r w:rsidRPr="00CE23B7">
              <w:rPr>
                <w:i/>
              </w:rPr>
              <w:t>XRM</w:t>
            </w:r>
            <w:r w:rsidRPr="00CE23B7">
              <w:rPr>
                <w:rFonts w:hint="eastAsia"/>
                <w:i/>
                <w:lang w:eastAsia="zh-CN"/>
              </w:rPr>
              <w:t>obility</w:t>
            </w:r>
            <w:proofErr w:type="spellEnd"/>
            <w:r w:rsidRPr="00CE23B7">
              <w:rPr>
                <w:i/>
                <w:noProof/>
              </w:rPr>
              <w:t xml:space="preserve"> </w:t>
            </w:r>
            <w:r w:rsidRPr="00CE23B7">
              <w:rPr>
                <w:rFonts w:eastAsia="Arial Unicode MS" w:cs="Arial"/>
                <w:i/>
                <w:szCs w:val="18"/>
                <w:lang w:eastAsia="ar-SA"/>
              </w:rPr>
              <w:t>Rel-19 CR</w:t>
            </w:r>
            <w:r w:rsidRPr="00CE23B7">
              <w:rPr>
                <w:i/>
              </w:rPr>
              <w:t>0723</w:t>
            </w:r>
            <w:r w:rsidRPr="00CE23B7">
              <w:rPr>
                <w:rFonts w:eastAsia="Arial Unicode MS" w:cs="Arial"/>
                <w:i/>
                <w:szCs w:val="18"/>
                <w:lang w:eastAsia="ar-SA"/>
              </w:rPr>
              <w:t>R- Cat B</w:t>
            </w:r>
          </w:p>
          <w:p w14:paraId="513B4992" w14:textId="23B59F59" w:rsidR="00664EAB" w:rsidRPr="00CE23B7" w:rsidRDefault="00664EAB" w:rsidP="00664EAB">
            <w:pPr>
              <w:spacing w:after="0" w:line="240" w:lineRule="auto"/>
              <w:rPr>
                <w:rFonts w:eastAsia="Arial Unicode MS" w:cs="Arial"/>
                <w:szCs w:val="18"/>
                <w:lang w:eastAsia="ar-SA"/>
              </w:rPr>
            </w:pPr>
            <w:r w:rsidRPr="00CE23B7">
              <w:rPr>
                <w:rFonts w:eastAsia="Arial Unicode MS" w:cs="Arial"/>
                <w:i/>
                <w:szCs w:val="18"/>
                <w:lang w:eastAsia="ar-SA"/>
              </w:rPr>
              <w:t>Revision of S1-232185.</w:t>
            </w:r>
          </w:p>
          <w:p w14:paraId="78295B98" w14:textId="452901EA" w:rsidR="00664EAB" w:rsidRPr="00CE23B7" w:rsidRDefault="00664EAB" w:rsidP="00470FA4">
            <w:pPr>
              <w:spacing w:after="0" w:line="240" w:lineRule="auto"/>
              <w:rPr>
                <w:rFonts w:eastAsia="Arial Unicode MS" w:cs="Arial"/>
                <w:szCs w:val="18"/>
                <w:lang w:eastAsia="ar-SA"/>
              </w:rPr>
            </w:pPr>
            <w:r w:rsidRPr="00CE23B7">
              <w:rPr>
                <w:rFonts w:eastAsia="Arial Unicode MS" w:cs="Arial"/>
                <w:szCs w:val="18"/>
                <w:lang w:eastAsia="ar-SA"/>
              </w:rPr>
              <w:t>Revision of S1-232284.</w:t>
            </w:r>
          </w:p>
        </w:tc>
      </w:tr>
      <w:tr w:rsidR="00CE23B7" w:rsidRPr="00A75C05" w14:paraId="00BE8BD3" w14:textId="77777777" w:rsidTr="00CE23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E769AB" w14:textId="7E00CB47" w:rsidR="00CE23B7" w:rsidRPr="00CE23B7" w:rsidRDefault="00CE23B7" w:rsidP="00470FA4">
            <w:pPr>
              <w:snapToGrid w:val="0"/>
              <w:spacing w:after="0" w:line="240" w:lineRule="auto"/>
              <w:rPr>
                <w:rFonts w:eastAsia="Times New Roman" w:cs="Arial"/>
                <w:szCs w:val="18"/>
                <w:lang w:eastAsia="ar-SA"/>
              </w:rPr>
            </w:pPr>
            <w:r w:rsidRPr="00CE23B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6CDB06B" w14:textId="0BB370F3" w:rsidR="00CE23B7" w:rsidRPr="00CE23B7" w:rsidRDefault="00CE23B7" w:rsidP="00470FA4">
            <w:pPr>
              <w:snapToGrid w:val="0"/>
              <w:spacing w:after="0" w:line="240" w:lineRule="auto"/>
            </w:pPr>
            <w:hyperlink r:id="rId630" w:history="1">
              <w:r w:rsidRPr="00CE23B7">
                <w:rPr>
                  <w:rStyle w:val="Hyperlink"/>
                  <w:rFonts w:cs="Arial"/>
                  <w:color w:val="auto"/>
                </w:rPr>
                <w:t>S1-232667</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BF5D6E9" w14:textId="026CD4E0" w:rsidR="00CE23B7" w:rsidRPr="00CE23B7" w:rsidRDefault="00CE23B7" w:rsidP="00470FA4">
            <w:pPr>
              <w:snapToGrid w:val="0"/>
              <w:spacing w:after="0" w:line="240" w:lineRule="auto"/>
            </w:pPr>
            <w:r w:rsidRPr="00CE23B7">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1425A8B" w14:textId="242F56E7" w:rsidR="00CE23B7" w:rsidRPr="00CE23B7" w:rsidRDefault="00CE23B7" w:rsidP="00470FA4">
            <w:pPr>
              <w:snapToGrid w:val="0"/>
              <w:spacing w:after="0" w:line="240" w:lineRule="auto"/>
            </w:pPr>
            <w:r w:rsidRPr="00CE23B7">
              <w:t>22.261.19.3.0 Supporting UE Mobility for XR service</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99885A7" w14:textId="0DAE07A8" w:rsidR="00CE23B7" w:rsidRPr="00CE23B7" w:rsidRDefault="00CE23B7" w:rsidP="00470FA4">
            <w:pPr>
              <w:snapToGrid w:val="0"/>
              <w:spacing w:after="0" w:line="240" w:lineRule="auto"/>
              <w:rPr>
                <w:rFonts w:eastAsia="Times New Roman" w:cs="Arial"/>
                <w:szCs w:val="18"/>
                <w:lang w:eastAsia="ar-SA"/>
              </w:rPr>
            </w:pPr>
            <w:r w:rsidRPr="00CE23B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CDFBC75" w14:textId="77777777" w:rsidR="00CE23B7" w:rsidRPr="00CE23B7" w:rsidRDefault="00CE23B7" w:rsidP="00CE23B7">
            <w:pPr>
              <w:spacing w:after="0" w:line="240" w:lineRule="auto"/>
              <w:rPr>
                <w:rFonts w:eastAsia="Arial Unicode MS" w:cs="Arial"/>
                <w:i/>
                <w:szCs w:val="18"/>
                <w:lang w:eastAsia="ar-SA"/>
              </w:rPr>
            </w:pPr>
            <w:r w:rsidRPr="00CE23B7">
              <w:rPr>
                <w:rFonts w:eastAsia="Arial Unicode MS" w:cs="Arial"/>
                <w:i/>
                <w:szCs w:val="18"/>
                <w:lang w:eastAsia="ar-SA"/>
              </w:rPr>
              <w:t xml:space="preserve">WI </w:t>
            </w:r>
            <w:proofErr w:type="spellStart"/>
            <w:r w:rsidRPr="00CE23B7">
              <w:rPr>
                <w:i/>
              </w:rPr>
              <w:t>XRM</w:t>
            </w:r>
            <w:r w:rsidRPr="00CE23B7">
              <w:rPr>
                <w:rFonts w:hint="eastAsia"/>
                <w:i/>
                <w:lang w:eastAsia="zh-CN"/>
              </w:rPr>
              <w:t>obility</w:t>
            </w:r>
            <w:proofErr w:type="spellEnd"/>
            <w:r w:rsidRPr="00CE23B7">
              <w:rPr>
                <w:i/>
                <w:noProof/>
              </w:rPr>
              <w:t xml:space="preserve"> </w:t>
            </w:r>
            <w:r w:rsidRPr="00CE23B7">
              <w:rPr>
                <w:rFonts w:eastAsia="Arial Unicode MS" w:cs="Arial"/>
                <w:i/>
                <w:szCs w:val="18"/>
                <w:lang w:eastAsia="ar-SA"/>
              </w:rPr>
              <w:t>Rel-19 CR</w:t>
            </w:r>
            <w:r w:rsidRPr="00CE23B7">
              <w:rPr>
                <w:i/>
              </w:rPr>
              <w:t>0723</w:t>
            </w:r>
            <w:r w:rsidRPr="00CE23B7">
              <w:rPr>
                <w:rFonts w:eastAsia="Arial Unicode MS" w:cs="Arial"/>
                <w:i/>
                <w:szCs w:val="18"/>
                <w:lang w:eastAsia="ar-SA"/>
              </w:rPr>
              <w:t>R- Cat B</w:t>
            </w:r>
          </w:p>
          <w:p w14:paraId="5E4DBD41" w14:textId="77777777" w:rsidR="00CE23B7" w:rsidRPr="00CE23B7" w:rsidRDefault="00CE23B7" w:rsidP="00CE23B7">
            <w:pPr>
              <w:spacing w:after="0" w:line="240" w:lineRule="auto"/>
              <w:rPr>
                <w:rFonts w:eastAsia="Arial Unicode MS" w:cs="Arial"/>
                <w:i/>
                <w:szCs w:val="18"/>
                <w:lang w:eastAsia="ar-SA"/>
              </w:rPr>
            </w:pPr>
            <w:r w:rsidRPr="00CE23B7">
              <w:rPr>
                <w:rFonts w:eastAsia="Arial Unicode MS" w:cs="Arial"/>
                <w:i/>
                <w:szCs w:val="18"/>
                <w:lang w:eastAsia="ar-SA"/>
              </w:rPr>
              <w:t>Revision of S1-232185.</w:t>
            </w:r>
          </w:p>
          <w:p w14:paraId="6D48F017" w14:textId="67623E0D" w:rsidR="00CE23B7" w:rsidRPr="00CE23B7" w:rsidRDefault="00CE23B7" w:rsidP="00CE23B7">
            <w:pPr>
              <w:spacing w:after="0" w:line="240" w:lineRule="auto"/>
              <w:rPr>
                <w:rFonts w:eastAsia="Arial Unicode MS" w:cs="Arial"/>
                <w:szCs w:val="18"/>
                <w:lang w:eastAsia="ar-SA"/>
              </w:rPr>
            </w:pPr>
            <w:r w:rsidRPr="00CE23B7">
              <w:rPr>
                <w:rFonts w:eastAsia="Arial Unicode MS" w:cs="Arial"/>
                <w:i/>
                <w:szCs w:val="18"/>
                <w:lang w:eastAsia="ar-SA"/>
              </w:rPr>
              <w:t>Revision of S1-232284.</w:t>
            </w:r>
          </w:p>
          <w:p w14:paraId="43851761" w14:textId="77777777" w:rsidR="00CE23B7" w:rsidRPr="00CE23B7" w:rsidRDefault="00CE23B7" w:rsidP="00664EAB">
            <w:pPr>
              <w:spacing w:after="0" w:line="240" w:lineRule="auto"/>
              <w:rPr>
                <w:rFonts w:eastAsia="Arial Unicode MS" w:cs="Arial"/>
                <w:szCs w:val="18"/>
                <w:lang w:eastAsia="ar-SA"/>
              </w:rPr>
            </w:pPr>
            <w:r w:rsidRPr="00CE23B7">
              <w:rPr>
                <w:rFonts w:eastAsia="Arial Unicode MS" w:cs="Arial"/>
                <w:szCs w:val="18"/>
                <w:lang w:eastAsia="ar-SA"/>
              </w:rPr>
              <w:t>Revision of S1-232625.</w:t>
            </w:r>
          </w:p>
          <w:p w14:paraId="2C970489" w14:textId="77777777" w:rsidR="00CE23B7" w:rsidRPr="00CE23B7" w:rsidRDefault="00CE23B7" w:rsidP="00664EAB">
            <w:pPr>
              <w:spacing w:after="0" w:line="240" w:lineRule="auto"/>
              <w:rPr>
                <w:rFonts w:eastAsia="Arial Unicode MS" w:cs="Arial"/>
                <w:szCs w:val="18"/>
                <w:lang w:eastAsia="ar-SA"/>
              </w:rPr>
            </w:pPr>
            <w:r w:rsidRPr="00CE23B7">
              <w:rPr>
                <w:rFonts w:eastAsia="Arial Unicode MS" w:cs="Arial"/>
                <w:szCs w:val="18"/>
                <w:lang w:eastAsia="ar-SA"/>
              </w:rPr>
              <w:t>Move note 7 to UE speed.</w:t>
            </w:r>
          </w:p>
          <w:p w14:paraId="0B4C1497" w14:textId="41E8BD7F" w:rsidR="00CE23B7" w:rsidRPr="00CE23B7" w:rsidRDefault="00CE23B7" w:rsidP="00664EAB">
            <w:pPr>
              <w:spacing w:after="0" w:line="240" w:lineRule="auto"/>
              <w:rPr>
                <w:lang w:val="en-US" w:eastAsia="zh-CN"/>
              </w:rPr>
            </w:pPr>
            <w:ins w:id="130" w:author="Xiaonan0809" w:date="2023-08-11T16:11:00Z">
              <w:r w:rsidRPr="00CE23B7">
                <w:rPr>
                  <w:rFonts w:hint="eastAsia"/>
                  <w:lang w:val="en-US" w:eastAsia="zh-CN"/>
                </w:rPr>
                <w:t>NOTE 7</w:t>
              </w:r>
            </w:ins>
            <w:ins w:id="131" w:author="Xiaonan0821" w:date="2023-08-21T15:14:00Z">
              <w:r w:rsidRPr="00CE23B7">
                <w:t>:</w:t>
              </w:r>
              <w:r w:rsidRPr="00CE23B7">
                <w:tab/>
              </w:r>
            </w:ins>
            <w:r w:rsidRPr="00CE23B7">
              <w:rPr>
                <w:lang w:val="en-US" w:eastAsia="zh-CN"/>
              </w:rPr>
              <w:t>Similar</w:t>
            </w:r>
            <w:ins w:id="132" w:author="Xiaonan0809" w:date="2023-08-11T16:29:00Z">
              <w:r w:rsidRPr="00CE23B7">
                <w:rPr>
                  <w:rFonts w:hint="eastAsia"/>
                  <w:lang w:val="en-US" w:eastAsia="zh-CN"/>
                </w:rPr>
                <w:t xml:space="preserve"> </w:t>
              </w:r>
            </w:ins>
            <w:ins w:id="133" w:author="Xiaonan0821" w:date="2023-08-21T15:05:00Z">
              <w:r w:rsidRPr="00CE23B7">
                <w:t>user-experienced data rate</w:t>
              </w:r>
            </w:ins>
            <w:r w:rsidRPr="00CE23B7">
              <w:t>s</w:t>
            </w:r>
            <w:ins w:id="134" w:author="Xiaonan0809" w:date="2023-08-11T16:29:00Z">
              <w:r w:rsidRPr="00CE23B7">
                <w:rPr>
                  <w:rFonts w:hint="eastAsia"/>
                  <w:lang w:val="en-US" w:eastAsia="zh-CN"/>
                </w:rPr>
                <w:t xml:space="preserve"> </w:t>
              </w:r>
            </w:ins>
            <w:ins w:id="135" w:author="Xiaonan0821" w:date="2023-08-21T15:05:00Z">
              <w:r w:rsidRPr="00CE23B7">
                <w:rPr>
                  <w:rFonts w:hint="eastAsia"/>
                  <w:lang w:val="en-US" w:eastAsia="zh-CN"/>
                </w:rPr>
                <w:t>may be</w:t>
              </w:r>
            </w:ins>
            <w:ins w:id="136" w:author="Xiaonan0809" w:date="2023-08-11T16:29:00Z">
              <w:r w:rsidRPr="00CE23B7">
                <w:rPr>
                  <w:rFonts w:hint="eastAsia"/>
                  <w:lang w:val="en-US" w:eastAsia="zh-CN"/>
                </w:rPr>
                <w:t xml:space="preserve"> </w:t>
              </w:r>
            </w:ins>
            <w:ins w:id="137" w:author="Xiaonan0809" w:date="2023-08-11T16:28:00Z">
              <w:r w:rsidRPr="00CE23B7">
                <w:rPr>
                  <w:rFonts w:hint="eastAsia"/>
                  <w:lang w:val="en-US" w:eastAsia="zh-CN"/>
                </w:rPr>
                <w:t>achievable also at higher UE speeds</w:t>
              </w:r>
            </w:ins>
            <w:ins w:id="138" w:author="Xiaonan0809" w:date="2023-08-11T16:30:00Z">
              <w:r w:rsidRPr="00CE23B7">
                <w:rPr>
                  <w:rFonts w:hint="eastAsia"/>
                  <w:lang w:val="en-US" w:eastAsia="zh-CN"/>
                </w:rPr>
                <w:t>. [xx]</w:t>
              </w:r>
            </w:ins>
          </w:p>
        </w:tc>
      </w:tr>
      <w:tr w:rsidR="00470FA4" w:rsidRPr="00A75C05" w14:paraId="19E8AF40" w14:textId="77777777" w:rsidTr="000778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CF241C9" w14:textId="77777777" w:rsidR="00470FA4" w:rsidRPr="00257345" w:rsidRDefault="00470FA4" w:rsidP="00470FA4">
            <w:pPr>
              <w:snapToGrid w:val="0"/>
              <w:spacing w:after="0" w:line="240" w:lineRule="auto"/>
              <w:rPr>
                <w:rFonts w:eastAsia="Times New Roman" w:cs="Arial"/>
                <w:szCs w:val="18"/>
                <w:lang w:eastAsia="ar-SA"/>
              </w:rPr>
            </w:pPr>
            <w:r w:rsidRPr="0025734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4D2B422" w14:textId="1E06183F" w:rsidR="00470FA4" w:rsidRPr="00257345" w:rsidRDefault="007C3EAD" w:rsidP="00470FA4">
            <w:pPr>
              <w:snapToGrid w:val="0"/>
              <w:spacing w:after="0" w:line="240" w:lineRule="auto"/>
            </w:pPr>
            <w:hyperlink r:id="rId631" w:history="1">
              <w:r w:rsidR="00470FA4" w:rsidRPr="00257345">
                <w:rPr>
                  <w:rStyle w:val="Hyperlink"/>
                  <w:rFonts w:cs="Arial"/>
                  <w:color w:val="auto"/>
                </w:rPr>
                <w:t>S1-232211</w:t>
              </w:r>
            </w:hyperlink>
          </w:p>
        </w:tc>
        <w:tc>
          <w:tcPr>
            <w:tcW w:w="2274" w:type="dxa"/>
            <w:tcBorders>
              <w:top w:val="single" w:sz="4" w:space="0" w:color="auto"/>
              <w:left w:val="single" w:sz="4" w:space="0" w:color="auto"/>
              <w:bottom w:val="single" w:sz="4" w:space="0" w:color="auto"/>
              <w:right w:val="single" w:sz="4" w:space="0" w:color="auto"/>
            </w:tcBorders>
            <w:shd w:val="clear" w:color="auto" w:fill="C0C0C0"/>
          </w:tcPr>
          <w:p w14:paraId="4255366C" w14:textId="77777777" w:rsidR="00470FA4" w:rsidRPr="00257345" w:rsidRDefault="00470FA4" w:rsidP="00470FA4">
            <w:pPr>
              <w:snapToGrid w:val="0"/>
              <w:spacing w:after="0" w:line="240" w:lineRule="auto"/>
            </w:pPr>
            <w:r w:rsidRPr="00257345">
              <w:t>Vodafone, Verizon, Orange, Telecom Italia, T-Mobile USA</w:t>
            </w:r>
          </w:p>
        </w:tc>
        <w:tc>
          <w:tcPr>
            <w:tcW w:w="4395" w:type="dxa"/>
            <w:tcBorders>
              <w:top w:val="single" w:sz="4" w:space="0" w:color="auto"/>
              <w:left w:val="single" w:sz="4" w:space="0" w:color="auto"/>
              <w:bottom w:val="single" w:sz="4" w:space="0" w:color="auto"/>
              <w:right w:val="single" w:sz="4" w:space="0" w:color="auto"/>
            </w:tcBorders>
            <w:shd w:val="clear" w:color="auto" w:fill="C0C0C0"/>
          </w:tcPr>
          <w:p w14:paraId="5A159E4E" w14:textId="77777777" w:rsidR="00470FA4" w:rsidRPr="00257345" w:rsidRDefault="00470FA4" w:rsidP="00470FA4">
            <w:pPr>
              <w:snapToGrid w:val="0"/>
              <w:spacing w:after="0" w:line="240" w:lineRule="auto"/>
            </w:pPr>
            <w:r w:rsidRPr="00257345">
              <w:t>22.261v19.3.0 Roaming service providers enablement in 5G</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0A6704B5" w14:textId="7547018A" w:rsidR="00470FA4" w:rsidRPr="00257345" w:rsidRDefault="00470FA4" w:rsidP="00470FA4">
            <w:pPr>
              <w:snapToGrid w:val="0"/>
              <w:spacing w:after="0" w:line="240" w:lineRule="auto"/>
              <w:rPr>
                <w:rFonts w:eastAsia="Times New Roman" w:cs="Arial"/>
                <w:szCs w:val="18"/>
                <w:lang w:eastAsia="ar-SA"/>
              </w:rPr>
            </w:pPr>
            <w:r w:rsidRPr="00257345">
              <w:rPr>
                <w:rFonts w:eastAsia="Times New Roman" w:cs="Arial"/>
                <w:szCs w:val="18"/>
                <w:lang w:eastAsia="ar-SA"/>
              </w:rPr>
              <w:t xml:space="preserve">Moved to </w:t>
            </w:r>
            <w:r>
              <w:rPr>
                <w:rFonts w:eastAsia="Times New Roman" w:cs="Arial"/>
                <w:szCs w:val="18"/>
                <w:lang w:eastAsia="ar-SA"/>
              </w:rPr>
              <w:t>3</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2D2C5C96" w14:textId="56BDA85E" w:rsidR="00470FA4" w:rsidRPr="00257345" w:rsidRDefault="00470FA4" w:rsidP="00470FA4">
            <w:pPr>
              <w:spacing w:after="0" w:line="240" w:lineRule="auto"/>
              <w:rPr>
                <w:rFonts w:eastAsia="Arial Unicode MS" w:cs="Arial"/>
                <w:szCs w:val="18"/>
                <w:lang w:eastAsia="ar-SA"/>
              </w:rPr>
            </w:pPr>
            <w:r>
              <w:rPr>
                <w:rFonts w:eastAsia="Arial Unicode MS" w:cs="Arial"/>
                <w:i/>
                <w:szCs w:val="18"/>
                <w:lang w:eastAsia="ar-SA"/>
              </w:rPr>
              <w:t>W</w:t>
            </w:r>
            <w:r w:rsidRPr="00257345">
              <w:rPr>
                <w:rFonts w:eastAsia="Arial Unicode MS" w:cs="Arial"/>
                <w:i/>
                <w:szCs w:val="18"/>
                <w:lang w:eastAsia="ar-SA"/>
              </w:rPr>
              <w:t xml:space="preserve">I </w:t>
            </w:r>
            <w:r w:rsidRPr="00257345">
              <w:rPr>
                <w:rFonts w:eastAsia="Arial Unicode MS" w:cs="Arial"/>
                <w:iCs/>
                <w:szCs w:val="18"/>
                <w:lang w:eastAsia="ar-SA"/>
              </w:rPr>
              <w:t>SMARTER_Ph2</w:t>
            </w:r>
            <w:r w:rsidRPr="00257345">
              <w:rPr>
                <w:rFonts w:eastAsia="Arial Unicode MS" w:cs="Arial"/>
                <w:i/>
                <w:szCs w:val="18"/>
                <w:lang w:eastAsia="ar-SA"/>
              </w:rPr>
              <w:t>, TEI16</w:t>
            </w:r>
            <w:r w:rsidRPr="00257345">
              <w:rPr>
                <w:noProof/>
              </w:rPr>
              <w:t xml:space="preserve"> </w:t>
            </w:r>
            <w:r w:rsidRPr="00257345">
              <w:rPr>
                <w:rFonts w:eastAsia="Arial Unicode MS" w:cs="Arial"/>
                <w:i/>
                <w:szCs w:val="18"/>
                <w:lang w:eastAsia="ar-SA"/>
              </w:rPr>
              <w:t>Rel-18 CR</w:t>
            </w:r>
            <w:r w:rsidRPr="00257345">
              <w:t>0723</w:t>
            </w:r>
            <w:r w:rsidRPr="00257345">
              <w:rPr>
                <w:rFonts w:eastAsia="Arial Unicode MS" w:cs="Arial"/>
                <w:i/>
                <w:szCs w:val="18"/>
                <w:lang w:eastAsia="ar-SA"/>
              </w:rPr>
              <w:t>R- Cat A</w:t>
            </w:r>
          </w:p>
        </w:tc>
      </w:tr>
      <w:tr w:rsidR="00470FA4" w14:paraId="2DC22298" w14:textId="77777777" w:rsidTr="00DF3949">
        <w:trPr>
          <w:trHeight w:val="141"/>
        </w:trPr>
        <w:tc>
          <w:tcPr>
            <w:tcW w:w="14426" w:type="dxa"/>
            <w:gridSpan w:val="6"/>
            <w:shd w:val="clear" w:color="auto" w:fill="F2F2F2"/>
          </w:tcPr>
          <w:p w14:paraId="47694D2A" w14:textId="4B3D6A3F" w:rsidR="00470FA4" w:rsidRDefault="00470FA4" w:rsidP="00470FA4">
            <w:pPr>
              <w:pStyle w:val="Heading1"/>
            </w:pPr>
            <w:r>
              <w:t>Other technical</w:t>
            </w:r>
            <w:r w:rsidRPr="00F45489">
              <w:t xml:space="preserve"> </w:t>
            </w:r>
            <w:r>
              <w:t>c</w:t>
            </w:r>
            <w:r w:rsidRPr="00F45489">
              <w:t>ontributions</w:t>
            </w:r>
          </w:p>
        </w:tc>
      </w:tr>
      <w:tr w:rsidR="00470FA4" w:rsidRPr="00F45489" w14:paraId="69C98DB8" w14:textId="77777777" w:rsidTr="005015CE">
        <w:trPr>
          <w:trHeight w:val="141"/>
        </w:trPr>
        <w:tc>
          <w:tcPr>
            <w:tcW w:w="14426" w:type="dxa"/>
            <w:gridSpan w:val="6"/>
            <w:tcBorders>
              <w:bottom w:val="single" w:sz="4" w:space="0" w:color="auto"/>
            </w:tcBorders>
            <w:shd w:val="clear" w:color="auto" w:fill="F2F2F2"/>
          </w:tcPr>
          <w:p w14:paraId="43247C83" w14:textId="77777777" w:rsidR="00470FA4" w:rsidRPr="00F45489" w:rsidRDefault="00470FA4" w:rsidP="00470FA4">
            <w:pPr>
              <w:pStyle w:val="Heading1"/>
            </w:pPr>
            <w:r w:rsidRPr="00F45489">
              <w:t>Other</w:t>
            </w:r>
            <w:r>
              <w:t xml:space="preserve"> non-technical contributions</w:t>
            </w:r>
          </w:p>
        </w:tc>
      </w:tr>
      <w:tr w:rsidR="00470FA4" w:rsidRPr="00A75C05" w14:paraId="6034988A" w14:textId="77777777" w:rsidTr="00CE23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0D3456" w14:textId="588FFBCE" w:rsidR="00470FA4" w:rsidRPr="005015CE" w:rsidRDefault="00BD7AF2" w:rsidP="00470FA4">
            <w:pPr>
              <w:snapToGrid w:val="0"/>
              <w:spacing w:after="0" w:line="240" w:lineRule="auto"/>
              <w:rPr>
                <w:rFonts w:eastAsia="Times New Roman" w:cs="Arial"/>
                <w:szCs w:val="18"/>
                <w:lang w:eastAsia="ar-SA"/>
              </w:rPr>
            </w:pPr>
            <w:proofErr w:type="spellStart"/>
            <w:r w:rsidRPr="005015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9DA847" w14:textId="71EAC100" w:rsidR="00470FA4" w:rsidRPr="005015CE" w:rsidRDefault="007C3EAD" w:rsidP="00470FA4">
            <w:pPr>
              <w:snapToGrid w:val="0"/>
              <w:spacing w:after="0" w:line="240" w:lineRule="auto"/>
            </w:pPr>
            <w:hyperlink r:id="rId632" w:history="1">
              <w:r w:rsidR="00470FA4" w:rsidRPr="005015CE">
                <w:rPr>
                  <w:rStyle w:val="Hyperlink"/>
                  <w:rFonts w:cs="Arial"/>
                  <w:color w:val="auto"/>
                </w:rPr>
                <w:t>S1-232081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24D67E3" w14:textId="1785A136" w:rsidR="00470FA4" w:rsidRPr="005015CE" w:rsidRDefault="00470FA4" w:rsidP="00470FA4">
            <w:pPr>
              <w:snapToGrid w:val="0"/>
              <w:spacing w:after="0" w:line="240" w:lineRule="auto"/>
            </w:pPr>
            <w:r w:rsidRPr="005015CE">
              <w:t>Samsung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E973CDE" w14:textId="0F91BDAC" w:rsidR="00470FA4" w:rsidRPr="005015CE" w:rsidRDefault="00470FA4" w:rsidP="00470FA4">
            <w:pPr>
              <w:snapToGrid w:val="0"/>
              <w:spacing w:after="0" w:line="240" w:lineRule="auto"/>
            </w:pPr>
            <w:r w:rsidRPr="005015CE">
              <w:t>On concluding release 19</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B06DC79" w14:textId="156102D6" w:rsidR="00470FA4" w:rsidRPr="005015CE" w:rsidRDefault="005015CE" w:rsidP="00470FA4">
            <w:pPr>
              <w:snapToGrid w:val="0"/>
              <w:spacing w:after="0" w:line="240" w:lineRule="auto"/>
              <w:rPr>
                <w:rFonts w:eastAsia="Times New Roman" w:cs="Arial"/>
                <w:szCs w:val="18"/>
                <w:lang w:eastAsia="ar-SA"/>
              </w:rPr>
            </w:pPr>
            <w:r w:rsidRPr="005015CE">
              <w:rPr>
                <w:rFonts w:eastAsia="Times New Roman" w:cs="Arial"/>
                <w:szCs w:val="18"/>
                <w:lang w:eastAsia="ar-SA"/>
              </w:rPr>
              <w:t>Revised to S1-232254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1450744" w14:textId="77777777" w:rsidR="00470FA4" w:rsidRPr="005015CE" w:rsidRDefault="00470FA4" w:rsidP="00470FA4">
            <w:pPr>
              <w:spacing w:after="0" w:line="240" w:lineRule="auto"/>
              <w:rPr>
                <w:rFonts w:eastAsia="Arial Unicode MS" w:cs="Arial"/>
                <w:szCs w:val="18"/>
                <w:lang w:eastAsia="ar-SA"/>
              </w:rPr>
            </w:pPr>
          </w:p>
        </w:tc>
      </w:tr>
      <w:tr w:rsidR="005015CE" w:rsidRPr="00A75C05" w14:paraId="5EC619CE" w14:textId="77777777" w:rsidTr="00CE23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D5F065" w14:textId="2D7EF935" w:rsidR="005015CE" w:rsidRPr="00CE23B7" w:rsidRDefault="005015CE" w:rsidP="00470FA4">
            <w:pPr>
              <w:snapToGrid w:val="0"/>
              <w:spacing w:after="0" w:line="240" w:lineRule="auto"/>
              <w:rPr>
                <w:rFonts w:eastAsia="Times New Roman" w:cs="Arial"/>
                <w:szCs w:val="18"/>
                <w:lang w:eastAsia="ar-SA"/>
              </w:rPr>
            </w:pPr>
            <w:proofErr w:type="spellStart"/>
            <w:r w:rsidRPr="00CE23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7406A8" w14:textId="1C9FBAA2" w:rsidR="005015CE" w:rsidRPr="00CE23B7" w:rsidRDefault="007C3EAD" w:rsidP="00470FA4">
            <w:pPr>
              <w:snapToGrid w:val="0"/>
              <w:spacing w:after="0" w:line="240" w:lineRule="auto"/>
              <w:rPr>
                <w:rFonts w:cs="Arial"/>
              </w:rPr>
            </w:pPr>
            <w:hyperlink r:id="rId633" w:history="1">
              <w:r w:rsidR="005015CE" w:rsidRPr="00CE23B7">
                <w:rPr>
                  <w:rStyle w:val="Hyperlink"/>
                  <w:rFonts w:cs="Arial"/>
                  <w:color w:val="auto"/>
                </w:rPr>
                <w:t>S1-2322</w:t>
              </w:r>
              <w:r w:rsidR="005015CE" w:rsidRPr="00CE23B7">
                <w:rPr>
                  <w:rStyle w:val="Hyperlink"/>
                  <w:rFonts w:cs="Arial"/>
                  <w:color w:val="auto"/>
                </w:rPr>
                <w:t>5</w:t>
              </w:r>
              <w:r w:rsidR="005015CE" w:rsidRPr="00CE23B7">
                <w:rPr>
                  <w:rStyle w:val="Hyperlink"/>
                  <w:rFonts w:cs="Arial"/>
                  <w:color w:val="auto"/>
                </w:rPr>
                <w:t>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1B302074" w14:textId="4AF4F963" w:rsidR="005015CE" w:rsidRPr="00CE23B7" w:rsidRDefault="005015CE" w:rsidP="00470FA4">
            <w:pPr>
              <w:snapToGrid w:val="0"/>
              <w:spacing w:after="0" w:line="240" w:lineRule="auto"/>
            </w:pPr>
            <w:r w:rsidRPr="00CE23B7">
              <w:t>Samsung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059D3F7" w14:textId="3310234E" w:rsidR="005015CE" w:rsidRPr="00CE23B7" w:rsidRDefault="005015CE" w:rsidP="00470FA4">
            <w:pPr>
              <w:snapToGrid w:val="0"/>
              <w:spacing w:after="0" w:line="240" w:lineRule="auto"/>
            </w:pPr>
            <w:r w:rsidRPr="00CE23B7">
              <w:t>On concluding release 19</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1256BB2" w14:textId="18BA8954" w:rsidR="005015CE" w:rsidRPr="00CE23B7" w:rsidRDefault="00CE23B7" w:rsidP="00470FA4">
            <w:pPr>
              <w:snapToGrid w:val="0"/>
              <w:spacing w:after="0" w:line="240" w:lineRule="auto"/>
              <w:rPr>
                <w:rFonts w:eastAsia="Times New Roman" w:cs="Arial"/>
                <w:szCs w:val="18"/>
                <w:lang w:eastAsia="ar-SA"/>
              </w:rPr>
            </w:pPr>
            <w:r w:rsidRPr="00CE23B7">
              <w:rPr>
                <w:rFonts w:eastAsia="Times New Roman" w:cs="Arial"/>
                <w:szCs w:val="18"/>
                <w:lang w:eastAsia="ar-SA"/>
              </w:rPr>
              <w:t>Revised to S1-232666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3A151A7" w14:textId="70D8DF21" w:rsidR="005015CE" w:rsidRPr="00CE23B7" w:rsidRDefault="005015CE" w:rsidP="00470FA4">
            <w:pPr>
              <w:spacing w:after="0" w:line="240" w:lineRule="auto"/>
              <w:rPr>
                <w:rFonts w:eastAsia="Arial Unicode MS" w:cs="Arial"/>
                <w:szCs w:val="18"/>
                <w:lang w:eastAsia="ar-SA"/>
              </w:rPr>
            </w:pPr>
            <w:r w:rsidRPr="00CE23B7">
              <w:rPr>
                <w:rFonts w:eastAsia="Arial Unicode MS" w:cs="Arial"/>
                <w:szCs w:val="18"/>
                <w:lang w:eastAsia="ar-SA"/>
              </w:rPr>
              <w:t>Revision of S1-232081.</w:t>
            </w:r>
          </w:p>
        </w:tc>
      </w:tr>
      <w:tr w:rsidR="00CE23B7" w:rsidRPr="00A75C05" w14:paraId="675A738E" w14:textId="77777777" w:rsidTr="00CE23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C7DDAF" w14:textId="24268D2B" w:rsidR="00CE23B7" w:rsidRPr="00CE23B7" w:rsidRDefault="00CE23B7" w:rsidP="00470FA4">
            <w:pPr>
              <w:snapToGrid w:val="0"/>
              <w:spacing w:after="0" w:line="240" w:lineRule="auto"/>
              <w:rPr>
                <w:rFonts w:eastAsia="Times New Roman" w:cs="Arial"/>
                <w:szCs w:val="18"/>
                <w:lang w:eastAsia="ar-SA"/>
              </w:rPr>
            </w:pPr>
            <w:proofErr w:type="spellStart"/>
            <w:r w:rsidRPr="00CE23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903C0B" w14:textId="26BC62C9" w:rsidR="00CE23B7" w:rsidRPr="00CE23B7" w:rsidRDefault="00CE23B7" w:rsidP="00470FA4">
            <w:pPr>
              <w:snapToGrid w:val="0"/>
              <w:spacing w:after="0" w:line="240" w:lineRule="auto"/>
            </w:pPr>
            <w:hyperlink r:id="rId634" w:history="1">
              <w:r w:rsidRPr="00CE23B7">
                <w:rPr>
                  <w:rStyle w:val="Hyperlink"/>
                  <w:rFonts w:cs="Arial"/>
                  <w:color w:val="auto"/>
                </w:rPr>
                <w:t>S1-23266</w:t>
              </w:r>
              <w:r w:rsidRPr="00CE23B7">
                <w:rPr>
                  <w:rStyle w:val="Hyperlink"/>
                  <w:rFonts w:cs="Arial"/>
                  <w:color w:val="auto"/>
                </w:rPr>
                <w:t>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3B5C580D" w14:textId="41D8A952" w:rsidR="00CE23B7" w:rsidRPr="00CE23B7" w:rsidRDefault="00CE23B7" w:rsidP="00470FA4">
            <w:pPr>
              <w:snapToGrid w:val="0"/>
              <w:spacing w:after="0" w:line="240" w:lineRule="auto"/>
            </w:pPr>
            <w:r w:rsidRPr="00CE23B7">
              <w:t>Samsung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0AAAD55" w14:textId="2FE48A6D" w:rsidR="00CE23B7" w:rsidRPr="00CE23B7" w:rsidRDefault="00CE23B7" w:rsidP="00470FA4">
            <w:pPr>
              <w:snapToGrid w:val="0"/>
              <w:spacing w:after="0" w:line="240" w:lineRule="auto"/>
            </w:pPr>
            <w:r w:rsidRPr="00CE23B7">
              <w:t>On concluding release 19</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EC88214" w14:textId="20596432" w:rsidR="00CE23B7" w:rsidRPr="00CE23B7" w:rsidRDefault="00CE23B7" w:rsidP="00470FA4">
            <w:pPr>
              <w:snapToGrid w:val="0"/>
              <w:spacing w:after="0" w:line="240" w:lineRule="auto"/>
              <w:rPr>
                <w:rFonts w:eastAsia="Times New Roman" w:cs="Arial"/>
                <w:szCs w:val="18"/>
                <w:lang w:eastAsia="ar-SA"/>
              </w:rPr>
            </w:pPr>
            <w:r w:rsidRPr="00CE23B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C6D7EB" w14:textId="1AABA823" w:rsidR="00CE23B7" w:rsidRPr="00CE23B7" w:rsidRDefault="00CE23B7" w:rsidP="00470FA4">
            <w:pPr>
              <w:spacing w:after="0" w:line="240" w:lineRule="auto"/>
              <w:rPr>
                <w:rFonts w:eastAsia="Arial Unicode MS" w:cs="Arial"/>
                <w:szCs w:val="18"/>
                <w:lang w:eastAsia="ar-SA"/>
              </w:rPr>
            </w:pPr>
            <w:r w:rsidRPr="00CE23B7">
              <w:rPr>
                <w:rFonts w:eastAsia="Arial Unicode MS" w:cs="Arial"/>
                <w:i/>
                <w:szCs w:val="18"/>
                <w:lang w:eastAsia="ar-SA"/>
              </w:rPr>
              <w:t>Revision of S1-232081.</w:t>
            </w:r>
          </w:p>
          <w:p w14:paraId="3D32F7D5" w14:textId="76025D6B" w:rsidR="00CE23B7" w:rsidRPr="00CE23B7" w:rsidRDefault="00CE23B7" w:rsidP="00470FA4">
            <w:pPr>
              <w:spacing w:after="0" w:line="240" w:lineRule="auto"/>
              <w:rPr>
                <w:rFonts w:eastAsia="Arial Unicode MS" w:cs="Arial"/>
                <w:szCs w:val="18"/>
                <w:lang w:eastAsia="ar-SA"/>
              </w:rPr>
            </w:pPr>
            <w:r w:rsidRPr="00CE23B7">
              <w:rPr>
                <w:rFonts w:eastAsia="Arial Unicode MS" w:cs="Arial"/>
                <w:szCs w:val="18"/>
                <w:lang w:eastAsia="ar-SA"/>
              </w:rPr>
              <w:t>Revision of S1-232254.</w:t>
            </w:r>
          </w:p>
        </w:tc>
      </w:tr>
      <w:tr w:rsidR="00470FA4" w:rsidRPr="00A75C05" w14:paraId="6A1E0A3D" w14:textId="77777777" w:rsidTr="00CE23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E2D366" w14:textId="61D01E82" w:rsidR="00470FA4" w:rsidRPr="005015CE" w:rsidRDefault="00BD7AF2" w:rsidP="00470FA4">
            <w:pPr>
              <w:snapToGrid w:val="0"/>
              <w:spacing w:after="0" w:line="240" w:lineRule="auto"/>
              <w:rPr>
                <w:rFonts w:eastAsia="Times New Roman" w:cs="Arial"/>
                <w:szCs w:val="18"/>
                <w:lang w:eastAsia="ar-SA"/>
              </w:rPr>
            </w:pPr>
            <w:proofErr w:type="spellStart"/>
            <w:r w:rsidRPr="005015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D4C34D" w14:textId="5048F180" w:rsidR="00470FA4" w:rsidRPr="005015CE" w:rsidRDefault="007C3EAD" w:rsidP="00470FA4">
            <w:pPr>
              <w:snapToGrid w:val="0"/>
              <w:spacing w:after="0" w:line="240" w:lineRule="auto"/>
            </w:pPr>
            <w:hyperlink r:id="rId635" w:history="1">
              <w:r w:rsidR="00470FA4" w:rsidRPr="005015CE">
                <w:rPr>
                  <w:rStyle w:val="Hyperlink"/>
                  <w:rFonts w:cs="Arial"/>
                  <w:color w:val="auto"/>
                </w:rPr>
                <w:t>S1-232242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555333F" w14:textId="7C864145" w:rsidR="00470FA4" w:rsidRPr="005015CE" w:rsidRDefault="00470FA4" w:rsidP="00470FA4">
            <w:pPr>
              <w:snapToGrid w:val="0"/>
              <w:spacing w:after="0" w:line="240" w:lineRule="auto"/>
            </w:pPr>
            <w:r w:rsidRPr="005015CE">
              <w:t xml:space="preserve">Qualcomm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09BBC4C" w14:textId="65263BC2" w:rsidR="00470FA4" w:rsidRPr="005015CE" w:rsidRDefault="00470FA4" w:rsidP="00470FA4">
            <w:pPr>
              <w:snapToGrid w:val="0"/>
              <w:spacing w:after="0" w:line="240" w:lineRule="auto"/>
            </w:pPr>
            <w:r w:rsidRPr="005015CE">
              <w:t>Discussion on Requirements terminology</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193833A" w14:textId="2AFA740E" w:rsidR="00470FA4" w:rsidRPr="005015CE" w:rsidRDefault="005015CE" w:rsidP="00470FA4">
            <w:pPr>
              <w:snapToGrid w:val="0"/>
              <w:spacing w:after="0" w:line="240" w:lineRule="auto"/>
              <w:rPr>
                <w:rFonts w:eastAsia="Times New Roman" w:cs="Arial"/>
                <w:szCs w:val="18"/>
                <w:lang w:eastAsia="ar-SA"/>
              </w:rPr>
            </w:pPr>
            <w:r w:rsidRPr="005015CE">
              <w:rPr>
                <w:rFonts w:eastAsia="Times New Roman" w:cs="Arial"/>
                <w:szCs w:val="18"/>
                <w:lang w:eastAsia="ar-SA"/>
              </w:rPr>
              <w:t>Revised to S1-232253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31E3D2E" w14:textId="77777777" w:rsidR="00470FA4" w:rsidRPr="005015CE" w:rsidRDefault="00470FA4" w:rsidP="00470FA4">
            <w:pPr>
              <w:spacing w:after="0" w:line="240" w:lineRule="auto"/>
              <w:rPr>
                <w:rFonts w:eastAsia="Arial Unicode MS" w:cs="Arial"/>
                <w:szCs w:val="18"/>
                <w:lang w:eastAsia="ar-SA"/>
              </w:rPr>
            </w:pPr>
          </w:p>
        </w:tc>
      </w:tr>
      <w:tr w:rsidR="005015CE" w:rsidRPr="00A75C05" w14:paraId="3914F2E1" w14:textId="77777777" w:rsidTr="00CE23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B350C1" w14:textId="751DDAD5" w:rsidR="005015CE" w:rsidRPr="00CE23B7" w:rsidRDefault="005015CE" w:rsidP="00470FA4">
            <w:pPr>
              <w:snapToGrid w:val="0"/>
              <w:spacing w:after="0" w:line="240" w:lineRule="auto"/>
              <w:rPr>
                <w:rFonts w:eastAsia="Times New Roman" w:cs="Arial"/>
                <w:szCs w:val="18"/>
                <w:lang w:eastAsia="ar-SA"/>
              </w:rPr>
            </w:pPr>
            <w:proofErr w:type="spellStart"/>
            <w:r w:rsidRPr="00CE23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2DEE27" w14:textId="26287814" w:rsidR="005015CE" w:rsidRPr="00CE23B7" w:rsidRDefault="00F11654" w:rsidP="00470FA4">
            <w:pPr>
              <w:snapToGrid w:val="0"/>
              <w:spacing w:after="0" w:line="240" w:lineRule="auto"/>
              <w:rPr>
                <w:rFonts w:cs="Arial"/>
              </w:rPr>
            </w:pPr>
            <w:hyperlink r:id="rId636" w:history="1">
              <w:r w:rsidR="005015CE" w:rsidRPr="00CE23B7">
                <w:rPr>
                  <w:rStyle w:val="Hyperlink"/>
                  <w:rFonts w:cs="Arial"/>
                  <w:color w:val="auto"/>
                </w:rPr>
                <w:t>S1-23</w:t>
              </w:r>
              <w:r w:rsidR="005015CE" w:rsidRPr="00CE23B7">
                <w:rPr>
                  <w:rStyle w:val="Hyperlink"/>
                  <w:rFonts w:cs="Arial"/>
                  <w:color w:val="auto"/>
                </w:rPr>
                <w:t>2</w:t>
              </w:r>
              <w:r w:rsidR="005015CE" w:rsidRPr="00CE23B7">
                <w:rPr>
                  <w:rStyle w:val="Hyperlink"/>
                  <w:rFonts w:cs="Arial"/>
                  <w:color w:val="auto"/>
                </w:rPr>
                <w:t>2</w:t>
              </w:r>
              <w:r w:rsidR="005015CE" w:rsidRPr="00CE23B7">
                <w:rPr>
                  <w:rStyle w:val="Hyperlink"/>
                  <w:rFonts w:cs="Arial"/>
                  <w:color w:val="auto"/>
                </w:rPr>
                <w:t>5</w:t>
              </w:r>
              <w:r w:rsidR="005015CE" w:rsidRPr="00CE23B7">
                <w:rPr>
                  <w:rStyle w:val="Hyperlink"/>
                  <w:rFonts w:cs="Arial"/>
                  <w:color w:val="auto"/>
                </w:rPr>
                <w:t>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916398B" w14:textId="39E6777E" w:rsidR="005015CE" w:rsidRPr="00CE23B7" w:rsidRDefault="005015CE" w:rsidP="00470FA4">
            <w:pPr>
              <w:snapToGrid w:val="0"/>
              <w:spacing w:after="0" w:line="240" w:lineRule="auto"/>
            </w:pPr>
            <w:r w:rsidRPr="00CE23B7">
              <w:t xml:space="preserve">Qualcomm </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4AA4836" w14:textId="5982E3BB" w:rsidR="005015CE" w:rsidRPr="00CE23B7" w:rsidRDefault="005015CE" w:rsidP="00470FA4">
            <w:pPr>
              <w:snapToGrid w:val="0"/>
              <w:spacing w:after="0" w:line="240" w:lineRule="auto"/>
            </w:pPr>
            <w:r w:rsidRPr="00CE23B7">
              <w:t>Discussion on Requirements terminology</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3A11ABC" w14:textId="20659EAB" w:rsidR="005015CE" w:rsidRPr="00CE23B7" w:rsidRDefault="00CE23B7" w:rsidP="00470FA4">
            <w:pPr>
              <w:snapToGrid w:val="0"/>
              <w:spacing w:after="0" w:line="240" w:lineRule="auto"/>
              <w:rPr>
                <w:rFonts w:eastAsia="Times New Roman" w:cs="Arial"/>
                <w:szCs w:val="18"/>
                <w:lang w:eastAsia="ar-SA"/>
              </w:rPr>
            </w:pPr>
            <w:r w:rsidRPr="00CE23B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8B4CFA" w14:textId="73B67654" w:rsidR="005015CE" w:rsidRPr="00CE23B7" w:rsidRDefault="005015CE" w:rsidP="00470FA4">
            <w:pPr>
              <w:spacing w:after="0" w:line="240" w:lineRule="auto"/>
              <w:rPr>
                <w:rFonts w:eastAsia="Arial Unicode MS" w:cs="Arial"/>
                <w:szCs w:val="18"/>
                <w:lang w:eastAsia="ar-SA"/>
              </w:rPr>
            </w:pPr>
            <w:r w:rsidRPr="00CE23B7">
              <w:rPr>
                <w:rFonts w:eastAsia="Arial Unicode MS" w:cs="Arial"/>
                <w:szCs w:val="18"/>
                <w:lang w:eastAsia="ar-SA"/>
              </w:rPr>
              <w:t>Revision of S1-232242.</w:t>
            </w:r>
          </w:p>
        </w:tc>
      </w:tr>
      <w:tr w:rsidR="00470FA4" w:rsidRPr="00F45489" w14:paraId="0E38D70F" w14:textId="77777777" w:rsidTr="00DF3949">
        <w:trPr>
          <w:trHeight w:val="141"/>
        </w:trPr>
        <w:tc>
          <w:tcPr>
            <w:tcW w:w="14426" w:type="dxa"/>
            <w:gridSpan w:val="6"/>
            <w:shd w:val="clear" w:color="auto" w:fill="F2F2F2"/>
          </w:tcPr>
          <w:p w14:paraId="744ECDC4" w14:textId="77777777" w:rsidR="00470FA4" w:rsidRPr="00F45489" w:rsidRDefault="00470FA4" w:rsidP="00470FA4">
            <w:pPr>
              <w:pStyle w:val="Heading1"/>
            </w:pPr>
            <w:r w:rsidRPr="00F45489">
              <w:t xml:space="preserve">Work Item/Study Item </w:t>
            </w:r>
            <w:r>
              <w:t xml:space="preserve">progress </w:t>
            </w:r>
          </w:p>
        </w:tc>
      </w:tr>
      <w:tr w:rsidR="00470FA4" w:rsidRPr="00012C8A" w14:paraId="34E2AC5F" w14:textId="77777777" w:rsidTr="00E22E76">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470FA4" w:rsidRPr="00012C8A" w:rsidRDefault="00470FA4" w:rsidP="00470FA4">
            <w:pPr>
              <w:pStyle w:val="Heading2"/>
            </w:pPr>
            <w:bookmarkStart w:id="139" w:name="_Hlk143695942"/>
            <w:r>
              <w:t>Session information outputs</w:t>
            </w:r>
          </w:p>
        </w:tc>
      </w:tr>
      <w:tr w:rsidR="000B29A0" w:rsidRPr="00A75C05" w14:paraId="1823CD0B" w14:textId="77777777" w:rsidTr="00B406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F611603" w14:textId="77777777" w:rsidR="000B29A0" w:rsidRPr="00E22E76" w:rsidRDefault="000B29A0" w:rsidP="000B29A0">
            <w:pPr>
              <w:snapToGrid w:val="0"/>
              <w:spacing w:after="0" w:line="240" w:lineRule="auto"/>
              <w:rPr>
                <w:rFonts w:eastAsia="Times New Roman" w:cs="Arial"/>
                <w:szCs w:val="18"/>
                <w:lang w:eastAsia="ar-SA"/>
              </w:rPr>
            </w:pPr>
            <w:r w:rsidRPr="00E22E76">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9643F7" w14:textId="11AED820" w:rsidR="000B29A0" w:rsidRPr="00E22E76" w:rsidRDefault="007C3EAD" w:rsidP="000B29A0">
            <w:pPr>
              <w:snapToGrid w:val="0"/>
              <w:spacing w:after="0" w:line="240" w:lineRule="auto"/>
              <w:rPr>
                <w:rFonts w:eastAsia="Times New Roman"/>
                <w:szCs w:val="18"/>
                <w:lang w:eastAsia="ar-SA"/>
              </w:rPr>
            </w:pPr>
            <w:hyperlink r:id="rId637" w:history="1">
              <w:r w:rsidR="007530F1" w:rsidRPr="00E22E76">
                <w:rPr>
                  <w:rStyle w:val="Hyperlink"/>
                  <w:rFonts w:cs="Arial"/>
                  <w:color w:val="auto"/>
                </w:rPr>
                <w:t>S1-232551</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41BA0A29" w14:textId="740DC2F3" w:rsidR="000B29A0" w:rsidRPr="00E22E76" w:rsidRDefault="000B29A0" w:rsidP="000B29A0">
            <w:pPr>
              <w:snapToGrid w:val="0"/>
              <w:spacing w:after="0" w:line="240" w:lineRule="auto"/>
              <w:rPr>
                <w:rFonts w:eastAsia="Times New Roman"/>
                <w:szCs w:val="18"/>
                <w:lang w:eastAsia="ar-SA"/>
              </w:rPr>
            </w:pPr>
            <w:r w:rsidRPr="00E22E76">
              <w:rPr>
                <w:rFonts w:eastAsia="Times New Roman" w:cs="Arial"/>
                <w:szCs w:val="18"/>
                <w:lang w:eastAsia="ar-SA"/>
              </w:rPr>
              <w:t>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9249FE9" w14:textId="77777777" w:rsidR="000B29A0" w:rsidRPr="00E22E76" w:rsidRDefault="000B29A0" w:rsidP="000B29A0">
            <w:pPr>
              <w:snapToGrid w:val="0"/>
              <w:spacing w:after="0" w:line="240" w:lineRule="auto"/>
              <w:rPr>
                <w:rFonts w:eastAsia="Times New Roman"/>
                <w:szCs w:val="18"/>
                <w:lang w:eastAsia="ar-SA"/>
              </w:rPr>
            </w:pPr>
            <w:r w:rsidRPr="00E22E76">
              <w:rPr>
                <w:rFonts w:eastAsia="Times New Roman"/>
                <w:szCs w:val="18"/>
                <w:lang w:eastAsia="ar-SA"/>
              </w:rPr>
              <w:t>Sensing drafting report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D177F65" w14:textId="078C02DB" w:rsidR="000B29A0" w:rsidRPr="00E22E76" w:rsidRDefault="00E22E76" w:rsidP="000B29A0">
            <w:pPr>
              <w:snapToGrid w:val="0"/>
              <w:spacing w:after="0" w:line="240" w:lineRule="auto"/>
              <w:rPr>
                <w:rFonts w:eastAsia="Times New Roman" w:cs="Arial"/>
                <w:szCs w:val="18"/>
                <w:lang w:eastAsia="ar-SA"/>
              </w:rPr>
            </w:pPr>
            <w:r w:rsidRPr="00E22E7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97EFFAF" w14:textId="68314764" w:rsidR="000B29A0" w:rsidRPr="00E22E76" w:rsidRDefault="00E22E76" w:rsidP="000B29A0">
            <w:pPr>
              <w:spacing w:after="0" w:line="240" w:lineRule="auto"/>
              <w:rPr>
                <w:rFonts w:eastAsia="Arial Unicode MS" w:cs="Arial"/>
                <w:i/>
                <w:iCs/>
                <w:szCs w:val="18"/>
                <w:lang w:eastAsia="ar-SA"/>
              </w:rPr>
            </w:pPr>
            <w:r>
              <w:rPr>
                <w:rFonts w:eastAsia="Arial Unicode MS" w:cs="Arial"/>
                <w:i/>
                <w:iCs/>
                <w:szCs w:val="18"/>
                <w:lang w:eastAsia="ar-SA"/>
              </w:rPr>
              <w:t>2240 needs to be open</w:t>
            </w:r>
          </w:p>
        </w:tc>
      </w:tr>
      <w:tr w:rsidR="007530F1" w:rsidRPr="00A75C05" w14:paraId="10BE78E8" w14:textId="77777777" w:rsidTr="006157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07DEB33" w14:textId="77777777" w:rsidR="007530F1" w:rsidRPr="00B40613" w:rsidRDefault="007530F1" w:rsidP="007530F1">
            <w:pPr>
              <w:snapToGrid w:val="0"/>
              <w:spacing w:after="0" w:line="240" w:lineRule="auto"/>
              <w:rPr>
                <w:rFonts w:eastAsia="Times New Roman" w:cs="Arial"/>
                <w:szCs w:val="18"/>
                <w:lang w:eastAsia="ar-SA"/>
              </w:rPr>
            </w:pPr>
            <w:r w:rsidRPr="00B4061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B4D2F3" w14:textId="1AE017BD" w:rsidR="007530F1" w:rsidRPr="00B40613" w:rsidRDefault="007C3EAD" w:rsidP="007530F1">
            <w:pPr>
              <w:snapToGrid w:val="0"/>
              <w:spacing w:after="0" w:line="240" w:lineRule="auto"/>
              <w:rPr>
                <w:rFonts w:eastAsia="Times New Roman"/>
                <w:szCs w:val="18"/>
                <w:lang w:eastAsia="ar-SA"/>
              </w:rPr>
            </w:pPr>
            <w:hyperlink r:id="rId638" w:history="1">
              <w:r w:rsidR="007530F1" w:rsidRPr="00B40613">
                <w:rPr>
                  <w:rStyle w:val="Hyperlink"/>
                  <w:rFonts w:cs="Arial"/>
                  <w:color w:val="auto"/>
                </w:rPr>
                <w:t>S1-232552</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90DA2CC" w14:textId="567FD84F" w:rsidR="007530F1" w:rsidRPr="00B40613" w:rsidRDefault="007530F1" w:rsidP="007530F1">
            <w:pPr>
              <w:snapToGrid w:val="0"/>
              <w:spacing w:after="0" w:line="240" w:lineRule="auto"/>
              <w:rPr>
                <w:rFonts w:eastAsia="Times New Roman"/>
                <w:szCs w:val="18"/>
                <w:lang w:eastAsia="ar-SA"/>
              </w:rPr>
            </w:pPr>
            <w:r w:rsidRPr="00B40613">
              <w:rPr>
                <w:rFonts w:eastAsia="Times New Roman" w:cs="Arial"/>
                <w:szCs w:val="18"/>
                <w:lang w:eastAsia="ar-SA"/>
              </w:rPr>
              <w:t>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B2B42E0" w14:textId="77777777" w:rsidR="007530F1" w:rsidRPr="00B40613" w:rsidRDefault="007530F1" w:rsidP="007530F1">
            <w:pPr>
              <w:snapToGrid w:val="0"/>
              <w:spacing w:after="0" w:line="240" w:lineRule="auto"/>
              <w:rPr>
                <w:rFonts w:eastAsia="Times New Roman"/>
                <w:szCs w:val="18"/>
                <w:lang w:eastAsia="ar-SA"/>
              </w:rPr>
            </w:pPr>
            <w:r w:rsidRPr="00B40613">
              <w:rPr>
                <w:rFonts w:eastAsia="Times New Roman"/>
                <w:szCs w:val="18"/>
                <w:lang w:eastAsia="ar-SA"/>
              </w:rPr>
              <w:t>Ambient IoT drafting report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5B17240" w14:textId="6788EE9B" w:rsidR="007530F1" w:rsidRPr="00B40613" w:rsidRDefault="00B40613" w:rsidP="007530F1">
            <w:pPr>
              <w:snapToGrid w:val="0"/>
              <w:spacing w:after="0" w:line="240" w:lineRule="auto"/>
              <w:rPr>
                <w:rFonts w:eastAsia="Times New Roman" w:cs="Arial"/>
                <w:szCs w:val="18"/>
                <w:lang w:eastAsia="ar-SA"/>
              </w:rPr>
            </w:pPr>
            <w:r w:rsidRPr="00B40613">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378EA3A" w14:textId="4CFC3E1D" w:rsidR="007530F1" w:rsidRPr="00B40613" w:rsidRDefault="00B40613" w:rsidP="007530F1">
            <w:pPr>
              <w:spacing w:after="0" w:line="240" w:lineRule="auto"/>
              <w:rPr>
                <w:rFonts w:eastAsia="Arial Unicode MS" w:cs="Arial"/>
                <w:i/>
                <w:iCs/>
                <w:szCs w:val="18"/>
                <w:lang w:eastAsia="ar-SA"/>
              </w:rPr>
            </w:pPr>
            <w:r>
              <w:rPr>
                <w:rFonts w:eastAsia="Arial Unicode MS" w:cs="Arial"/>
                <w:i/>
                <w:iCs/>
                <w:szCs w:val="18"/>
                <w:lang w:eastAsia="ar-SA"/>
              </w:rPr>
              <w:t>23</w:t>
            </w:r>
            <w:r w:rsidR="00990630">
              <w:rPr>
                <w:rFonts w:eastAsia="Arial Unicode MS" w:cs="Arial"/>
                <w:i/>
                <w:iCs/>
                <w:szCs w:val="18"/>
                <w:lang w:eastAsia="ar-SA"/>
              </w:rPr>
              <w:t>47</w:t>
            </w:r>
            <w:r>
              <w:rPr>
                <w:rFonts w:eastAsia="Arial Unicode MS" w:cs="Arial"/>
                <w:i/>
                <w:iCs/>
                <w:szCs w:val="18"/>
                <w:lang w:eastAsia="ar-SA"/>
              </w:rPr>
              <w:t xml:space="preserve">, 2344 needs to be open </w:t>
            </w:r>
          </w:p>
        </w:tc>
      </w:tr>
      <w:tr w:rsidR="007530F1" w:rsidRPr="00A75C05" w14:paraId="1078D7AA" w14:textId="77777777" w:rsidTr="00700E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311AD8" w14:textId="77777777" w:rsidR="007530F1" w:rsidRPr="006157C1" w:rsidRDefault="007530F1" w:rsidP="007530F1">
            <w:pPr>
              <w:snapToGrid w:val="0"/>
              <w:spacing w:after="0" w:line="240" w:lineRule="auto"/>
              <w:rPr>
                <w:rFonts w:eastAsia="Times New Roman" w:cs="Arial"/>
                <w:szCs w:val="18"/>
                <w:lang w:eastAsia="ar-SA"/>
              </w:rPr>
            </w:pPr>
            <w:r w:rsidRPr="006157C1">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DFC402" w14:textId="644B05B0" w:rsidR="007530F1" w:rsidRPr="006157C1" w:rsidRDefault="007C3EAD" w:rsidP="007530F1">
            <w:pPr>
              <w:snapToGrid w:val="0"/>
              <w:spacing w:after="0" w:line="240" w:lineRule="auto"/>
              <w:rPr>
                <w:rFonts w:eastAsia="Times New Roman"/>
                <w:szCs w:val="18"/>
                <w:lang w:eastAsia="ar-SA"/>
              </w:rPr>
            </w:pPr>
            <w:hyperlink r:id="rId639" w:history="1">
              <w:r w:rsidR="007530F1" w:rsidRPr="006157C1">
                <w:rPr>
                  <w:rStyle w:val="Hyperlink"/>
                  <w:rFonts w:cs="Arial"/>
                  <w:color w:val="auto"/>
                </w:rPr>
                <w:t>S1-232553</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276F5E2A" w14:textId="1453CDD0" w:rsidR="007530F1" w:rsidRPr="006157C1" w:rsidRDefault="007530F1" w:rsidP="007530F1">
            <w:pPr>
              <w:snapToGrid w:val="0"/>
              <w:spacing w:after="0" w:line="240" w:lineRule="auto"/>
              <w:rPr>
                <w:rFonts w:eastAsia="Times New Roman"/>
                <w:szCs w:val="18"/>
                <w:lang w:eastAsia="ar-SA"/>
              </w:rPr>
            </w:pPr>
            <w:r w:rsidRPr="006157C1">
              <w:rPr>
                <w:rFonts w:eastAsia="Times New Roman" w:cs="Arial"/>
                <w:szCs w:val="18"/>
                <w:lang w:eastAsia="ar-SA"/>
              </w:rPr>
              <w:t>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67C3823" w14:textId="77777777" w:rsidR="007530F1" w:rsidRPr="006157C1" w:rsidRDefault="007530F1" w:rsidP="007530F1">
            <w:pPr>
              <w:snapToGrid w:val="0"/>
              <w:spacing w:after="0" w:line="240" w:lineRule="auto"/>
              <w:rPr>
                <w:rFonts w:eastAsia="Times New Roman"/>
                <w:szCs w:val="18"/>
                <w:lang w:eastAsia="ar-SA"/>
              </w:rPr>
            </w:pPr>
            <w:r w:rsidRPr="006157C1">
              <w:rPr>
                <w:rFonts w:eastAsia="Times New Roman"/>
                <w:szCs w:val="18"/>
                <w:lang w:eastAsia="ar-SA"/>
              </w:rPr>
              <w:t>Metaverse drafting report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682907A" w14:textId="19E5D29F" w:rsidR="007530F1" w:rsidRPr="006157C1" w:rsidRDefault="006157C1" w:rsidP="007530F1">
            <w:pPr>
              <w:snapToGrid w:val="0"/>
              <w:spacing w:after="0" w:line="240" w:lineRule="auto"/>
              <w:rPr>
                <w:rFonts w:eastAsia="Times New Roman" w:cs="Arial"/>
                <w:szCs w:val="18"/>
                <w:lang w:eastAsia="ar-SA"/>
              </w:rPr>
            </w:pPr>
            <w:r w:rsidRPr="006157C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9ED523E" w14:textId="77777777" w:rsidR="007530F1" w:rsidRPr="006157C1" w:rsidRDefault="007530F1" w:rsidP="007530F1">
            <w:pPr>
              <w:spacing w:after="0" w:line="240" w:lineRule="auto"/>
              <w:rPr>
                <w:rFonts w:eastAsia="Arial Unicode MS" w:cs="Arial"/>
                <w:i/>
                <w:iCs/>
                <w:szCs w:val="18"/>
                <w:lang w:eastAsia="ar-SA"/>
              </w:rPr>
            </w:pPr>
          </w:p>
        </w:tc>
      </w:tr>
      <w:tr w:rsidR="007530F1" w:rsidRPr="00A75C05" w14:paraId="415CC256" w14:textId="77777777" w:rsidTr="00700E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F63EA6" w14:textId="77777777" w:rsidR="007530F1" w:rsidRPr="00700EA5" w:rsidRDefault="007530F1" w:rsidP="007530F1">
            <w:pPr>
              <w:snapToGrid w:val="0"/>
              <w:spacing w:after="0" w:line="240" w:lineRule="auto"/>
              <w:rPr>
                <w:rFonts w:eastAsia="Times New Roman" w:cs="Arial"/>
                <w:szCs w:val="18"/>
                <w:lang w:eastAsia="ar-SA"/>
              </w:rPr>
            </w:pPr>
            <w:r w:rsidRPr="00700EA5">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FCE0806" w14:textId="3B0F4372" w:rsidR="007530F1" w:rsidRPr="00700EA5" w:rsidRDefault="007C3EAD" w:rsidP="007530F1">
            <w:pPr>
              <w:snapToGrid w:val="0"/>
              <w:spacing w:after="0" w:line="240" w:lineRule="auto"/>
              <w:rPr>
                <w:rFonts w:eastAsia="Times New Roman"/>
                <w:szCs w:val="18"/>
                <w:lang w:eastAsia="ar-SA"/>
              </w:rPr>
            </w:pPr>
            <w:hyperlink r:id="rId640" w:history="1">
              <w:r w:rsidR="007530F1" w:rsidRPr="00700EA5">
                <w:rPr>
                  <w:rStyle w:val="Hyperlink"/>
                  <w:rFonts w:cs="Arial"/>
                  <w:color w:val="auto"/>
                </w:rPr>
                <w:t>S1-232554</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E169DFB" w14:textId="4684DA8E" w:rsidR="007530F1" w:rsidRPr="00700EA5" w:rsidRDefault="007530F1" w:rsidP="007530F1">
            <w:pPr>
              <w:snapToGrid w:val="0"/>
              <w:spacing w:after="0" w:line="240" w:lineRule="auto"/>
              <w:rPr>
                <w:rFonts w:eastAsia="Times New Roman"/>
                <w:szCs w:val="18"/>
                <w:lang w:eastAsia="ar-SA"/>
              </w:rPr>
            </w:pPr>
            <w:r w:rsidRPr="00700EA5">
              <w:rPr>
                <w:rFonts w:eastAsia="Times New Roman" w:cs="Arial"/>
                <w:szCs w:val="18"/>
                <w:lang w:eastAsia="ar-SA"/>
              </w:rPr>
              <w:t>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4B76AD2" w14:textId="77777777" w:rsidR="007530F1" w:rsidRPr="00700EA5" w:rsidRDefault="007530F1" w:rsidP="007530F1">
            <w:pPr>
              <w:snapToGrid w:val="0"/>
              <w:spacing w:after="0" w:line="240" w:lineRule="auto"/>
              <w:rPr>
                <w:rFonts w:eastAsia="Times New Roman"/>
                <w:szCs w:val="18"/>
                <w:lang w:eastAsia="ar-SA"/>
              </w:rPr>
            </w:pPr>
            <w:r w:rsidRPr="00700EA5">
              <w:rPr>
                <w:rFonts w:eastAsia="Times New Roman"/>
                <w:szCs w:val="18"/>
                <w:lang w:eastAsia="ar-SA"/>
              </w:rPr>
              <w:t>FRMCS_Ph5 drafting report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B89BC73" w14:textId="293EEE0E" w:rsidR="007530F1" w:rsidRPr="00700EA5" w:rsidRDefault="00700EA5" w:rsidP="007530F1">
            <w:pPr>
              <w:snapToGrid w:val="0"/>
              <w:spacing w:after="0" w:line="240" w:lineRule="auto"/>
              <w:rPr>
                <w:rFonts w:eastAsia="Times New Roman" w:cs="Arial"/>
                <w:szCs w:val="18"/>
                <w:lang w:eastAsia="ar-SA"/>
              </w:rPr>
            </w:pPr>
            <w:r w:rsidRPr="00700EA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E0F7087" w14:textId="77777777" w:rsidR="007530F1" w:rsidRPr="00700EA5" w:rsidRDefault="007530F1" w:rsidP="007530F1">
            <w:pPr>
              <w:spacing w:after="0" w:line="240" w:lineRule="auto"/>
              <w:rPr>
                <w:rFonts w:eastAsia="Arial Unicode MS" w:cs="Arial"/>
                <w:i/>
                <w:iCs/>
                <w:szCs w:val="18"/>
                <w:lang w:eastAsia="ar-SA"/>
              </w:rPr>
            </w:pPr>
          </w:p>
        </w:tc>
      </w:tr>
      <w:tr w:rsidR="007530F1" w:rsidRPr="00A75C05" w14:paraId="02391A90" w14:textId="77777777" w:rsidTr="006E15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98282C" w14:textId="77777777" w:rsidR="007530F1" w:rsidRPr="000F7E15" w:rsidRDefault="007530F1" w:rsidP="007530F1">
            <w:pPr>
              <w:snapToGrid w:val="0"/>
              <w:spacing w:after="0" w:line="240" w:lineRule="auto"/>
              <w:rPr>
                <w:rFonts w:eastAsia="Times New Roman" w:cs="Arial"/>
                <w:szCs w:val="18"/>
                <w:lang w:eastAsia="ar-SA"/>
              </w:rPr>
            </w:pPr>
            <w:r w:rsidRPr="000F7E15">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49EC09" w14:textId="40C4EDB4" w:rsidR="007530F1" w:rsidRPr="000F7E15" w:rsidRDefault="007C3EAD" w:rsidP="007530F1">
            <w:pPr>
              <w:snapToGrid w:val="0"/>
              <w:spacing w:after="0" w:line="240" w:lineRule="auto"/>
              <w:rPr>
                <w:rFonts w:eastAsia="Times New Roman"/>
                <w:szCs w:val="18"/>
                <w:lang w:eastAsia="ar-SA"/>
              </w:rPr>
            </w:pPr>
            <w:hyperlink r:id="rId641" w:history="1">
              <w:r w:rsidR="007530F1" w:rsidRPr="000F7E15">
                <w:rPr>
                  <w:rStyle w:val="Hyperlink"/>
                  <w:rFonts w:cs="Arial"/>
                  <w:color w:val="auto"/>
                </w:rPr>
                <w:t>S1-232555</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4F0FD20" w14:textId="1E2C2AFB" w:rsidR="007530F1" w:rsidRPr="000F7E15" w:rsidRDefault="007530F1" w:rsidP="007530F1">
            <w:pPr>
              <w:snapToGrid w:val="0"/>
              <w:spacing w:after="0" w:line="240" w:lineRule="auto"/>
              <w:rPr>
                <w:rFonts w:eastAsia="Times New Roman"/>
                <w:szCs w:val="18"/>
                <w:lang w:eastAsia="ar-SA"/>
              </w:rPr>
            </w:pPr>
            <w:r w:rsidRPr="000F7E15">
              <w:rPr>
                <w:rFonts w:eastAsia="Times New Roman" w:cs="Arial"/>
                <w:szCs w:val="18"/>
                <w:lang w:eastAsia="ar-SA"/>
              </w:rPr>
              <w:t>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C2B5EA9" w14:textId="72C77E0C" w:rsidR="007530F1" w:rsidRPr="000F7E15" w:rsidRDefault="007530F1" w:rsidP="007530F1">
            <w:pPr>
              <w:snapToGrid w:val="0"/>
              <w:spacing w:after="0" w:line="240" w:lineRule="auto"/>
              <w:rPr>
                <w:rFonts w:eastAsia="Times New Roman"/>
                <w:szCs w:val="18"/>
                <w:lang w:eastAsia="ar-SA"/>
              </w:rPr>
            </w:pPr>
            <w:r w:rsidRPr="000F7E15">
              <w:rPr>
                <w:rFonts w:eastAsia="Times New Roman"/>
                <w:szCs w:val="18"/>
                <w:lang w:eastAsia="ar-SA"/>
              </w:rPr>
              <w:t>NetShare + SOBOT drafting report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6DB4F6A" w14:textId="06DA30A7" w:rsidR="007530F1" w:rsidRPr="000F7E15" w:rsidRDefault="000F7E15" w:rsidP="007530F1">
            <w:pPr>
              <w:snapToGrid w:val="0"/>
              <w:spacing w:after="0" w:line="240" w:lineRule="auto"/>
              <w:rPr>
                <w:rFonts w:eastAsia="Times New Roman" w:cs="Arial"/>
                <w:szCs w:val="18"/>
                <w:lang w:eastAsia="ar-SA"/>
              </w:rPr>
            </w:pPr>
            <w:r w:rsidRPr="000F7E1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6825D10" w14:textId="77777777" w:rsidR="007530F1" w:rsidRPr="000F7E15" w:rsidRDefault="007530F1" w:rsidP="007530F1">
            <w:pPr>
              <w:spacing w:after="0" w:line="240" w:lineRule="auto"/>
              <w:rPr>
                <w:rFonts w:eastAsia="Arial Unicode MS" w:cs="Arial"/>
                <w:i/>
                <w:iCs/>
                <w:szCs w:val="18"/>
                <w:lang w:eastAsia="ar-SA"/>
              </w:rPr>
            </w:pPr>
          </w:p>
        </w:tc>
      </w:tr>
      <w:tr w:rsidR="007530F1" w:rsidRPr="00A75C05" w14:paraId="3177A365" w14:textId="77777777" w:rsidTr="006E15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BCC194" w14:textId="77777777" w:rsidR="007530F1" w:rsidRPr="006E1530" w:rsidRDefault="007530F1" w:rsidP="007530F1">
            <w:pPr>
              <w:snapToGrid w:val="0"/>
              <w:spacing w:after="0" w:line="240" w:lineRule="auto"/>
              <w:rPr>
                <w:rFonts w:eastAsia="Times New Roman" w:cs="Arial"/>
                <w:szCs w:val="18"/>
                <w:lang w:eastAsia="ar-SA"/>
              </w:rPr>
            </w:pPr>
            <w:r w:rsidRPr="006E1530">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5B3E9B" w14:textId="0D39781A" w:rsidR="007530F1" w:rsidRPr="006E1530" w:rsidRDefault="007C3EAD" w:rsidP="007530F1">
            <w:pPr>
              <w:snapToGrid w:val="0"/>
              <w:spacing w:after="0" w:line="240" w:lineRule="auto"/>
              <w:rPr>
                <w:rFonts w:eastAsia="Times New Roman"/>
                <w:szCs w:val="18"/>
                <w:lang w:eastAsia="ar-SA"/>
              </w:rPr>
            </w:pPr>
            <w:hyperlink r:id="rId642" w:history="1">
              <w:r w:rsidR="007530F1" w:rsidRPr="006E1530">
                <w:rPr>
                  <w:rStyle w:val="Hyperlink"/>
                  <w:rFonts w:cs="Arial"/>
                  <w:color w:val="auto"/>
                </w:rPr>
                <w:t>S1-232556</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67DAA1B" w14:textId="1ACA77B8" w:rsidR="007530F1" w:rsidRPr="006E1530" w:rsidRDefault="007530F1" w:rsidP="007530F1">
            <w:pPr>
              <w:snapToGrid w:val="0"/>
              <w:spacing w:after="0" w:line="240" w:lineRule="auto"/>
              <w:rPr>
                <w:rFonts w:eastAsia="Times New Roman"/>
                <w:szCs w:val="18"/>
                <w:lang w:eastAsia="ar-SA"/>
              </w:rPr>
            </w:pPr>
            <w:r w:rsidRPr="006E1530">
              <w:rPr>
                <w:rFonts w:eastAsia="Times New Roman" w:cs="Arial"/>
                <w:szCs w:val="18"/>
                <w:lang w:eastAsia="ar-SA"/>
              </w:rPr>
              <w:t>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DF3B9EE" w14:textId="77777777" w:rsidR="007530F1" w:rsidRPr="006E1530" w:rsidRDefault="007530F1" w:rsidP="007530F1">
            <w:pPr>
              <w:snapToGrid w:val="0"/>
              <w:spacing w:after="0" w:line="240" w:lineRule="auto"/>
              <w:rPr>
                <w:rFonts w:eastAsia="Times New Roman"/>
                <w:szCs w:val="18"/>
                <w:lang w:eastAsia="ar-SA"/>
              </w:rPr>
            </w:pPr>
            <w:r w:rsidRPr="006E1530">
              <w:rPr>
                <w:rFonts w:eastAsia="Times New Roman"/>
                <w:szCs w:val="18"/>
                <w:lang w:eastAsia="ar-SA"/>
              </w:rPr>
              <w:t>DualSteer + UAV  drafting report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A30BD6B" w14:textId="093DAE44" w:rsidR="007530F1" w:rsidRPr="006E1530" w:rsidRDefault="006E1530" w:rsidP="007530F1">
            <w:pPr>
              <w:snapToGrid w:val="0"/>
              <w:spacing w:after="0" w:line="240" w:lineRule="auto"/>
              <w:rPr>
                <w:rFonts w:eastAsia="Times New Roman" w:cs="Arial"/>
                <w:szCs w:val="18"/>
                <w:lang w:eastAsia="ar-SA"/>
              </w:rPr>
            </w:pPr>
            <w:r w:rsidRPr="006E1530">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ADFA988" w14:textId="77777777" w:rsidR="007530F1" w:rsidRPr="006E1530" w:rsidRDefault="007530F1" w:rsidP="007530F1">
            <w:pPr>
              <w:spacing w:after="0" w:line="240" w:lineRule="auto"/>
              <w:rPr>
                <w:rFonts w:eastAsia="Arial Unicode MS" w:cs="Arial"/>
                <w:i/>
                <w:iCs/>
                <w:szCs w:val="18"/>
                <w:lang w:eastAsia="ar-SA"/>
              </w:rPr>
            </w:pPr>
          </w:p>
        </w:tc>
      </w:tr>
      <w:tr w:rsidR="007530F1" w:rsidRPr="00A75C05" w14:paraId="5A462258" w14:textId="77777777" w:rsidTr="00700E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5C41D20" w14:textId="77777777" w:rsidR="007530F1" w:rsidRPr="00700EA5" w:rsidRDefault="007530F1" w:rsidP="007530F1">
            <w:pPr>
              <w:snapToGrid w:val="0"/>
              <w:spacing w:after="0" w:line="240" w:lineRule="auto"/>
              <w:rPr>
                <w:rFonts w:eastAsia="Times New Roman" w:cs="Arial"/>
                <w:szCs w:val="18"/>
                <w:lang w:eastAsia="ar-SA"/>
              </w:rPr>
            </w:pPr>
            <w:r w:rsidRPr="00700EA5">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9E40BF" w14:textId="0409B9A9" w:rsidR="007530F1" w:rsidRPr="00700EA5" w:rsidRDefault="007C3EAD" w:rsidP="007530F1">
            <w:pPr>
              <w:snapToGrid w:val="0"/>
              <w:spacing w:after="0" w:line="240" w:lineRule="auto"/>
              <w:rPr>
                <w:rFonts w:eastAsia="Times New Roman"/>
                <w:szCs w:val="18"/>
                <w:lang w:eastAsia="ar-SA"/>
              </w:rPr>
            </w:pPr>
            <w:hyperlink r:id="rId643" w:history="1">
              <w:r w:rsidR="007530F1" w:rsidRPr="00700EA5">
                <w:rPr>
                  <w:rStyle w:val="Hyperlink"/>
                  <w:rFonts w:cs="Arial"/>
                  <w:color w:val="auto"/>
                </w:rPr>
                <w:t>S1-232557</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526BD59" w14:textId="3F0237AF" w:rsidR="007530F1" w:rsidRPr="00700EA5" w:rsidRDefault="007530F1" w:rsidP="007530F1">
            <w:pPr>
              <w:snapToGrid w:val="0"/>
              <w:spacing w:after="0" w:line="240" w:lineRule="auto"/>
              <w:rPr>
                <w:rFonts w:eastAsia="Times New Roman"/>
                <w:szCs w:val="18"/>
                <w:lang w:eastAsia="ar-SA"/>
              </w:rPr>
            </w:pPr>
            <w:r w:rsidRPr="00700EA5">
              <w:rPr>
                <w:rFonts w:eastAsia="Times New Roman" w:cs="Arial"/>
                <w:szCs w:val="18"/>
                <w:lang w:eastAsia="ar-SA"/>
              </w:rPr>
              <w:t>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A3AD0A1" w14:textId="77777777" w:rsidR="007530F1" w:rsidRPr="00700EA5" w:rsidRDefault="007530F1" w:rsidP="007530F1">
            <w:pPr>
              <w:snapToGrid w:val="0"/>
              <w:spacing w:after="0" w:line="240" w:lineRule="auto"/>
              <w:rPr>
                <w:rFonts w:eastAsia="Times New Roman"/>
                <w:szCs w:val="18"/>
                <w:lang w:eastAsia="ar-SA"/>
              </w:rPr>
            </w:pPr>
            <w:r w:rsidRPr="00700EA5">
              <w:rPr>
                <w:rFonts w:eastAsia="Times New Roman"/>
                <w:szCs w:val="18"/>
                <w:lang w:eastAsia="ar-SA"/>
              </w:rPr>
              <w:t>Sat5G  drafting report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D628D66" w14:textId="42F3F453" w:rsidR="007530F1" w:rsidRPr="00700EA5" w:rsidRDefault="00700EA5" w:rsidP="007530F1">
            <w:pPr>
              <w:snapToGrid w:val="0"/>
              <w:spacing w:after="0" w:line="240" w:lineRule="auto"/>
              <w:rPr>
                <w:rFonts w:eastAsia="Times New Roman" w:cs="Arial"/>
                <w:szCs w:val="18"/>
                <w:lang w:eastAsia="ar-SA"/>
              </w:rPr>
            </w:pPr>
            <w:r w:rsidRPr="00700EA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8D764E2" w14:textId="77777777" w:rsidR="007530F1" w:rsidRPr="00700EA5" w:rsidRDefault="007530F1" w:rsidP="007530F1">
            <w:pPr>
              <w:spacing w:after="0" w:line="240" w:lineRule="auto"/>
              <w:rPr>
                <w:rFonts w:eastAsia="Arial Unicode MS" w:cs="Arial"/>
                <w:i/>
                <w:iCs/>
                <w:szCs w:val="18"/>
                <w:lang w:eastAsia="ar-SA"/>
              </w:rPr>
            </w:pPr>
          </w:p>
        </w:tc>
      </w:tr>
      <w:tr w:rsidR="007530F1" w:rsidRPr="00A75C05" w14:paraId="1C2D7F30" w14:textId="77777777" w:rsidTr="00DE29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FA0678E" w14:textId="77777777" w:rsidR="007530F1" w:rsidRPr="00700EA5" w:rsidRDefault="007530F1" w:rsidP="007530F1">
            <w:pPr>
              <w:snapToGrid w:val="0"/>
              <w:spacing w:after="0" w:line="240" w:lineRule="auto"/>
              <w:rPr>
                <w:rFonts w:eastAsia="Times New Roman" w:cs="Arial"/>
                <w:szCs w:val="18"/>
                <w:lang w:eastAsia="ar-SA"/>
              </w:rPr>
            </w:pPr>
            <w:r w:rsidRPr="00700EA5">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B18767" w14:textId="3AEC7249" w:rsidR="007530F1" w:rsidRPr="00700EA5" w:rsidRDefault="007C3EAD" w:rsidP="007530F1">
            <w:pPr>
              <w:snapToGrid w:val="0"/>
              <w:spacing w:after="0" w:line="240" w:lineRule="auto"/>
              <w:rPr>
                <w:rFonts w:eastAsia="Times New Roman"/>
                <w:szCs w:val="18"/>
                <w:lang w:eastAsia="ar-SA"/>
              </w:rPr>
            </w:pPr>
            <w:hyperlink r:id="rId644" w:history="1">
              <w:r w:rsidR="007530F1" w:rsidRPr="00700EA5">
                <w:rPr>
                  <w:rStyle w:val="Hyperlink"/>
                  <w:rFonts w:cs="Arial"/>
                  <w:color w:val="auto"/>
                </w:rPr>
                <w:t>S1-232558</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50A46BEF" w14:textId="6B72B36A" w:rsidR="007530F1" w:rsidRPr="00700EA5" w:rsidRDefault="007530F1" w:rsidP="007530F1">
            <w:pPr>
              <w:snapToGrid w:val="0"/>
              <w:spacing w:after="0" w:line="240" w:lineRule="auto"/>
              <w:rPr>
                <w:rFonts w:eastAsia="Times New Roman"/>
                <w:szCs w:val="18"/>
                <w:lang w:eastAsia="ar-SA"/>
              </w:rPr>
            </w:pPr>
            <w:r w:rsidRPr="00700EA5">
              <w:rPr>
                <w:rFonts w:eastAsia="Times New Roman" w:cs="Arial"/>
                <w:szCs w:val="18"/>
                <w:lang w:eastAsia="ar-SA"/>
              </w:rPr>
              <w:t>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ECD90C8" w14:textId="7207FEEA" w:rsidR="007530F1" w:rsidRPr="00700EA5" w:rsidRDefault="007530F1" w:rsidP="007530F1">
            <w:pPr>
              <w:snapToGrid w:val="0"/>
              <w:spacing w:after="0" w:line="240" w:lineRule="auto"/>
              <w:rPr>
                <w:rFonts w:eastAsia="Times New Roman"/>
                <w:szCs w:val="18"/>
                <w:lang w:eastAsia="ar-SA"/>
              </w:rPr>
            </w:pPr>
            <w:proofErr w:type="spellStart"/>
            <w:r w:rsidRPr="00700EA5">
              <w:rPr>
                <w:rFonts w:eastAsia="Times New Roman"/>
                <w:szCs w:val="18"/>
                <w:lang w:eastAsia="ar-SA"/>
              </w:rPr>
              <w:t>EnergyServ</w:t>
            </w:r>
            <w:proofErr w:type="spellEnd"/>
            <w:r w:rsidRPr="00700EA5">
              <w:rPr>
                <w:rFonts w:eastAsia="Times New Roman"/>
                <w:szCs w:val="18"/>
                <w:lang w:eastAsia="ar-SA"/>
              </w:rPr>
              <w:t xml:space="preserve"> + AIML_Ph2 drafting report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F382425" w14:textId="1D939904" w:rsidR="007530F1" w:rsidRPr="00700EA5" w:rsidRDefault="00700EA5" w:rsidP="007530F1">
            <w:pPr>
              <w:snapToGrid w:val="0"/>
              <w:spacing w:after="0" w:line="240" w:lineRule="auto"/>
              <w:rPr>
                <w:rFonts w:eastAsia="Times New Roman" w:cs="Arial"/>
                <w:szCs w:val="18"/>
                <w:lang w:eastAsia="ar-SA"/>
              </w:rPr>
            </w:pPr>
            <w:r w:rsidRPr="00700EA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7CF70F6" w14:textId="77777777" w:rsidR="007530F1" w:rsidRPr="00700EA5" w:rsidRDefault="007530F1" w:rsidP="007530F1">
            <w:pPr>
              <w:spacing w:after="0" w:line="240" w:lineRule="auto"/>
              <w:rPr>
                <w:rFonts w:eastAsia="Arial Unicode MS" w:cs="Arial"/>
                <w:i/>
                <w:iCs/>
                <w:szCs w:val="18"/>
                <w:lang w:eastAsia="ar-SA"/>
              </w:rPr>
            </w:pPr>
          </w:p>
        </w:tc>
      </w:tr>
      <w:tr w:rsidR="007530F1" w:rsidRPr="00A75C05" w14:paraId="179B2726" w14:textId="77777777" w:rsidTr="00DE297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75048B" w14:textId="77777777" w:rsidR="007530F1" w:rsidRPr="00DE297D" w:rsidRDefault="007530F1" w:rsidP="007530F1">
            <w:pPr>
              <w:snapToGrid w:val="0"/>
              <w:spacing w:after="0" w:line="240" w:lineRule="auto"/>
              <w:rPr>
                <w:rFonts w:eastAsia="Times New Roman" w:cs="Arial"/>
                <w:szCs w:val="18"/>
                <w:lang w:eastAsia="ar-SA"/>
              </w:rPr>
            </w:pPr>
            <w:r w:rsidRPr="00DE297D">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3C137F" w14:textId="119DB378" w:rsidR="007530F1" w:rsidRPr="00DE297D" w:rsidRDefault="007C3EAD" w:rsidP="007530F1">
            <w:pPr>
              <w:snapToGrid w:val="0"/>
              <w:spacing w:after="0" w:line="240" w:lineRule="auto"/>
              <w:rPr>
                <w:rFonts w:eastAsia="Times New Roman"/>
                <w:szCs w:val="18"/>
                <w:lang w:eastAsia="ar-SA"/>
              </w:rPr>
            </w:pPr>
            <w:hyperlink r:id="rId645" w:history="1">
              <w:r w:rsidR="007530F1" w:rsidRPr="00DE297D">
                <w:rPr>
                  <w:rStyle w:val="Hyperlink"/>
                  <w:rFonts w:cs="Arial"/>
                  <w:color w:val="auto"/>
                </w:rPr>
                <w:t>S1-232559</w:t>
              </w:r>
            </w:hyperlink>
          </w:p>
        </w:tc>
        <w:tc>
          <w:tcPr>
            <w:tcW w:w="2274" w:type="dxa"/>
            <w:tcBorders>
              <w:top w:val="single" w:sz="4" w:space="0" w:color="auto"/>
              <w:left w:val="single" w:sz="4" w:space="0" w:color="auto"/>
              <w:bottom w:val="single" w:sz="4" w:space="0" w:color="auto"/>
              <w:right w:val="single" w:sz="4" w:space="0" w:color="auto"/>
            </w:tcBorders>
            <w:shd w:val="clear" w:color="auto" w:fill="00FF00"/>
          </w:tcPr>
          <w:p w14:paraId="07C4E886" w14:textId="56E0776E" w:rsidR="007530F1" w:rsidRPr="00DE297D" w:rsidRDefault="007530F1" w:rsidP="007530F1">
            <w:pPr>
              <w:snapToGrid w:val="0"/>
              <w:spacing w:after="0" w:line="240" w:lineRule="auto"/>
              <w:rPr>
                <w:rFonts w:eastAsia="Times New Roman"/>
                <w:szCs w:val="18"/>
                <w:lang w:eastAsia="ar-SA"/>
              </w:rPr>
            </w:pPr>
            <w:r w:rsidRPr="00DE297D">
              <w:rPr>
                <w:rFonts w:eastAsia="Times New Roman" w:cs="Arial"/>
                <w:szCs w:val="18"/>
                <w:lang w:eastAsia="ar-SA"/>
              </w:rPr>
              <w:t>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8191A0C" w14:textId="77777777" w:rsidR="007530F1" w:rsidRPr="00DE297D" w:rsidRDefault="007530F1" w:rsidP="007530F1">
            <w:pPr>
              <w:snapToGrid w:val="0"/>
              <w:spacing w:after="0" w:line="240" w:lineRule="auto"/>
              <w:rPr>
                <w:rFonts w:eastAsia="Times New Roman"/>
                <w:szCs w:val="18"/>
                <w:lang w:eastAsia="ar-SA"/>
              </w:rPr>
            </w:pPr>
            <w:r w:rsidRPr="00DE297D">
              <w:rPr>
                <w:rFonts w:eastAsia="Times New Roman"/>
                <w:szCs w:val="18"/>
                <w:lang w:eastAsia="ar-SA"/>
              </w:rPr>
              <w:t>ISN drafting report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6090F21" w14:textId="0B1C798F" w:rsidR="007530F1" w:rsidRPr="00DE297D" w:rsidRDefault="00DE297D" w:rsidP="007530F1">
            <w:pPr>
              <w:snapToGrid w:val="0"/>
              <w:spacing w:after="0" w:line="240" w:lineRule="auto"/>
              <w:rPr>
                <w:rFonts w:eastAsia="Times New Roman" w:cs="Arial"/>
                <w:szCs w:val="18"/>
                <w:lang w:eastAsia="ar-SA"/>
              </w:rPr>
            </w:pPr>
            <w:r w:rsidRPr="00DE297D">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4965DDA" w14:textId="77777777" w:rsidR="007530F1" w:rsidRPr="00DE297D" w:rsidRDefault="007530F1" w:rsidP="007530F1">
            <w:pPr>
              <w:spacing w:after="0" w:line="240" w:lineRule="auto"/>
              <w:rPr>
                <w:rFonts w:eastAsia="Arial Unicode MS" w:cs="Arial"/>
                <w:i/>
                <w:iCs/>
                <w:szCs w:val="18"/>
                <w:lang w:eastAsia="ar-SA"/>
              </w:rPr>
            </w:pPr>
          </w:p>
        </w:tc>
      </w:tr>
      <w:bookmarkEnd w:id="139"/>
      <w:tr w:rsidR="00470FA4" w:rsidRPr="00012C8A" w14:paraId="28CBFF2B" w14:textId="77777777" w:rsidTr="00AD5CD8">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470FA4" w:rsidRPr="00012C8A" w:rsidRDefault="00470FA4" w:rsidP="00470FA4">
            <w:pPr>
              <w:pStyle w:val="Heading2"/>
            </w:pPr>
            <w:r w:rsidRPr="00F45489">
              <w:lastRenderedPageBreak/>
              <w:t>Work Item/Study Item</w:t>
            </w:r>
            <w:r>
              <w:t xml:space="preserve"> s</w:t>
            </w:r>
            <w:r w:rsidRPr="00F45489">
              <w:t xml:space="preserve">tatus </w:t>
            </w:r>
            <w:r>
              <w:t>u</w:t>
            </w:r>
            <w:r w:rsidRPr="00F45489">
              <w:t>pdate</w:t>
            </w:r>
          </w:p>
        </w:tc>
      </w:tr>
      <w:tr w:rsidR="000B29A0" w:rsidRPr="000B0B61" w14:paraId="20E4F722" w14:textId="77777777" w:rsidTr="00AD5C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1B2027" w14:textId="77777777" w:rsidR="000B29A0" w:rsidRPr="00AD5CD8" w:rsidRDefault="000B29A0" w:rsidP="000B29A0">
            <w:pPr>
              <w:snapToGrid w:val="0"/>
              <w:spacing w:after="0" w:line="240" w:lineRule="auto"/>
            </w:pPr>
            <w:r w:rsidRPr="00AD5CD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AD7945" w14:textId="1F54C762" w:rsidR="000B29A0" w:rsidRPr="00AD5CD8" w:rsidRDefault="007C3EAD" w:rsidP="000B29A0">
            <w:pPr>
              <w:snapToGrid w:val="0"/>
              <w:spacing w:after="0" w:line="240" w:lineRule="auto"/>
            </w:pPr>
            <w:hyperlink r:id="rId646" w:history="1">
              <w:r w:rsidR="007530F1" w:rsidRPr="00AD5CD8">
                <w:rPr>
                  <w:rStyle w:val="Hyperlink"/>
                  <w:rFonts w:cs="Arial"/>
                  <w:color w:val="auto"/>
                </w:rPr>
                <w:t>S1-2325</w:t>
              </w:r>
              <w:r w:rsidR="007530F1" w:rsidRPr="00AD5CD8">
                <w:rPr>
                  <w:rStyle w:val="Hyperlink"/>
                  <w:rFonts w:cs="Arial"/>
                  <w:color w:val="auto"/>
                </w:rPr>
                <w:t>6</w:t>
              </w:r>
              <w:r w:rsidR="007530F1" w:rsidRPr="00AD5CD8">
                <w:rPr>
                  <w:rStyle w:val="Hyperlink"/>
                  <w:rFonts w:cs="Arial"/>
                  <w:color w:val="auto"/>
                </w:rPr>
                <w:t>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711224B4" w14:textId="77777777" w:rsidR="000B29A0" w:rsidRPr="00AD5CD8" w:rsidRDefault="000B29A0" w:rsidP="000B29A0">
            <w:pPr>
              <w:snapToGrid w:val="0"/>
              <w:spacing w:after="0" w:line="240" w:lineRule="auto"/>
            </w:pPr>
            <w:r w:rsidRPr="00AD5CD8">
              <w:t>Deutsche Telekom</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60170905" w14:textId="77777777" w:rsidR="000B29A0" w:rsidRPr="00AD5CD8" w:rsidRDefault="000B29A0" w:rsidP="000B29A0">
            <w:pPr>
              <w:snapToGrid w:val="0"/>
              <w:spacing w:after="0" w:line="240" w:lineRule="auto"/>
              <w:rPr>
                <w:rFonts w:eastAsia="Times New Roman" w:cs="Arial"/>
                <w:szCs w:val="18"/>
                <w:lang w:eastAsia="ar-SA"/>
              </w:rPr>
            </w:pPr>
            <w:proofErr w:type="spellStart"/>
            <w:r w:rsidRPr="00AD5CD8">
              <w:t>FS_Sensing</w:t>
            </w:r>
            <w:proofErr w:type="spellEnd"/>
            <w:r w:rsidRPr="00AD5CD8">
              <w:rPr>
                <w:rFonts w:eastAsia="Times New Roman" w:cs="Arial"/>
                <w:szCs w:val="18"/>
                <w:lang w:eastAsia="ar-SA"/>
              </w:rPr>
              <w:t xml:space="preserve"> –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EC1F9ED" w14:textId="0A6F35C8" w:rsidR="000B29A0" w:rsidRPr="00AD5CD8" w:rsidRDefault="00AD5CD8" w:rsidP="000B29A0">
            <w:pPr>
              <w:snapToGrid w:val="0"/>
              <w:spacing w:after="0" w:line="240" w:lineRule="auto"/>
              <w:rPr>
                <w:rFonts w:eastAsia="Times New Roman" w:cs="Arial"/>
                <w:szCs w:val="18"/>
                <w:lang w:eastAsia="ar-SA"/>
              </w:rPr>
            </w:pPr>
            <w:r w:rsidRPr="00AD5C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29DF5A1" w14:textId="1D456638" w:rsidR="000B29A0" w:rsidRPr="00AD5CD8" w:rsidRDefault="00CE23B7" w:rsidP="00CE23B7">
            <w:pPr>
              <w:tabs>
                <w:tab w:val="left" w:pos="1064"/>
              </w:tabs>
              <w:spacing w:after="0" w:line="240" w:lineRule="auto"/>
              <w:rPr>
                <w:rFonts w:eastAsia="Arial Unicode MS" w:cs="Arial"/>
                <w:szCs w:val="18"/>
                <w:lang w:eastAsia="ar-SA"/>
              </w:rPr>
            </w:pPr>
            <w:r w:rsidRPr="00AD5CD8">
              <w:rPr>
                <w:rFonts w:eastAsia="Arial Unicode MS" w:cs="Arial"/>
                <w:szCs w:val="18"/>
                <w:lang w:eastAsia="ar-SA"/>
              </w:rPr>
              <w:t>100%</w:t>
            </w:r>
          </w:p>
        </w:tc>
      </w:tr>
      <w:tr w:rsidR="007530F1" w:rsidRPr="000B0B61" w14:paraId="68D9E39A" w14:textId="77777777" w:rsidTr="00AD5C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E99E6F" w14:textId="77777777" w:rsidR="007530F1" w:rsidRPr="00AD5CD8" w:rsidRDefault="007530F1" w:rsidP="007530F1">
            <w:pPr>
              <w:snapToGrid w:val="0"/>
              <w:spacing w:after="0" w:line="240" w:lineRule="auto"/>
            </w:pPr>
            <w:r w:rsidRPr="00AD5CD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6FBBF3" w14:textId="60A96ED5" w:rsidR="007530F1" w:rsidRPr="00AD5CD8" w:rsidRDefault="007C3EAD" w:rsidP="007530F1">
            <w:pPr>
              <w:snapToGrid w:val="0"/>
              <w:spacing w:after="0" w:line="240" w:lineRule="auto"/>
            </w:pPr>
            <w:hyperlink r:id="rId647" w:history="1">
              <w:r w:rsidR="007530F1" w:rsidRPr="00AD5CD8">
                <w:rPr>
                  <w:rStyle w:val="Hyperlink"/>
                  <w:rFonts w:cs="Arial"/>
                  <w:color w:val="auto"/>
                </w:rPr>
                <w:t>S1-23</w:t>
              </w:r>
              <w:r w:rsidR="007530F1" w:rsidRPr="00AD5CD8">
                <w:rPr>
                  <w:rStyle w:val="Hyperlink"/>
                  <w:rFonts w:cs="Arial"/>
                  <w:color w:val="auto"/>
                </w:rPr>
                <w:t>2</w:t>
              </w:r>
              <w:r w:rsidR="007530F1" w:rsidRPr="00AD5CD8">
                <w:rPr>
                  <w:rStyle w:val="Hyperlink"/>
                  <w:rFonts w:cs="Arial"/>
                  <w:color w:val="auto"/>
                </w:rPr>
                <w:t>561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3C8A38E3" w14:textId="77777777" w:rsidR="007530F1" w:rsidRPr="00AD5CD8" w:rsidRDefault="007530F1" w:rsidP="007530F1">
            <w:pPr>
              <w:snapToGrid w:val="0"/>
              <w:spacing w:after="0" w:line="240" w:lineRule="auto"/>
            </w:pPr>
            <w:r w:rsidRPr="00AD5CD8">
              <w:t>Deutsche Telekom</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1DB52D9D" w14:textId="77777777" w:rsidR="007530F1" w:rsidRPr="00AD5CD8" w:rsidRDefault="007530F1" w:rsidP="007530F1">
            <w:pPr>
              <w:snapToGrid w:val="0"/>
              <w:spacing w:after="0" w:line="240" w:lineRule="auto"/>
              <w:rPr>
                <w:rFonts w:eastAsia="Times New Roman" w:cs="Arial"/>
                <w:szCs w:val="18"/>
                <w:lang w:eastAsia="ar-SA"/>
              </w:rPr>
            </w:pPr>
            <w:r w:rsidRPr="00AD5CD8">
              <w:t>Sensing</w:t>
            </w:r>
            <w:r w:rsidRPr="00AD5CD8">
              <w:rPr>
                <w:rFonts w:eastAsia="Times New Roman" w:cs="Arial"/>
                <w:szCs w:val="18"/>
                <w:lang w:eastAsia="ar-SA"/>
              </w:rPr>
              <w:t xml:space="preserve"> –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AA3AF02" w14:textId="676EFF6A" w:rsidR="007530F1" w:rsidRPr="00AD5CD8" w:rsidRDefault="00AD5CD8" w:rsidP="007530F1">
            <w:pPr>
              <w:snapToGrid w:val="0"/>
              <w:spacing w:after="0" w:line="240" w:lineRule="auto"/>
              <w:rPr>
                <w:rFonts w:eastAsia="Times New Roman" w:cs="Arial"/>
                <w:szCs w:val="18"/>
                <w:lang w:eastAsia="ar-SA"/>
              </w:rPr>
            </w:pPr>
            <w:r w:rsidRPr="00AD5C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47DCACE" w14:textId="2C6E4477" w:rsidR="007530F1" w:rsidRPr="00AD5CD8" w:rsidRDefault="00AD5CD8" w:rsidP="007530F1">
            <w:pPr>
              <w:spacing w:after="0" w:line="240" w:lineRule="auto"/>
              <w:rPr>
                <w:rFonts w:eastAsia="Arial Unicode MS" w:cs="Arial"/>
                <w:szCs w:val="18"/>
                <w:lang w:eastAsia="ar-SA"/>
              </w:rPr>
            </w:pPr>
            <w:r w:rsidRPr="00AD5CD8">
              <w:rPr>
                <w:rFonts w:eastAsia="Arial Unicode MS" w:cs="Arial"/>
                <w:szCs w:val="18"/>
                <w:lang w:eastAsia="ar-SA"/>
              </w:rPr>
              <w:t>80%</w:t>
            </w:r>
          </w:p>
        </w:tc>
      </w:tr>
      <w:tr w:rsidR="007530F1" w:rsidRPr="000B0B61" w14:paraId="4B8E461E" w14:textId="77777777" w:rsidTr="00AD5C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FD6F94" w14:textId="77777777" w:rsidR="007530F1" w:rsidRPr="00AD5CD8" w:rsidRDefault="007530F1" w:rsidP="007530F1">
            <w:pPr>
              <w:snapToGrid w:val="0"/>
              <w:spacing w:after="0" w:line="240" w:lineRule="auto"/>
            </w:pPr>
            <w:r w:rsidRPr="00AD5CD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AE3211" w14:textId="3E814FC0" w:rsidR="007530F1" w:rsidRPr="00AD5CD8" w:rsidRDefault="007C3EAD" w:rsidP="007530F1">
            <w:pPr>
              <w:snapToGrid w:val="0"/>
              <w:spacing w:after="0" w:line="240" w:lineRule="auto"/>
            </w:pPr>
            <w:hyperlink r:id="rId648" w:history="1">
              <w:r w:rsidR="007530F1" w:rsidRPr="00AD5CD8">
                <w:rPr>
                  <w:rStyle w:val="Hyperlink"/>
                  <w:rFonts w:cs="Arial"/>
                  <w:color w:val="auto"/>
                </w:rPr>
                <w:t>S1-2325</w:t>
              </w:r>
              <w:r w:rsidR="007530F1" w:rsidRPr="00AD5CD8">
                <w:rPr>
                  <w:rStyle w:val="Hyperlink"/>
                  <w:rFonts w:cs="Arial"/>
                  <w:color w:val="auto"/>
                </w:rPr>
                <w:t>6</w:t>
              </w:r>
              <w:r w:rsidR="007530F1" w:rsidRPr="00AD5CD8">
                <w:rPr>
                  <w:rStyle w:val="Hyperlink"/>
                  <w:rFonts w:cs="Arial"/>
                  <w:color w:val="auto"/>
                </w:rPr>
                <w:t>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67C3A3F2" w14:textId="77777777" w:rsidR="007530F1" w:rsidRPr="00AD5CD8" w:rsidRDefault="007530F1" w:rsidP="007530F1">
            <w:pPr>
              <w:snapToGrid w:val="0"/>
              <w:spacing w:after="0" w:line="240" w:lineRule="auto"/>
            </w:pPr>
            <w:r w:rsidRPr="00AD5CD8">
              <w:t>OPPO</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577558B9" w14:textId="77777777" w:rsidR="007530F1" w:rsidRPr="00AD5CD8" w:rsidRDefault="007530F1" w:rsidP="007530F1">
            <w:pPr>
              <w:snapToGrid w:val="0"/>
              <w:spacing w:after="0" w:line="240" w:lineRule="auto"/>
              <w:rPr>
                <w:rFonts w:eastAsia="Times New Roman" w:cs="Arial"/>
                <w:szCs w:val="18"/>
                <w:lang w:eastAsia="ar-SA"/>
              </w:rPr>
            </w:pPr>
            <w:proofErr w:type="spellStart"/>
            <w:r w:rsidRPr="00AD5CD8">
              <w:rPr>
                <w:rFonts w:hint="eastAsia"/>
                <w:lang w:eastAsia="zh-CN"/>
              </w:rPr>
              <w:t>FS</w:t>
            </w:r>
            <w:r w:rsidRPr="00AD5CD8">
              <w:rPr>
                <w:lang w:eastAsia="zh-CN"/>
              </w:rPr>
              <w:t>_</w:t>
            </w:r>
            <w:r w:rsidRPr="00AD5CD8">
              <w:t>AmbientIoT</w:t>
            </w:r>
            <w:proofErr w:type="spellEnd"/>
            <w:r w:rsidRPr="00AD5CD8">
              <w:rPr>
                <w:rFonts w:eastAsia="Times New Roman" w:cs="Arial"/>
                <w:szCs w:val="18"/>
                <w:lang w:eastAsia="ar-SA"/>
              </w:rPr>
              <w:t xml:space="preserve"> –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BD99AEE" w14:textId="681CCE3F" w:rsidR="007530F1" w:rsidRPr="00AD5CD8" w:rsidRDefault="00AD5CD8" w:rsidP="007530F1">
            <w:pPr>
              <w:snapToGrid w:val="0"/>
              <w:spacing w:after="0" w:line="240" w:lineRule="auto"/>
              <w:rPr>
                <w:rFonts w:eastAsia="Times New Roman" w:cs="Arial"/>
                <w:szCs w:val="18"/>
                <w:lang w:eastAsia="ar-SA"/>
              </w:rPr>
            </w:pPr>
            <w:r w:rsidRPr="00AD5C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619819C" w14:textId="40E948F0" w:rsidR="007530F1" w:rsidRPr="00AD5CD8" w:rsidRDefault="00AD5CD8" w:rsidP="007530F1">
            <w:pPr>
              <w:spacing w:after="0" w:line="240" w:lineRule="auto"/>
              <w:rPr>
                <w:rFonts w:eastAsia="Arial Unicode MS" w:cs="Arial"/>
                <w:szCs w:val="18"/>
                <w:lang w:eastAsia="ar-SA"/>
              </w:rPr>
            </w:pPr>
            <w:r w:rsidRPr="00AD5CD8">
              <w:rPr>
                <w:rFonts w:eastAsia="Arial Unicode MS" w:cs="Arial"/>
                <w:szCs w:val="18"/>
                <w:lang w:eastAsia="ar-SA"/>
              </w:rPr>
              <w:t>95%</w:t>
            </w:r>
          </w:p>
        </w:tc>
      </w:tr>
      <w:tr w:rsidR="007530F1" w:rsidRPr="000B0B61" w14:paraId="7D846E79" w14:textId="77777777" w:rsidTr="00AD5C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24BDE6" w14:textId="77777777" w:rsidR="007530F1" w:rsidRPr="00AD5CD8" w:rsidRDefault="007530F1" w:rsidP="007530F1">
            <w:pPr>
              <w:snapToGrid w:val="0"/>
              <w:spacing w:after="0" w:line="240" w:lineRule="auto"/>
            </w:pPr>
            <w:r w:rsidRPr="00AD5CD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95E198" w14:textId="43613C01" w:rsidR="007530F1" w:rsidRPr="00AD5CD8" w:rsidRDefault="007C3EAD" w:rsidP="007530F1">
            <w:pPr>
              <w:snapToGrid w:val="0"/>
              <w:spacing w:after="0" w:line="240" w:lineRule="auto"/>
            </w:pPr>
            <w:hyperlink r:id="rId649" w:history="1">
              <w:r w:rsidR="007530F1" w:rsidRPr="00AD5CD8">
                <w:rPr>
                  <w:rStyle w:val="Hyperlink"/>
                  <w:rFonts w:cs="Arial"/>
                  <w:color w:val="auto"/>
                </w:rPr>
                <w:t>S1-2325</w:t>
              </w:r>
              <w:r w:rsidR="007530F1" w:rsidRPr="00AD5CD8">
                <w:rPr>
                  <w:rStyle w:val="Hyperlink"/>
                  <w:rFonts w:cs="Arial"/>
                  <w:color w:val="auto"/>
                </w:rPr>
                <w:t>6</w:t>
              </w:r>
              <w:r w:rsidR="007530F1" w:rsidRPr="00AD5CD8">
                <w:rPr>
                  <w:rStyle w:val="Hyperlink"/>
                  <w:rFonts w:cs="Arial"/>
                  <w:color w:val="auto"/>
                </w:rPr>
                <w:t>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48FC512B" w14:textId="77777777" w:rsidR="007530F1" w:rsidRPr="00AD5CD8" w:rsidRDefault="007530F1" w:rsidP="007530F1">
            <w:pPr>
              <w:snapToGrid w:val="0"/>
              <w:spacing w:after="0" w:line="240" w:lineRule="auto"/>
            </w:pPr>
            <w:r w:rsidRPr="00AD5CD8">
              <w:t>OPPO</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12C2CD5E" w14:textId="77777777" w:rsidR="007530F1" w:rsidRPr="00AD5CD8" w:rsidRDefault="007530F1" w:rsidP="007530F1">
            <w:pPr>
              <w:snapToGrid w:val="0"/>
              <w:spacing w:after="0" w:line="240" w:lineRule="auto"/>
              <w:rPr>
                <w:rFonts w:eastAsia="Times New Roman" w:cs="Arial"/>
                <w:szCs w:val="18"/>
                <w:lang w:eastAsia="ar-SA"/>
              </w:rPr>
            </w:pPr>
            <w:proofErr w:type="spellStart"/>
            <w:r w:rsidRPr="00AD5CD8">
              <w:t>AmbientIoT</w:t>
            </w:r>
            <w:proofErr w:type="spellEnd"/>
            <w:r w:rsidRPr="00AD5CD8">
              <w:rPr>
                <w:rFonts w:eastAsia="Times New Roman" w:cs="Arial"/>
                <w:szCs w:val="18"/>
                <w:lang w:eastAsia="ar-SA"/>
              </w:rPr>
              <w:t xml:space="preserve"> –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64D5475" w14:textId="34212B24" w:rsidR="007530F1" w:rsidRPr="00AD5CD8" w:rsidRDefault="00AD5CD8" w:rsidP="007530F1">
            <w:pPr>
              <w:snapToGrid w:val="0"/>
              <w:spacing w:after="0" w:line="240" w:lineRule="auto"/>
              <w:rPr>
                <w:rFonts w:eastAsia="Times New Roman" w:cs="Arial"/>
                <w:szCs w:val="18"/>
                <w:lang w:eastAsia="ar-SA"/>
              </w:rPr>
            </w:pPr>
            <w:r w:rsidRPr="00AD5C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FADE704" w14:textId="39D171AA" w:rsidR="007530F1" w:rsidRPr="00AD5CD8" w:rsidRDefault="00AD5CD8" w:rsidP="007530F1">
            <w:pPr>
              <w:spacing w:after="0" w:line="240" w:lineRule="auto"/>
              <w:rPr>
                <w:rFonts w:eastAsia="Arial Unicode MS" w:cs="Arial"/>
                <w:szCs w:val="18"/>
                <w:lang w:eastAsia="ar-SA"/>
              </w:rPr>
            </w:pPr>
            <w:r w:rsidRPr="00AD5CD8">
              <w:rPr>
                <w:rFonts w:eastAsia="Arial Unicode MS" w:cs="Arial"/>
                <w:szCs w:val="18"/>
                <w:lang w:eastAsia="ar-SA"/>
              </w:rPr>
              <w:t>80%</w:t>
            </w:r>
          </w:p>
        </w:tc>
      </w:tr>
      <w:tr w:rsidR="007530F1" w:rsidRPr="000B0B61" w14:paraId="46B2996A" w14:textId="77777777" w:rsidTr="00AD5C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8F190F" w14:textId="77777777" w:rsidR="007530F1" w:rsidRPr="00AD5CD8" w:rsidRDefault="007530F1" w:rsidP="007530F1">
            <w:pPr>
              <w:snapToGrid w:val="0"/>
              <w:spacing w:after="0" w:line="240" w:lineRule="auto"/>
            </w:pPr>
            <w:r w:rsidRPr="00AD5CD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C12D16" w14:textId="18388CE0" w:rsidR="007530F1" w:rsidRPr="00AD5CD8" w:rsidRDefault="007C3EAD" w:rsidP="007530F1">
            <w:pPr>
              <w:snapToGrid w:val="0"/>
              <w:spacing w:after="0" w:line="240" w:lineRule="auto"/>
            </w:pPr>
            <w:hyperlink r:id="rId650" w:history="1">
              <w:r w:rsidR="007530F1" w:rsidRPr="00AD5CD8">
                <w:rPr>
                  <w:rStyle w:val="Hyperlink"/>
                  <w:rFonts w:cs="Arial"/>
                  <w:color w:val="auto"/>
                </w:rPr>
                <w:t>S1-232</w:t>
              </w:r>
              <w:r w:rsidR="007530F1" w:rsidRPr="00AD5CD8">
                <w:rPr>
                  <w:rStyle w:val="Hyperlink"/>
                  <w:rFonts w:cs="Arial"/>
                  <w:color w:val="auto"/>
                </w:rPr>
                <w:t>5</w:t>
              </w:r>
              <w:r w:rsidR="007530F1" w:rsidRPr="00AD5CD8">
                <w:rPr>
                  <w:rStyle w:val="Hyperlink"/>
                  <w:rFonts w:cs="Arial"/>
                  <w:color w:val="auto"/>
                </w:rPr>
                <w:t>64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25EBA0A0" w14:textId="77777777" w:rsidR="007530F1" w:rsidRPr="00AD5CD8" w:rsidRDefault="007530F1" w:rsidP="007530F1">
            <w:pPr>
              <w:snapToGrid w:val="0"/>
              <w:spacing w:after="0" w:line="240" w:lineRule="auto"/>
            </w:pPr>
            <w:r w:rsidRPr="00AD5CD8">
              <w:t>Samsung</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5B7DE8E0" w14:textId="77777777" w:rsidR="007530F1" w:rsidRPr="00AD5CD8" w:rsidRDefault="007530F1" w:rsidP="007530F1">
            <w:pPr>
              <w:snapToGrid w:val="0"/>
              <w:spacing w:after="0" w:line="240" w:lineRule="auto"/>
              <w:rPr>
                <w:rFonts w:eastAsia="Times New Roman" w:cs="Arial"/>
                <w:szCs w:val="18"/>
                <w:lang w:eastAsia="ar-SA"/>
              </w:rPr>
            </w:pPr>
            <w:proofErr w:type="spellStart"/>
            <w:r w:rsidRPr="00AD5CD8">
              <w:rPr>
                <w:lang w:val="en-US"/>
              </w:rPr>
              <w:t>FS_Metaverse</w:t>
            </w:r>
            <w:proofErr w:type="spellEnd"/>
            <w:r w:rsidRPr="00AD5CD8">
              <w:rPr>
                <w:rFonts w:eastAsia="Times New Roman" w:cs="Arial"/>
                <w:szCs w:val="18"/>
                <w:lang w:eastAsia="ar-SA"/>
              </w:rPr>
              <w:t xml:space="preserve"> –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85BAF8C" w14:textId="3821BB6B" w:rsidR="007530F1" w:rsidRPr="00AD5CD8" w:rsidRDefault="00AD5CD8" w:rsidP="007530F1">
            <w:pPr>
              <w:snapToGrid w:val="0"/>
              <w:spacing w:after="0" w:line="240" w:lineRule="auto"/>
              <w:rPr>
                <w:rFonts w:eastAsia="Times New Roman" w:cs="Arial"/>
                <w:szCs w:val="18"/>
                <w:lang w:eastAsia="ar-SA"/>
              </w:rPr>
            </w:pPr>
            <w:r w:rsidRPr="00AD5C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06A3CFD" w14:textId="3DB893E1" w:rsidR="007530F1" w:rsidRPr="00AD5CD8" w:rsidRDefault="00AD5CD8" w:rsidP="007530F1">
            <w:pPr>
              <w:spacing w:after="0" w:line="240" w:lineRule="auto"/>
              <w:rPr>
                <w:rFonts w:eastAsia="Arial Unicode MS" w:cs="Arial"/>
                <w:szCs w:val="18"/>
                <w:lang w:eastAsia="ar-SA"/>
              </w:rPr>
            </w:pPr>
            <w:r w:rsidRPr="00AD5CD8">
              <w:rPr>
                <w:rFonts w:eastAsia="Arial Unicode MS" w:cs="Arial"/>
                <w:szCs w:val="18"/>
                <w:lang w:eastAsia="ar-SA"/>
              </w:rPr>
              <w:t>100%</w:t>
            </w:r>
          </w:p>
        </w:tc>
      </w:tr>
      <w:tr w:rsidR="007530F1" w:rsidRPr="000B0B61" w14:paraId="33D85B3D" w14:textId="77777777" w:rsidTr="00AD5C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B459BD" w14:textId="77777777" w:rsidR="007530F1" w:rsidRPr="00AD5CD8" w:rsidRDefault="007530F1" w:rsidP="007530F1">
            <w:pPr>
              <w:snapToGrid w:val="0"/>
              <w:spacing w:after="0" w:line="240" w:lineRule="auto"/>
            </w:pPr>
            <w:r w:rsidRPr="00AD5CD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E38685" w14:textId="6C33E5BE" w:rsidR="007530F1" w:rsidRPr="00AD5CD8" w:rsidRDefault="007C3EAD" w:rsidP="007530F1">
            <w:pPr>
              <w:snapToGrid w:val="0"/>
              <w:spacing w:after="0" w:line="240" w:lineRule="auto"/>
            </w:pPr>
            <w:hyperlink r:id="rId651" w:history="1">
              <w:r w:rsidR="007530F1" w:rsidRPr="00AD5CD8">
                <w:rPr>
                  <w:rStyle w:val="Hyperlink"/>
                  <w:rFonts w:cs="Arial"/>
                  <w:color w:val="auto"/>
                </w:rPr>
                <w:t>S1-232</w:t>
              </w:r>
              <w:r w:rsidR="007530F1" w:rsidRPr="00AD5CD8">
                <w:rPr>
                  <w:rStyle w:val="Hyperlink"/>
                  <w:rFonts w:cs="Arial"/>
                  <w:color w:val="auto"/>
                </w:rPr>
                <w:t>5</w:t>
              </w:r>
              <w:r w:rsidR="007530F1" w:rsidRPr="00AD5CD8">
                <w:rPr>
                  <w:rStyle w:val="Hyperlink"/>
                  <w:rFonts w:cs="Arial"/>
                  <w:color w:val="auto"/>
                </w:rPr>
                <w:t>65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5CAC7481" w14:textId="77777777" w:rsidR="007530F1" w:rsidRPr="00AD5CD8" w:rsidRDefault="007530F1" w:rsidP="007530F1">
            <w:pPr>
              <w:snapToGrid w:val="0"/>
              <w:spacing w:after="0" w:line="240" w:lineRule="auto"/>
            </w:pPr>
            <w:r w:rsidRPr="00AD5CD8">
              <w:t>Samsung</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5EFE710C" w14:textId="77777777" w:rsidR="007530F1" w:rsidRPr="00AD5CD8" w:rsidRDefault="007530F1" w:rsidP="007530F1">
            <w:pPr>
              <w:snapToGrid w:val="0"/>
              <w:spacing w:after="0" w:line="240" w:lineRule="auto"/>
              <w:rPr>
                <w:rFonts w:eastAsia="Times New Roman" w:cs="Arial"/>
                <w:szCs w:val="18"/>
                <w:lang w:eastAsia="ar-SA"/>
              </w:rPr>
            </w:pPr>
            <w:r w:rsidRPr="00AD5CD8">
              <w:rPr>
                <w:lang w:val="en-US"/>
              </w:rPr>
              <w:t>Metaverse</w:t>
            </w:r>
            <w:r w:rsidRPr="00AD5CD8">
              <w:rPr>
                <w:rFonts w:eastAsia="Times New Roman" w:cs="Arial"/>
                <w:szCs w:val="18"/>
                <w:lang w:eastAsia="ar-SA"/>
              </w:rPr>
              <w:t xml:space="preserve"> –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243C0AF" w14:textId="56378800" w:rsidR="007530F1" w:rsidRPr="00AD5CD8" w:rsidRDefault="00AD5CD8" w:rsidP="007530F1">
            <w:pPr>
              <w:snapToGrid w:val="0"/>
              <w:spacing w:after="0" w:line="240" w:lineRule="auto"/>
              <w:rPr>
                <w:rFonts w:eastAsia="Times New Roman" w:cs="Arial"/>
                <w:szCs w:val="18"/>
                <w:lang w:eastAsia="ar-SA"/>
              </w:rPr>
            </w:pPr>
            <w:r w:rsidRPr="00AD5C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C43E5EB" w14:textId="71A33E69" w:rsidR="007530F1" w:rsidRPr="00AD5CD8" w:rsidRDefault="00AD5CD8" w:rsidP="007530F1">
            <w:pPr>
              <w:spacing w:after="0" w:line="240" w:lineRule="auto"/>
              <w:rPr>
                <w:rFonts w:eastAsia="Arial Unicode MS" w:cs="Arial"/>
                <w:szCs w:val="18"/>
                <w:lang w:eastAsia="ar-SA"/>
              </w:rPr>
            </w:pPr>
            <w:r w:rsidRPr="00AD5CD8">
              <w:rPr>
                <w:rFonts w:eastAsia="Arial Unicode MS" w:cs="Arial"/>
                <w:szCs w:val="18"/>
                <w:lang w:eastAsia="ar-SA"/>
              </w:rPr>
              <w:t>80%</w:t>
            </w:r>
          </w:p>
        </w:tc>
      </w:tr>
      <w:tr w:rsidR="007530F1" w:rsidRPr="000B0B61" w14:paraId="068FE228" w14:textId="77777777" w:rsidTr="00AD5C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30F819" w14:textId="77777777" w:rsidR="007530F1" w:rsidRPr="00AD5CD8" w:rsidRDefault="007530F1" w:rsidP="007530F1">
            <w:pPr>
              <w:snapToGrid w:val="0"/>
              <w:spacing w:after="0" w:line="240" w:lineRule="auto"/>
            </w:pPr>
            <w:r w:rsidRPr="00AD5CD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AA8EC2" w14:textId="36C3D327" w:rsidR="007530F1" w:rsidRPr="00AD5CD8" w:rsidRDefault="007C3EAD" w:rsidP="007530F1">
            <w:pPr>
              <w:snapToGrid w:val="0"/>
              <w:spacing w:after="0" w:line="240" w:lineRule="auto"/>
            </w:pPr>
            <w:hyperlink r:id="rId652" w:history="1">
              <w:r w:rsidR="007530F1" w:rsidRPr="00AD5CD8">
                <w:rPr>
                  <w:rStyle w:val="Hyperlink"/>
                  <w:rFonts w:cs="Arial"/>
                  <w:color w:val="auto"/>
                </w:rPr>
                <w:t>S1-232566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35335A61" w14:textId="77777777" w:rsidR="007530F1" w:rsidRPr="00AD5CD8" w:rsidRDefault="007530F1" w:rsidP="007530F1">
            <w:pPr>
              <w:snapToGrid w:val="0"/>
              <w:spacing w:after="0" w:line="240" w:lineRule="auto"/>
            </w:pPr>
            <w:r w:rsidRPr="00AD5CD8">
              <w:t>China Unicom</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0E1F1408" w14:textId="77777777" w:rsidR="007530F1" w:rsidRPr="00AD5CD8" w:rsidRDefault="007530F1" w:rsidP="007530F1">
            <w:pPr>
              <w:snapToGrid w:val="0"/>
              <w:spacing w:after="0" w:line="240" w:lineRule="auto"/>
              <w:rPr>
                <w:rFonts w:eastAsia="Times New Roman" w:cs="Arial"/>
                <w:szCs w:val="18"/>
                <w:lang w:eastAsia="ar-SA"/>
              </w:rPr>
            </w:pPr>
            <w:proofErr w:type="spellStart"/>
            <w:r w:rsidRPr="00AD5CD8">
              <w:rPr>
                <w:rFonts w:hint="eastAsia"/>
              </w:rPr>
              <w:t>FS_NetShare</w:t>
            </w:r>
            <w:proofErr w:type="spellEnd"/>
            <w:r w:rsidRPr="00AD5CD8">
              <w:t xml:space="preserve"> </w:t>
            </w:r>
            <w:r w:rsidRPr="00AD5CD8">
              <w:rPr>
                <w:rFonts w:eastAsia="Times New Roman" w:cs="Arial"/>
                <w:szCs w:val="18"/>
                <w:lang w:eastAsia="ar-SA"/>
              </w:rPr>
              <w:t>–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95033BF" w14:textId="011FCCD8" w:rsidR="007530F1" w:rsidRPr="00AD5CD8" w:rsidRDefault="00AD5CD8" w:rsidP="007530F1">
            <w:pPr>
              <w:snapToGrid w:val="0"/>
              <w:spacing w:after="0" w:line="240" w:lineRule="auto"/>
              <w:rPr>
                <w:rFonts w:eastAsia="Times New Roman" w:cs="Arial"/>
                <w:szCs w:val="18"/>
                <w:lang w:eastAsia="ar-SA"/>
              </w:rPr>
            </w:pPr>
            <w:r w:rsidRPr="00AD5C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4DE131B" w14:textId="480C043E" w:rsidR="007530F1" w:rsidRPr="00AD5CD8" w:rsidRDefault="00AD5CD8" w:rsidP="007530F1">
            <w:pPr>
              <w:spacing w:after="0" w:line="240" w:lineRule="auto"/>
              <w:rPr>
                <w:rFonts w:eastAsia="Arial Unicode MS" w:cs="Arial"/>
                <w:szCs w:val="18"/>
                <w:lang w:eastAsia="ar-SA"/>
              </w:rPr>
            </w:pPr>
            <w:r w:rsidRPr="00AD5CD8">
              <w:rPr>
                <w:rFonts w:eastAsia="Arial Unicode MS" w:cs="Arial"/>
                <w:szCs w:val="18"/>
                <w:lang w:eastAsia="ar-SA"/>
              </w:rPr>
              <w:t>100%</w:t>
            </w:r>
          </w:p>
        </w:tc>
      </w:tr>
      <w:tr w:rsidR="007530F1" w:rsidRPr="000B0B61" w14:paraId="499F8E43" w14:textId="77777777" w:rsidTr="00AD5C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E3C902" w14:textId="77777777" w:rsidR="007530F1" w:rsidRPr="00AD5CD8" w:rsidRDefault="007530F1" w:rsidP="007530F1">
            <w:pPr>
              <w:snapToGrid w:val="0"/>
              <w:spacing w:after="0" w:line="240" w:lineRule="auto"/>
            </w:pPr>
            <w:r w:rsidRPr="00AD5CD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A33F93" w14:textId="1E8D7FDB" w:rsidR="007530F1" w:rsidRPr="00AD5CD8" w:rsidRDefault="007C3EAD" w:rsidP="007530F1">
            <w:pPr>
              <w:snapToGrid w:val="0"/>
              <w:spacing w:after="0" w:line="240" w:lineRule="auto"/>
            </w:pPr>
            <w:hyperlink r:id="rId653" w:history="1">
              <w:r w:rsidR="007530F1" w:rsidRPr="00AD5CD8">
                <w:rPr>
                  <w:rStyle w:val="Hyperlink"/>
                  <w:rFonts w:cs="Arial"/>
                  <w:color w:val="auto"/>
                </w:rPr>
                <w:t>S1-2</w:t>
              </w:r>
              <w:r w:rsidR="007530F1" w:rsidRPr="00AD5CD8">
                <w:rPr>
                  <w:rStyle w:val="Hyperlink"/>
                  <w:rFonts w:cs="Arial"/>
                  <w:color w:val="auto"/>
                </w:rPr>
                <w:t>3</w:t>
              </w:r>
              <w:r w:rsidR="007530F1" w:rsidRPr="00AD5CD8">
                <w:rPr>
                  <w:rStyle w:val="Hyperlink"/>
                  <w:rFonts w:cs="Arial"/>
                  <w:color w:val="auto"/>
                </w:rPr>
                <w:t>2567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52CAA8D1" w14:textId="77777777" w:rsidR="007530F1" w:rsidRPr="00AD5CD8" w:rsidRDefault="007530F1" w:rsidP="007530F1">
            <w:pPr>
              <w:snapToGrid w:val="0"/>
              <w:spacing w:after="0" w:line="240" w:lineRule="auto"/>
            </w:pPr>
            <w:r w:rsidRPr="00AD5CD8">
              <w:t>China Unicom</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43BB3F87" w14:textId="77777777" w:rsidR="007530F1" w:rsidRPr="00AD5CD8" w:rsidRDefault="007530F1" w:rsidP="007530F1">
            <w:pPr>
              <w:snapToGrid w:val="0"/>
              <w:spacing w:after="0" w:line="240" w:lineRule="auto"/>
              <w:rPr>
                <w:rFonts w:eastAsia="Times New Roman" w:cs="Arial"/>
                <w:szCs w:val="18"/>
                <w:lang w:eastAsia="ar-SA"/>
              </w:rPr>
            </w:pPr>
            <w:r w:rsidRPr="00AD5CD8">
              <w:rPr>
                <w:rFonts w:hint="eastAsia"/>
              </w:rPr>
              <w:t>NetShare</w:t>
            </w:r>
            <w:r w:rsidRPr="00AD5CD8">
              <w:t xml:space="preserve"> </w:t>
            </w:r>
            <w:r w:rsidRPr="00AD5CD8">
              <w:rPr>
                <w:rFonts w:eastAsia="Times New Roman" w:cs="Arial"/>
                <w:szCs w:val="18"/>
                <w:lang w:eastAsia="ar-SA"/>
              </w:rPr>
              <w:t>–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1810393" w14:textId="3C022D32" w:rsidR="007530F1" w:rsidRPr="00AD5CD8" w:rsidRDefault="00AD5CD8" w:rsidP="007530F1">
            <w:pPr>
              <w:snapToGrid w:val="0"/>
              <w:spacing w:after="0" w:line="240" w:lineRule="auto"/>
              <w:rPr>
                <w:rFonts w:eastAsia="Times New Roman" w:cs="Arial"/>
                <w:szCs w:val="18"/>
                <w:lang w:eastAsia="ar-SA"/>
              </w:rPr>
            </w:pPr>
            <w:r w:rsidRPr="00AD5C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72D699" w14:textId="083CD2EF" w:rsidR="007530F1" w:rsidRPr="00AD5CD8" w:rsidRDefault="00AD5CD8" w:rsidP="007530F1">
            <w:pPr>
              <w:spacing w:after="0" w:line="240" w:lineRule="auto"/>
              <w:rPr>
                <w:rFonts w:eastAsia="Arial Unicode MS" w:cs="Arial"/>
                <w:szCs w:val="18"/>
                <w:lang w:eastAsia="ar-SA"/>
              </w:rPr>
            </w:pPr>
            <w:r w:rsidRPr="00AD5CD8">
              <w:rPr>
                <w:rFonts w:eastAsia="Arial Unicode MS" w:cs="Arial"/>
                <w:szCs w:val="18"/>
                <w:lang w:eastAsia="ar-SA"/>
              </w:rPr>
              <w:t>100%</w:t>
            </w:r>
          </w:p>
        </w:tc>
      </w:tr>
      <w:tr w:rsidR="007530F1" w:rsidRPr="000B0B61" w14:paraId="48D5DFB2" w14:textId="77777777" w:rsidTr="00AD5C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218E1D" w14:textId="77777777" w:rsidR="007530F1" w:rsidRPr="00AD5CD8" w:rsidRDefault="007530F1" w:rsidP="007530F1">
            <w:pPr>
              <w:snapToGrid w:val="0"/>
              <w:spacing w:after="0" w:line="240" w:lineRule="auto"/>
            </w:pPr>
            <w:r w:rsidRPr="00AD5CD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55A5FB" w14:textId="1D1C8FC5" w:rsidR="007530F1" w:rsidRPr="00AD5CD8" w:rsidRDefault="007C3EAD" w:rsidP="007530F1">
            <w:pPr>
              <w:snapToGrid w:val="0"/>
              <w:spacing w:after="0" w:line="240" w:lineRule="auto"/>
            </w:pPr>
            <w:hyperlink r:id="rId654" w:history="1">
              <w:r w:rsidR="007530F1" w:rsidRPr="00AD5CD8">
                <w:rPr>
                  <w:rStyle w:val="Hyperlink"/>
                  <w:rFonts w:cs="Arial"/>
                  <w:color w:val="auto"/>
                </w:rPr>
                <w:t>S1-232568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5BCD77E8" w14:textId="77777777" w:rsidR="007530F1" w:rsidRPr="00AD5CD8" w:rsidRDefault="007530F1" w:rsidP="007530F1">
            <w:pPr>
              <w:snapToGrid w:val="0"/>
              <w:spacing w:after="0" w:line="240" w:lineRule="auto"/>
            </w:pPr>
            <w:r w:rsidRPr="00AD5CD8">
              <w:t>UIC</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747DE46E" w14:textId="77777777" w:rsidR="007530F1" w:rsidRPr="00AD5CD8" w:rsidRDefault="007530F1" w:rsidP="007530F1">
            <w:pPr>
              <w:snapToGrid w:val="0"/>
              <w:spacing w:after="0" w:line="240" w:lineRule="auto"/>
              <w:rPr>
                <w:rFonts w:eastAsia="Times New Roman" w:cs="Arial"/>
                <w:szCs w:val="18"/>
                <w:lang w:eastAsia="ar-SA"/>
              </w:rPr>
            </w:pPr>
            <w:r w:rsidRPr="00AD5CD8">
              <w:t xml:space="preserve">FS_FRMCS_Ph5 </w:t>
            </w:r>
            <w:r w:rsidRPr="00AD5CD8">
              <w:rPr>
                <w:rFonts w:eastAsia="Times New Roman" w:cs="Arial"/>
                <w:szCs w:val="18"/>
                <w:lang w:eastAsia="ar-SA"/>
              </w:rPr>
              <w:t>–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CB15868" w14:textId="3A8CAFE2" w:rsidR="007530F1" w:rsidRPr="00AD5CD8" w:rsidRDefault="00AD5CD8" w:rsidP="007530F1">
            <w:pPr>
              <w:snapToGrid w:val="0"/>
              <w:spacing w:after="0" w:line="240" w:lineRule="auto"/>
              <w:rPr>
                <w:rFonts w:eastAsia="Times New Roman" w:cs="Arial"/>
                <w:szCs w:val="18"/>
                <w:lang w:eastAsia="ar-SA"/>
              </w:rPr>
            </w:pPr>
            <w:r w:rsidRPr="00AD5C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A995EC7" w14:textId="5F1055E7" w:rsidR="007530F1" w:rsidRPr="00AD5CD8" w:rsidRDefault="00AD5CD8" w:rsidP="007530F1">
            <w:pPr>
              <w:spacing w:after="0" w:line="240" w:lineRule="auto"/>
              <w:rPr>
                <w:rFonts w:eastAsia="Arial Unicode MS" w:cs="Arial"/>
                <w:szCs w:val="18"/>
                <w:lang w:eastAsia="ar-SA"/>
              </w:rPr>
            </w:pPr>
            <w:r w:rsidRPr="00AD5CD8">
              <w:rPr>
                <w:rFonts w:eastAsia="Arial Unicode MS" w:cs="Arial"/>
                <w:szCs w:val="18"/>
                <w:lang w:eastAsia="ar-SA"/>
              </w:rPr>
              <w:t>90%</w:t>
            </w:r>
          </w:p>
        </w:tc>
      </w:tr>
      <w:tr w:rsidR="007530F1" w:rsidRPr="000B0B61" w14:paraId="64682B6D" w14:textId="77777777" w:rsidTr="00AD5C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F37C9D" w14:textId="77777777" w:rsidR="007530F1" w:rsidRPr="00AD5CD8" w:rsidRDefault="007530F1" w:rsidP="007530F1">
            <w:pPr>
              <w:snapToGrid w:val="0"/>
              <w:spacing w:after="0" w:line="240" w:lineRule="auto"/>
            </w:pPr>
            <w:r w:rsidRPr="00AD5CD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0081C7" w14:textId="52C418E3" w:rsidR="007530F1" w:rsidRPr="00AD5CD8" w:rsidRDefault="007C3EAD" w:rsidP="007530F1">
            <w:pPr>
              <w:snapToGrid w:val="0"/>
              <w:spacing w:after="0" w:line="240" w:lineRule="auto"/>
            </w:pPr>
            <w:hyperlink r:id="rId655" w:history="1">
              <w:r w:rsidR="007530F1" w:rsidRPr="00AD5CD8">
                <w:rPr>
                  <w:rStyle w:val="Hyperlink"/>
                  <w:rFonts w:cs="Arial"/>
                  <w:color w:val="auto"/>
                </w:rPr>
                <w:t>S1-23</w:t>
              </w:r>
              <w:r w:rsidR="007530F1" w:rsidRPr="00AD5CD8">
                <w:rPr>
                  <w:rStyle w:val="Hyperlink"/>
                  <w:rFonts w:cs="Arial"/>
                  <w:color w:val="auto"/>
                </w:rPr>
                <w:t>2</w:t>
              </w:r>
              <w:r w:rsidR="007530F1" w:rsidRPr="00AD5CD8">
                <w:rPr>
                  <w:rStyle w:val="Hyperlink"/>
                  <w:rFonts w:cs="Arial"/>
                  <w:color w:val="auto"/>
                </w:rPr>
                <w:t>569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6D7F9AF6" w14:textId="77777777" w:rsidR="007530F1" w:rsidRPr="00AD5CD8" w:rsidRDefault="007530F1" w:rsidP="007530F1">
            <w:pPr>
              <w:snapToGrid w:val="0"/>
              <w:spacing w:after="0" w:line="240" w:lineRule="auto"/>
            </w:pPr>
            <w:r w:rsidRPr="00AD5CD8">
              <w:t>UIC</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5368D03E" w14:textId="77777777" w:rsidR="007530F1" w:rsidRPr="00AD5CD8" w:rsidRDefault="007530F1" w:rsidP="007530F1">
            <w:pPr>
              <w:snapToGrid w:val="0"/>
              <w:spacing w:after="0" w:line="240" w:lineRule="auto"/>
              <w:rPr>
                <w:rFonts w:eastAsia="Times New Roman" w:cs="Arial"/>
                <w:szCs w:val="18"/>
                <w:lang w:eastAsia="ar-SA"/>
              </w:rPr>
            </w:pPr>
            <w:r w:rsidRPr="00AD5CD8">
              <w:t xml:space="preserve">FRMCS_Ph5 </w:t>
            </w:r>
            <w:r w:rsidRPr="00AD5CD8">
              <w:rPr>
                <w:rFonts w:eastAsia="Times New Roman" w:cs="Arial"/>
                <w:szCs w:val="18"/>
                <w:lang w:eastAsia="ar-SA"/>
              </w:rPr>
              <w:t>–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709C48B" w14:textId="42443270" w:rsidR="007530F1" w:rsidRPr="00AD5CD8" w:rsidRDefault="00AD5CD8" w:rsidP="007530F1">
            <w:pPr>
              <w:snapToGrid w:val="0"/>
              <w:spacing w:after="0" w:line="240" w:lineRule="auto"/>
              <w:rPr>
                <w:rFonts w:eastAsia="Times New Roman" w:cs="Arial"/>
                <w:szCs w:val="18"/>
                <w:lang w:eastAsia="ar-SA"/>
              </w:rPr>
            </w:pPr>
            <w:r w:rsidRPr="00AD5C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CC60986" w14:textId="56D4B609" w:rsidR="007530F1" w:rsidRPr="00AD5CD8" w:rsidRDefault="00AD5CD8" w:rsidP="007530F1">
            <w:pPr>
              <w:spacing w:after="0" w:line="240" w:lineRule="auto"/>
              <w:rPr>
                <w:rFonts w:eastAsia="Arial Unicode MS" w:cs="Arial"/>
                <w:szCs w:val="18"/>
                <w:lang w:eastAsia="ar-SA"/>
              </w:rPr>
            </w:pPr>
            <w:r w:rsidRPr="00AD5CD8">
              <w:rPr>
                <w:rFonts w:eastAsia="Arial Unicode MS" w:cs="Arial"/>
                <w:szCs w:val="18"/>
                <w:lang w:eastAsia="ar-SA"/>
              </w:rPr>
              <w:t>50%</w:t>
            </w:r>
          </w:p>
        </w:tc>
      </w:tr>
      <w:tr w:rsidR="007530F1" w:rsidRPr="000B0B61" w14:paraId="26B7F6EB" w14:textId="77777777" w:rsidTr="00AD5C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56D4F5" w14:textId="77777777" w:rsidR="007530F1" w:rsidRPr="00AD5CD8" w:rsidRDefault="007530F1" w:rsidP="007530F1">
            <w:pPr>
              <w:snapToGrid w:val="0"/>
              <w:spacing w:after="0" w:line="240" w:lineRule="auto"/>
            </w:pPr>
            <w:r w:rsidRPr="00AD5CD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34851C" w14:textId="294CABAF" w:rsidR="007530F1" w:rsidRPr="00AD5CD8" w:rsidRDefault="007C3EAD" w:rsidP="007530F1">
            <w:pPr>
              <w:snapToGrid w:val="0"/>
              <w:spacing w:after="0" w:line="240" w:lineRule="auto"/>
            </w:pPr>
            <w:hyperlink r:id="rId656" w:history="1">
              <w:r w:rsidR="007530F1" w:rsidRPr="00AD5CD8">
                <w:rPr>
                  <w:rStyle w:val="Hyperlink"/>
                  <w:rFonts w:cs="Arial"/>
                  <w:color w:val="auto"/>
                </w:rPr>
                <w:t>S1-232570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02E34F4E" w14:textId="77777777" w:rsidR="007530F1" w:rsidRPr="00AD5CD8" w:rsidRDefault="007530F1" w:rsidP="007530F1">
            <w:pPr>
              <w:snapToGrid w:val="0"/>
              <w:spacing w:after="0" w:line="240" w:lineRule="auto"/>
            </w:pPr>
            <w:r w:rsidRPr="00AD5CD8">
              <w:t>OPPO</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6566056D" w14:textId="77777777" w:rsidR="007530F1" w:rsidRPr="00AD5CD8" w:rsidRDefault="007530F1" w:rsidP="007530F1">
            <w:pPr>
              <w:snapToGrid w:val="0"/>
              <w:spacing w:after="0" w:line="240" w:lineRule="auto"/>
              <w:rPr>
                <w:rFonts w:eastAsia="Times New Roman" w:cs="Arial"/>
                <w:szCs w:val="18"/>
                <w:lang w:eastAsia="ar-SA"/>
              </w:rPr>
            </w:pPr>
            <w:r w:rsidRPr="00AD5CD8">
              <w:t xml:space="preserve">FS_AIML_Ph2 </w:t>
            </w:r>
            <w:r w:rsidRPr="00AD5CD8">
              <w:rPr>
                <w:rFonts w:eastAsia="Times New Roman" w:cs="Arial"/>
                <w:szCs w:val="18"/>
                <w:lang w:eastAsia="ar-SA"/>
              </w:rPr>
              <w:t>–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5EB193E" w14:textId="4D4FDB83" w:rsidR="007530F1" w:rsidRPr="00AD5CD8" w:rsidRDefault="00AD5CD8" w:rsidP="007530F1">
            <w:pPr>
              <w:snapToGrid w:val="0"/>
              <w:spacing w:after="0" w:line="240" w:lineRule="auto"/>
              <w:rPr>
                <w:rFonts w:eastAsia="Times New Roman" w:cs="Arial"/>
                <w:szCs w:val="18"/>
                <w:lang w:eastAsia="ar-SA"/>
              </w:rPr>
            </w:pPr>
            <w:r w:rsidRPr="00AD5C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34268D" w14:textId="0B03CF2E" w:rsidR="007530F1" w:rsidRPr="00AD5CD8" w:rsidRDefault="00AD5CD8" w:rsidP="007530F1">
            <w:pPr>
              <w:spacing w:after="0" w:line="240" w:lineRule="auto"/>
              <w:rPr>
                <w:rFonts w:eastAsia="Arial Unicode MS" w:cs="Arial"/>
                <w:szCs w:val="18"/>
                <w:lang w:eastAsia="ar-SA"/>
              </w:rPr>
            </w:pPr>
            <w:r w:rsidRPr="00AD5CD8">
              <w:rPr>
                <w:rFonts w:eastAsia="Arial Unicode MS" w:cs="Arial"/>
                <w:szCs w:val="18"/>
                <w:lang w:eastAsia="ar-SA"/>
              </w:rPr>
              <w:t>100%</w:t>
            </w:r>
          </w:p>
        </w:tc>
      </w:tr>
      <w:tr w:rsidR="007530F1" w:rsidRPr="000B0B61" w14:paraId="2C6C4355" w14:textId="77777777" w:rsidTr="00AD5C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886D69" w14:textId="77777777" w:rsidR="007530F1" w:rsidRPr="00AD5CD8" w:rsidRDefault="007530F1" w:rsidP="007530F1">
            <w:pPr>
              <w:snapToGrid w:val="0"/>
              <w:spacing w:after="0" w:line="240" w:lineRule="auto"/>
            </w:pPr>
            <w:r w:rsidRPr="00AD5CD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DA3F64" w14:textId="53BC99AF" w:rsidR="007530F1" w:rsidRPr="00AD5CD8" w:rsidRDefault="007C3EAD" w:rsidP="007530F1">
            <w:pPr>
              <w:snapToGrid w:val="0"/>
              <w:spacing w:after="0" w:line="240" w:lineRule="auto"/>
            </w:pPr>
            <w:hyperlink r:id="rId657" w:history="1">
              <w:r w:rsidR="007530F1" w:rsidRPr="00AD5CD8">
                <w:rPr>
                  <w:rStyle w:val="Hyperlink"/>
                  <w:rFonts w:cs="Arial"/>
                  <w:color w:val="auto"/>
                </w:rPr>
                <w:t>S1-232</w:t>
              </w:r>
              <w:r w:rsidR="007530F1" w:rsidRPr="00AD5CD8">
                <w:rPr>
                  <w:rStyle w:val="Hyperlink"/>
                  <w:rFonts w:cs="Arial"/>
                  <w:color w:val="auto"/>
                </w:rPr>
                <w:t>5</w:t>
              </w:r>
              <w:r w:rsidR="007530F1" w:rsidRPr="00AD5CD8">
                <w:rPr>
                  <w:rStyle w:val="Hyperlink"/>
                  <w:rFonts w:cs="Arial"/>
                  <w:color w:val="auto"/>
                </w:rPr>
                <w:t>71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75BECF0B" w14:textId="77777777" w:rsidR="007530F1" w:rsidRPr="00AD5CD8" w:rsidRDefault="007530F1" w:rsidP="007530F1">
            <w:pPr>
              <w:snapToGrid w:val="0"/>
              <w:spacing w:after="0" w:line="240" w:lineRule="auto"/>
            </w:pPr>
            <w:r w:rsidRPr="00AD5CD8">
              <w:t>OPPO</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3419D288" w14:textId="77777777" w:rsidR="007530F1" w:rsidRPr="00AD5CD8" w:rsidRDefault="007530F1" w:rsidP="007530F1">
            <w:pPr>
              <w:snapToGrid w:val="0"/>
              <w:spacing w:after="0" w:line="240" w:lineRule="auto"/>
              <w:rPr>
                <w:rFonts w:eastAsia="Times New Roman" w:cs="Arial"/>
                <w:szCs w:val="18"/>
                <w:lang w:eastAsia="ar-SA"/>
              </w:rPr>
            </w:pPr>
            <w:r w:rsidRPr="00AD5CD8">
              <w:t xml:space="preserve">AIML_Ph2 </w:t>
            </w:r>
            <w:r w:rsidRPr="00AD5CD8">
              <w:rPr>
                <w:rFonts w:eastAsia="Times New Roman" w:cs="Arial"/>
                <w:szCs w:val="18"/>
                <w:lang w:eastAsia="ar-SA"/>
              </w:rPr>
              <w:t>–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DAE76DC" w14:textId="0BA50EDA" w:rsidR="007530F1" w:rsidRPr="00AD5CD8" w:rsidRDefault="00AD5CD8" w:rsidP="007530F1">
            <w:pPr>
              <w:snapToGrid w:val="0"/>
              <w:spacing w:after="0" w:line="240" w:lineRule="auto"/>
              <w:rPr>
                <w:rFonts w:eastAsia="Times New Roman" w:cs="Arial"/>
                <w:szCs w:val="18"/>
                <w:lang w:eastAsia="ar-SA"/>
              </w:rPr>
            </w:pPr>
            <w:r w:rsidRPr="00AD5C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912AC65" w14:textId="1E4C170B" w:rsidR="007530F1" w:rsidRPr="00AD5CD8" w:rsidRDefault="00AD5CD8" w:rsidP="007530F1">
            <w:pPr>
              <w:spacing w:after="0" w:line="240" w:lineRule="auto"/>
              <w:rPr>
                <w:rFonts w:eastAsia="Arial Unicode MS" w:cs="Arial"/>
                <w:szCs w:val="18"/>
                <w:lang w:eastAsia="ar-SA"/>
              </w:rPr>
            </w:pPr>
            <w:r w:rsidRPr="00AD5CD8">
              <w:rPr>
                <w:rFonts w:eastAsia="Arial Unicode MS" w:cs="Arial"/>
                <w:szCs w:val="18"/>
                <w:lang w:eastAsia="ar-SA"/>
              </w:rPr>
              <w:t>80%</w:t>
            </w:r>
          </w:p>
        </w:tc>
      </w:tr>
      <w:tr w:rsidR="007530F1" w:rsidRPr="000B0B61" w14:paraId="568E7128" w14:textId="77777777" w:rsidTr="00AD5C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5FE6E6" w14:textId="77777777" w:rsidR="007530F1" w:rsidRPr="00AD5CD8" w:rsidRDefault="007530F1" w:rsidP="007530F1">
            <w:pPr>
              <w:snapToGrid w:val="0"/>
              <w:spacing w:after="0" w:line="240" w:lineRule="auto"/>
            </w:pPr>
            <w:r w:rsidRPr="00AD5CD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29E94A" w14:textId="6D880097" w:rsidR="007530F1" w:rsidRPr="00AD5CD8" w:rsidRDefault="007C3EAD" w:rsidP="007530F1">
            <w:pPr>
              <w:snapToGrid w:val="0"/>
              <w:spacing w:after="0" w:line="240" w:lineRule="auto"/>
            </w:pPr>
            <w:hyperlink r:id="rId658" w:history="1">
              <w:r w:rsidR="007530F1" w:rsidRPr="00AD5CD8">
                <w:rPr>
                  <w:rStyle w:val="Hyperlink"/>
                  <w:rFonts w:cs="Arial"/>
                  <w:color w:val="auto"/>
                </w:rPr>
                <w:t>S1-232572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04E7664C" w14:textId="77777777" w:rsidR="007530F1" w:rsidRPr="00AD5CD8" w:rsidRDefault="007530F1" w:rsidP="007530F1">
            <w:pPr>
              <w:snapToGrid w:val="0"/>
              <w:spacing w:after="0" w:line="240" w:lineRule="auto"/>
            </w:pPr>
            <w:proofErr w:type="spellStart"/>
            <w:r w:rsidRPr="00AD5CD8">
              <w:t>Novamint</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3C4C1DBE" w14:textId="77777777" w:rsidR="007530F1" w:rsidRPr="00AD5CD8" w:rsidRDefault="007530F1" w:rsidP="007530F1">
            <w:pPr>
              <w:snapToGrid w:val="0"/>
              <w:spacing w:after="0" w:line="240" w:lineRule="auto"/>
              <w:rPr>
                <w:rFonts w:eastAsia="Times New Roman" w:cs="Arial"/>
                <w:szCs w:val="18"/>
                <w:lang w:eastAsia="ar-SA"/>
              </w:rPr>
            </w:pPr>
            <w:r w:rsidRPr="00AD5CD8">
              <w:rPr>
                <w:rFonts w:eastAsia="Times New Roman" w:cs="Arial"/>
                <w:szCs w:val="18"/>
                <w:lang w:eastAsia="ar-SA"/>
              </w:rPr>
              <w:t>FS_ 5GSAT_Ph3 –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F1DDB56" w14:textId="62C7DC6F" w:rsidR="007530F1" w:rsidRPr="00AD5CD8" w:rsidRDefault="00AD5CD8" w:rsidP="007530F1">
            <w:pPr>
              <w:snapToGrid w:val="0"/>
              <w:spacing w:after="0" w:line="240" w:lineRule="auto"/>
              <w:rPr>
                <w:rFonts w:eastAsia="Times New Roman" w:cs="Arial"/>
                <w:szCs w:val="18"/>
                <w:lang w:eastAsia="ar-SA"/>
              </w:rPr>
            </w:pPr>
            <w:r w:rsidRPr="00AD5C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7745FDD" w14:textId="0D24D053" w:rsidR="007530F1" w:rsidRPr="00AD5CD8" w:rsidRDefault="00AD5CD8" w:rsidP="007530F1">
            <w:pPr>
              <w:spacing w:after="0" w:line="240" w:lineRule="auto"/>
              <w:rPr>
                <w:rFonts w:eastAsia="Arial Unicode MS" w:cs="Arial"/>
                <w:szCs w:val="18"/>
                <w:lang w:eastAsia="ar-SA"/>
              </w:rPr>
            </w:pPr>
            <w:r w:rsidRPr="00AD5CD8">
              <w:rPr>
                <w:rFonts w:eastAsia="Arial Unicode MS" w:cs="Arial"/>
                <w:szCs w:val="18"/>
                <w:lang w:eastAsia="ar-SA"/>
              </w:rPr>
              <w:t>100%</w:t>
            </w:r>
          </w:p>
        </w:tc>
      </w:tr>
      <w:tr w:rsidR="007530F1" w:rsidRPr="000B0B61" w14:paraId="1C7A5043" w14:textId="77777777" w:rsidTr="00AD5C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97FD80" w14:textId="77777777" w:rsidR="007530F1" w:rsidRPr="00AD5CD8" w:rsidRDefault="007530F1" w:rsidP="007530F1">
            <w:pPr>
              <w:snapToGrid w:val="0"/>
              <w:spacing w:after="0" w:line="240" w:lineRule="auto"/>
            </w:pPr>
            <w:r w:rsidRPr="00AD5CD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E4D58B" w14:textId="75C15668" w:rsidR="007530F1" w:rsidRPr="00AD5CD8" w:rsidRDefault="007C3EAD" w:rsidP="007530F1">
            <w:pPr>
              <w:snapToGrid w:val="0"/>
              <w:spacing w:after="0" w:line="240" w:lineRule="auto"/>
            </w:pPr>
            <w:hyperlink r:id="rId659" w:history="1">
              <w:r w:rsidR="007530F1" w:rsidRPr="00AD5CD8">
                <w:rPr>
                  <w:rStyle w:val="Hyperlink"/>
                  <w:rFonts w:cs="Arial"/>
                  <w:color w:val="auto"/>
                </w:rPr>
                <w:t>S1-232573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1BE0F842" w14:textId="77777777" w:rsidR="007530F1" w:rsidRPr="00AD5CD8" w:rsidRDefault="007530F1" w:rsidP="007530F1">
            <w:pPr>
              <w:snapToGrid w:val="0"/>
              <w:spacing w:after="0" w:line="240" w:lineRule="auto"/>
            </w:pPr>
            <w:proofErr w:type="spellStart"/>
            <w:r w:rsidRPr="00AD5CD8">
              <w:t>Novamint</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20A0CFC0" w14:textId="77777777" w:rsidR="007530F1" w:rsidRPr="00AD5CD8" w:rsidRDefault="007530F1" w:rsidP="007530F1">
            <w:pPr>
              <w:snapToGrid w:val="0"/>
              <w:spacing w:after="0" w:line="240" w:lineRule="auto"/>
              <w:rPr>
                <w:rFonts w:eastAsia="Times New Roman" w:cs="Arial"/>
                <w:szCs w:val="18"/>
                <w:lang w:eastAsia="ar-SA"/>
              </w:rPr>
            </w:pPr>
            <w:r w:rsidRPr="00AD5CD8">
              <w:rPr>
                <w:rFonts w:eastAsia="Times New Roman" w:cs="Arial"/>
                <w:szCs w:val="18"/>
                <w:lang w:eastAsia="ar-SA"/>
              </w:rPr>
              <w:t>5GSAT_Ph3 –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44EAF12" w14:textId="28607F51" w:rsidR="007530F1" w:rsidRPr="00AD5CD8" w:rsidRDefault="00AD5CD8" w:rsidP="007530F1">
            <w:pPr>
              <w:snapToGrid w:val="0"/>
              <w:spacing w:after="0" w:line="240" w:lineRule="auto"/>
              <w:rPr>
                <w:rFonts w:eastAsia="Times New Roman" w:cs="Arial"/>
                <w:szCs w:val="18"/>
                <w:lang w:eastAsia="ar-SA"/>
              </w:rPr>
            </w:pPr>
            <w:r w:rsidRPr="00AD5C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99F39D3" w14:textId="114A19AE" w:rsidR="007530F1" w:rsidRPr="00AD5CD8" w:rsidRDefault="00AD5CD8" w:rsidP="007530F1">
            <w:pPr>
              <w:spacing w:after="0" w:line="240" w:lineRule="auto"/>
              <w:rPr>
                <w:rFonts w:eastAsia="Arial Unicode MS" w:cs="Arial"/>
                <w:szCs w:val="18"/>
                <w:lang w:eastAsia="ar-SA"/>
              </w:rPr>
            </w:pPr>
            <w:r w:rsidRPr="00AD5CD8">
              <w:rPr>
                <w:rFonts w:eastAsia="Arial Unicode MS" w:cs="Arial"/>
                <w:szCs w:val="18"/>
                <w:lang w:eastAsia="ar-SA"/>
              </w:rPr>
              <w:t>95%</w:t>
            </w:r>
          </w:p>
        </w:tc>
      </w:tr>
      <w:tr w:rsidR="007530F1" w:rsidRPr="000B0B61" w14:paraId="5D69370F" w14:textId="77777777" w:rsidTr="00AD5C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65D071" w14:textId="77777777" w:rsidR="007530F1" w:rsidRPr="00AD5CD8" w:rsidRDefault="007530F1" w:rsidP="007530F1">
            <w:pPr>
              <w:snapToGrid w:val="0"/>
              <w:spacing w:after="0" w:line="240" w:lineRule="auto"/>
            </w:pPr>
            <w:r w:rsidRPr="00AD5CD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FA3813" w14:textId="1E282101" w:rsidR="007530F1" w:rsidRPr="00AD5CD8" w:rsidRDefault="007C3EAD" w:rsidP="007530F1">
            <w:pPr>
              <w:snapToGrid w:val="0"/>
              <w:spacing w:after="0" w:line="240" w:lineRule="auto"/>
            </w:pPr>
            <w:hyperlink r:id="rId660" w:history="1">
              <w:r w:rsidR="007530F1" w:rsidRPr="00AD5CD8">
                <w:rPr>
                  <w:rStyle w:val="Hyperlink"/>
                  <w:rFonts w:cs="Arial"/>
                  <w:color w:val="auto"/>
                </w:rPr>
                <w:t>S1-232574</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3945ED25" w14:textId="77777777" w:rsidR="007530F1" w:rsidRPr="00AD5CD8" w:rsidRDefault="007530F1" w:rsidP="007530F1">
            <w:pPr>
              <w:snapToGrid w:val="0"/>
              <w:spacing w:after="0" w:line="240" w:lineRule="auto"/>
            </w:pPr>
            <w:r w:rsidRPr="00AD5CD8">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4AA77FC7" w14:textId="77777777" w:rsidR="007530F1" w:rsidRPr="00AD5CD8" w:rsidRDefault="007530F1" w:rsidP="007530F1">
            <w:pPr>
              <w:snapToGrid w:val="0"/>
              <w:spacing w:after="0" w:line="240" w:lineRule="auto"/>
              <w:rPr>
                <w:rFonts w:eastAsia="Times New Roman" w:cs="Arial"/>
                <w:szCs w:val="18"/>
                <w:lang w:eastAsia="ar-SA"/>
              </w:rPr>
            </w:pPr>
            <w:r w:rsidRPr="00AD5CD8">
              <w:rPr>
                <w:rFonts w:eastAsia="Times New Roman" w:cs="Arial"/>
                <w:szCs w:val="18"/>
                <w:lang w:eastAsia="ar-SA"/>
              </w:rPr>
              <w:t>FS_UAV_Ph3–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6DDDF3F" w14:textId="11375B05" w:rsidR="007530F1" w:rsidRPr="00AD5CD8" w:rsidRDefault="00AD5CD8" w:rsidP="007530F1">
            <w:pPr>
              <w:snapToGrid w:val="0"/>
              <w:spacing w:after="0" w:line="240" w:lineRule="auto"/>
              <w:rPr>
                <w:rFonts w:eastAsia="Times New Roman" w:cs="Arial"/>
                <w:szCs w:val="18"/>
                <w:lang w:eastAsia="ar-SA"/>
              </w:rPr>
            </w:pPr>
            <w:r w:rsidRPr="00AD5C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8CA2138" w14:textId="6B563401" w:rsidR="007530F1" w:rsidRPr="00AD5CD8" w:rsidRDefault="00AD5CD8" w:rsidP="007530F1">
            <w:pPr>
              <w:spacing w:after="0" w:line="240" w:lineRule="auto"/>
              <w:rPr>
                <w:rFonts w:eastAsia="Arial Unicode MS" w:cs="Arial"/>
                <w:szCs w:val="18"/>
                <w:lang w:eastAsia="ar-SA"/>
              </w:rPr>
            </w:pPr>
            <w:r w:rsidRPr="00AD5CD8">
              <w:rPr>
                <w:rFonts w:eastAsia="Arial Unicode MS" w:cs="Arial"/>
                <w:szCs w:val="18"/>
                <w:lang w:eastAsia="ar-SA"/>
              </w:rPr>
              <w:t>100%</w:t>
            </w:r>
          </w:p>
        </w:tc>
      </w:tr>
      <w:tr w:rsidR="007530F1" w:rsidRPr="000B0B61" w14:paraId="7AF7627D" w14:textId="77777777" w:rsidTr="00AD5C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7232DC" w14:textId="77777777" w:rsidR="007530F1" w:rsidRPr="00AD5CD8" w:rsidRDefault="007530F1" w:rsidP="007530F1">
            <w:pPr>
              <w:snapToGrid w:val="0"/>
              <w:spacing w:after="0" w:line="240" w:lineRule="auto"/>
            </w:pPr>
            <w:r w:rsidRPr="00AD5CD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15F7CA" w14:textId="6E55A2D8" w:rsidR="007530F1" w:rsidRPr="00AD5CD8" w:rsidRDefault="007C3EAD" w:rsidP="007530F1">
            <w:pPr>
              <w:snapToGrid w:val="0"/>
              <w:spacing w:after="0" w:line="240" w:lineRule="auto"/>
            </w:pPr>
            <w:hyperlink r:id="rId661" w:history="1">
              <w:r w:rsidR="007530F1" w:rsidRPr="00AD5CD8">
                <w:rPr>
                  <w:rStyle w:val="Hyperlink"/>
                  <w:rFonts w:cs="Arial"/>
                  <w:color w:val="auto"/>
                </w:rPr>
                <w:t>S1-2325</w:t>
              </w:r>
              <w:r w:rsidR="007530F1" w:rsidRPr="00AD5CD8">
                <w:rPr>
                  <w:rStyle w:val="Hyperlink"/>
                  <w:rFonts w:cs="Arial"/>
                  <w:color w:val="auto"/>
                </w:rPr>
                <w:t>7</w:t>
              </w:r>
              <w:r w:rsidR="007530F1" w:rsidRPr="00AD5CD8">
                <w:rPr>
                  <w:rStyle w:val="Hyperlink"/>
                  <w:rFonts w:cs="Arial"/>
                  <w:color w:val="auto"/>
                </w:rPr>
                <w:t>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25CFE05E" w14:textId="77777777" w:rsidR="007530F1" w:rsidRPr="00AD5CD8" w:rsidRDefault="007530F1" w:rsidP="007530F1">
            <w:pPr>
              <w:snapToGrid w:val="0"/>
              <w:spacing w:after="0" w:line="240" w:lineRule="auto"/>
            </w:pPr>
            <w:r w:rsidRPr="00AD5CD8">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32DF43C6" w14:textId="77777777" w:rsidR="007530F1" w:rsidRPr="00AD5CD8" w:rsidRDefault="007530F1" w:rsidP="007530F1">
            <w:pPr>
              <w:snapToGrid w:val="0"/>
              <w:spacing w:after="0" w:line="240" w:lineRule="auto"/>
              <w:rPr>
                <w:rFonts w:eastAsia="Times New Roman" w:cs="Arial"/>
                <w:szCs w:val="18"/>
                <w:lang w:eastAsia="ar-SA"/>
              </w:rPr>
            </w:pPr>
            <w:r w:rsidRPr="00AD5CD8">
              <w:rPr>
                <w:rFonts w:eastAsia="Times New Roman" w:cs="Arial"/>
                <w:szCs w:val="18"/>
                <w:lang w:eastAsia="ar-SA"/>
              </w:rPr>
              <w:t>UAV_Ph3–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A37E3AA" w14:textId="13AB8BBC" w:rsidR="007530F1" w:rsidRPr="00AD5CD8" w:rsidRDefault="00AD5CD8" w:rsidP="007530F1">
            <w:pPr>
              <w:snapToGrid w:val="0"/>
              <w:spacing w:after="0" w:line="240" w:lineRule="auto"/>
              <w:rPr>
                <w:rFonts w:eastAsia="Times New Roman" w:cs="Arial"/>
                <w:szCs w:val="18"/>
                <w:lang w:eastAsia="ar-SA"/>
              </w:rPr>
            </w:pPr>
            <w:r w:rsidRPr="00AD5C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25B758" w14:textId="52EC47F6" w:rsidR="007530F1" w:rsidRPr="00AD5CD8" w:rsidRDefault="00AD5CD8" w:rsidP="007530F1">
            <w:pPr>
              <w:spacing w:after="0" w:line="240" w:lineRule="auto"/>
              <w:rPr>
                <w:rFonts w:eastAsia="Arial Unicode MS" w:cs="Arial"/>
                <w:szCs w:val="18"/>
                <w:lang w:eastAsia="ar-SA"/>
              </w:rPr>
            </w:pPr>
            <w:r w:rsidRPr="00AD5CD8">
              <w:rPr>
                <w:rFonts w:eastAsia="Arial Unicode MS" w:cs="Arial"/>
                <w:szCs w:val="18"/>
                <w:lang w:eastAsia="ar-SA"/>
              </w:rPr>
              <w:t>80%</w:t>
            </w:r>
          </w:p>
        </w:tc>
      </w:tr>
      <w:tr w:rsidR="007530F1" w:rsidRPr="000B0B61" w14:paraId="209BBC2E" w14:textId="77777777" w:rsidTr="00AD5C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8A4619" w14:textId="77777777" w:rsidR="007530F1" w:rsidRPr="00AD5CD8" w:rsidRDefault="007530F1" w:rsidP="007530F1">
            <w:pPr>
              <w:snapToGrid w:val="0"/>
              <w:spacing w:after="0" w:line="240" w:lineRule="auto"/>
            </w:pPr>
            <w:r w:rsidRPr="00AD5CD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B03479" w14:textId="6530D41B" w:rsidR="007530F1" w:rsidRPr="00AD5CD8" w:rsidRDefault="007C3EAD" w:rsidP="007530F1">
            <w:pPr>
              <w:snapToGrid w:val="0"/>
              <w:spacing w:after="0" w:line="240" w:lineRule="auto"/>
            </w:pPr>
            <w:hyperlink r:id="rId662" w:history="1">
              <w:r w:rsidR="007530F1" w:rsidRPr="00AD5CD8">
                <w:rPr>
                  <w:rStyle w:val="Hyperlink"/>
                  <w:rFonts w:cs="Arial"/>
                  <w:color w:val="auto"/>
                </w:rPr>
                <w:t>S1-232576</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60DA0ED9" w14:textId="77777777" w:rsidR="007530F1" w:rsidRPr="00AD5CD8" w:rsidRDefault="007530F1" w:rsidP="007530F1">
            <w:pPr>
              <w:snapToGrid w:val="0"/>
              <w:spacing w:after="0" w:line="240" w:lineRule="auto"/>
            </w:pPr>
            <w:r w:rsidRPr="00AD5CD8">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287895A4" w14:textId="77777777" w:rsidR="007530F1" w:rsidRPr="00AD5CD8" w:rsidRDefault="007530F1" w:rsidP="007530F1">
            <w:pPr>
              <w:snapToGrid w:val="0"/>
              <w:spacing w:after="0" w:line="240" w:lineRule="auto"/>
              <w:rPr>
                <w:rFonts w:eastAsia="Times New Roman" w:cs="Arial"/>
                <w:szCs w:val="18"/>
                <w:lang w:eastAsia="ar-SA"/>
              </w:rPr>
            </w:pPr>
            <w:proofErr w:type="spellStart"/>
            <w:r w:rsidRPr="00AD5CD8">
              <w:rPr>
                <w:rFonts w:eastAsia="Times New Roman" w:cs="Arial"/>
                <w:szCs w:val="18"/>
                <w:lang w:eastAsia="ar-SA"/>
              </w:rPr>
              <w:t>FS_DualSteer</w:t>
            </w:r>
            <w:proofErr w:type="spellEnd"/>
            <w:r w:rsidRPr="00AD5CD8">
              <w:rPr>
                <w:rFonts w:eastAsia="Times New Roman" w:cs="Arial"/>
                <w:szCs w:val="18"/>
                <w:lang w:eastAsia="ar-SA"/>
              </w:rPr>
              <w:t xml:space="preserve"> –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5118341" w14:textId="371C78A0" w:rsidR="007530F1" w:rsidRPr="00AD5CD8" w:rsidRDefault="00AD5CD8" w:rsidP="007530F1">
            <w:pPr>
              <w:snapToGrid w:val="0"/>
              <w:spacing w:after="0" w:line="240" w:lineRule="auto"/>
              <w:rPr>
                <w:rFonts w:eastAsia="Times New Roman" w:cs="Arial"/>
                <w:szCs w:val="18"/>
                <w:lang w:eastAsia="ar-SA"/>
              </w:rPr>
            </w:pPr>
            <w:r w:rsidRPr="00AD5C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E523CF" w14:textId="4B913A52" w:rsidR="007530F1" w:rsidRPr="00AD5CD8" w:rsidRDefault="00AD5CD8" w:rsidP="007530F1">
            <w:pPr>
              <w:spacing w:after="0" w:line="240" w:lineRule="auto"/>
              <w:rPr>
                <w:rFonts w:eastAsia="Arial Unicode MS" w:cs="Arial"/>
                <w:szCs w:val="18"/>
                <w:lang w:eastAsia="ar-SA"/>
              </w:rPr>
            </w:pPr>
            <w:r w:rsidRPr="00AD5CD8">
              <w:rPr>
                <w:rFonts w:eastAsia="Arial Unicode MS" w:cs="Arial"/>
                <w:szCs w:val="18"/>
                <w:lang w:eastAsia="ar-SA"/>
              </w:rPr>
              <w:t>95%</w:t>
            </w:r>
          </w:p>
        </w:tc>
      </w:tr>
      <w:tr w:rsidR="007530F1" w:rsidRPr="000B0B61" w14:paraId="672B6415" w14:textId="77777777" w:rsidTr="005272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8EED7B" w14:textId="77777777" w:rsidR="007530F1" w:rsidRPr="00AD5CD8" w:rsidRDefault="007530F1" w:rsidP="007530F1">
            <w:pPr>
              <w:snapToGrid w:val="0"/>
              <w:spacing w:after="0" w:line="240" w:lineRule="auto"/>
            </w:pPr>
            <w:r w:rsidRPr="00AD5CD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394713" w14:textId="4B816AFB" w:rsidR="007530F1" w:rsidRPr="00AD5CD8" w:rsidRDefault="007C3EAD" w:rsidP="007530F1">
            <w:pPr>
              <w:snapToGrid w:val="0"/>
              <w:spacing w:after="0" w:line="240" w:lineRule="auto"/>
            </w:pPr>
            <w:hyperlink r:id="rId663" w:history="1">
              <w:r w:rsidR="007530F1" w:rsidRPr="00AD5CD8">
                <w:rPr>
                  <w:rStyle w:val="Hyperlink"/>
                  <w:rFonts w:cs="Arial"/>
                  <w:color w:val="auto"/>
                </w:rPr>
                <w:t>S1-232</w:t>
              </w:r>
              <w:r w:rsidR="007530F1" w:rsidRPr="00AD5CD8">
                <w:rPr>
                  <w:rStyle w:val="Hyperlink"/>
                  <w:rFonts w:cs="Arial"/>
                  <w:color w:val="auto"/>
                </w:rPr>
                <w:t>5</w:t>
              </w:r>
              <w:r w:rsidR="007530F1" w:rsidRPr="00AD5CD8">
                <w:rPr>
                  <w:rStyle w:val="Hyperlink"/>
                  <w:rFonts w:cs="Arial"/>
                  <w:color w:val="auto"/>
                </w:rPr>
                <w:t>7</w:t>
              </w:r>
              <w:r w:rsidR="007530F1" w:rsidRPr="00AD5CD8">
                <w:rPr>
                  <w:rStyle w:val="Hyperlink"/>
                  <w:rFonts w:cs="Arial"/>
                  <w:color w:val="auto"/>
                </w:rPr>
                <w:t>7</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37687101" w14:textId="77777777" w:rsidR="007530F1" w:rsidRPr="00AD5CD8" w:rsidRDefault="007530F1" w:rsidP="007530F1">
            <w:pPr>
              <w:snapToGrid w:val="0"/>
              <w:spacing w:after="0" w:line="240" w:lineRule="auto"/>
            </w:pPr>
            <w:r w:rsidRPr="00AD5CD8">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3CC409AE" w14:textId="77777777" w:rsidR="007530F1" w:rsidRPr="00AD5CD8" w:rsidRDefault="007530F1" w:rsidP="007530F1">
            <w:pPr>
              <w:snapToGrid w:val="0"/>
              <w:spacing w:after="0" w:line="240" w:lineRule="auto"/>
              <w:rPr>
                <w:rFonts w:eastAsia="Times New Roman" w:cs="Arial"/>
                <w:szCs w:val="18"/>
                <w:lang w:eastAsia="ar-SA"/>
              </w:rPr>
            </w:pPr>
            <w:r w:rsidRPr="00AD5CD8">
              <w:rPr>
                <w:rFonts w:eastAsia="Times New Roman" w:cs="Arial"/>
                <w:szCs w:val="18"/>
                <w:lang w:eastAsia="ar-SA"/>
              </w:rPr>
              <w:t>DualSteer –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7B43BA4" w14:textId="5A4C56FC" w:rsidR="007530F1" w:rsidRPr="00AD5CD8" w:rsidRDefault="00AD5CD8" w:rsidP="007530F1">
            <w:pPr>
              <w:snapToGrid w:val="0"/>
              <w:spacing w:after="0" w:line="240" w:lineRule="auto"/>
              <w:rPr>
                <w:rFonts w:eastAsia="Times New Roman" w:cs="Arial"/>
                <w:szCs w:val="18"/>
                <w:lang w:eastAsia="ar-SA"/>
              </w:rPr>
            </w:pPr>
            <w:r w:rsidRPr="00AD5C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860DDD7" w14:textId="48405B5A" w:rsidR="007530F1" w:rsidRPr="00AD5CD8" w:rsidRDefault="00AD5CD8" w:rsidP="007530F1">
            <w:pPr>
              <w:spacing w:after="0" w:line="240" w:lineRule="auto"/>
              <w:rPr>
                <w:rFonts w:eastAsia="Arial Unicode MS" w:cs="Arial"/>
                <w:szCs w:val="18"/>
                <w:lang w:eastAsia="ar-SA"/>
              </w:rPr>
            </w:pPr>
            <w:r w:rsidRPr="00AD5CD8">
              <w:rPr>
                <w:rFonts w:eastAsia="Arial Unicode MS" w:cs="Arial"/>
                <w:szCs w:val="18"/>
                <w:lang w:eastAsia="ar-SA"/>
              </w:rPr>
              <w:t>80%</w:t>
            </w:r>
          </w:p>
        </w:tc>
      </w:tr>
      <w:tr w:rsidR="007530F1" w:rsidRPr="000B0B61" w14:paraId="38A61A19" w14:textId="77777777" w:rsidTr="005272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AB77D0" w14:textId="77777777" w:rsidR="007530F1" w:rsidRPr="00527230" w:rsidRDefault="007530F1" w:rsidP="007530F1">
            <w:pPr>
              <w:snapToGrid w:val="0"/>
              <w:spacing w:after="0" w:line="240" w:lineRule="auto"/>
            </w:pPr>
            <w:r w:rsidRPr="0052723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20158A" w14:textId="0354A2C4" w:rsidR="007530F1" w:rsidRPr="00527230" w:rsidRDefault="007C3EAD" w:rsidP="007530F1">
            <w:pPr>
              <w:snapToGrid w:val="0"/>
              <w:spacing w:after="0" w:line="240" w:lineRule="auto"/>
            </w:pPr>
            <w:hyperlink r:id="rId664" w:history="1">
              <w:r w:rsidR="007530F1" w:rsidRPr="00527230">
                <w:rPr>
                  <w:rStyle w:val="Hyperlink"/>
                  <w:rFonts w:cs="Arial"/>
                  <w:color w:val="auto"/>
                </w:rPr>
                <w:t>S1-2325</w:t>
              </w:r>
              <w:r w:rsidR="007530F1" w:rsidRPr="00527230">
                <w:rPr>
                  <w:rStyle w:val="Hyperlink"/>
                  <w:rFonts w:cs="Arial"/>
                  <w:color w:val="auto"/>
                </w:rPr>
                <w:t>7</w:t>
              </w:r>
              <w:r w:rsidR="007530F1" w:rsidRPr="00527230">
                <w:rPr>
                  <w:rStyle w:val="Hyperlink"/>
                  <w:rFonts w:cs="Arial"/>
                  <w:color w:val="auto"/>
                </w:rPr>
                <w:t>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18E74B11" w14:textId="77777777" w:rsidR="007530F1" w:rsidRPr="00527230" w:rsidRDefault="007530F1" w:rsidP="007530F1">
            <w:pPr>
              <w:snapToGrid w:val="0"/>
              <w:spacing w:after="0" w:line="240" w:lineRule="auto"/>
            </w:pPr>
            <w:r w:rsidRPr="00527230">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7C378F6F" w14:textId="77777777" w:rsidR="007530F1" w:rsidRPr="00527230" w:rsidRDefault="007530F1" w:rsidP="007530F1">
            <w:pPr>
              <w:snapToGrid w:val="0"/>
              <w:spacing w:after="0" w:line="240" w:lineRule="auto"/>
              <w:rPr>
                <w:rFonts w:eastAsia="Times New Roman" w:cs="Arial"/>
                <w:szCs w:val="18"/>
                <w:lang w:eastAsia="ar-SA"/>
              </w:rPr>
            </w:pPr>
            <w:proofErr w:type="spellStart"/>
            <w:r w:rsidRPr="00527230">
              <w:rPr>
                <w:rFonts w:eastAsia="Times New Roman" w:cs="Arial"/>
                <w:szCs w:val="18"/>
                <w:lang w:eastAsia="ar-SA"/>
              </w:rPr>
              <w:t>FS_EnergieServ</w:t>
            </w:r>
            <w:proofErr w:type="spellEnd"/>
            <w:r w:rsidRPr="00527230">
              <w:rPr>
                <w:rFonts w:eastAsia="Times New Roman" w:cs="Arial"/>
                <w:szCs w:val="18"/>
                <w:lang w:eastAsia="ar-SA"/>
              </w:rPr>
              <w:t xml:space="preserve"> –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A86815E" w14:textId="6C1EA642" w:rsidR="007530F1" w:rsidRPr="00527230" w:rsidRDefault="00527230" w:rsidP="007530F1">
            <w:pPr>
              <w:snapToGrid w:val="0"/>
              <w:spacing w:after="0" w:line="240" w:lineRule="auto"/>
              <w:rPr>
                <w:rFonts w:eastAsia="Times New Roman" w:cs="Arial"/>
                <w:szCs w:val="18"/>
                <w:lang w:eastAsia="ar-SA"/>
              </w:rPr>
            </w:pPr>
            <w:r w:rsidRPr="00527230">
              <w:rPr>
                <w:rFonts w:eastAsia="Times New Roman" w:cs="Arial"/>
                <w:szCs w:val="18"/>
                <w:lang w:eastAsia="ar-SA"/>
              </w:rPr>
              <w:t>Revised to S1-232668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51DF0A8" w14:textId="325343B7" w:rsidR="007530F1" w:rsidRPr="00527230" w:rsidRDefault="00AD5CD8" w:rsidP="007530F1">
            <w:pPr>
              <w:spacing w:after="0" w:line="240" w:lineRule="auto"/>
              <w:rPr>
                <w:rFonts w:eastAsia="Arial Unicode MS" w:cs="Arial"/>
                <w:szCs w:val="18"/>
                <w:lang w:eastAsia="ar-SA"/>
              </w:rPr>
            </w:pPr>
            <w:r w:rsidRPr="00527230">
              <w:rPr>
                <w:rFonts w:eastAsia="Arial Unicode MS" w:cs="Arial"/>
                <w:szCs w:val="18"/>
                <w:lang w:eastAsia="ar-SA"/>
              </w:rPr>
              <w:t>95%</w:t>
            </w:r>
          </w:p>
        </w:tc>
      </w:tr>
      <w:tr w:rsidR="00527230" w:rsidRPr="000B0B61" w14:paraId="4F9594A5" w14:textId="77777777" w:rsidTr="005272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59C57D" w14:textId="20DD915D" w:rsidR="00527230" w:rsidRPr="00527230" w:rsidRDefault="00527230" w:rsidP="007530F1">
            <w:pPr>
              <w:snapToGrid w:val="0"/>
              <w:spacing w:after="0" w:line="240" w:lineRule="auto"/>
            </w:pPr>
            <w:r w:rsidRPr="0052723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FA0DD2" w14:textId="67B83531" w:rsidR="00527230" w:rsidRPr="00527230" w:rsidRDefault="00527230" w:rsidP="007530F1">
            <w:pPr>
              <w:snapToGrid w:val="0"/>
              <w:spacing w:after="0" w:line="240" w:lineRule="auto"/>
            </w:pPr>
            <w:hyperlink r:id="rId665" w:history="1">
              <w:r w:rsidRPr="00527230">
                <w:rPr>
                  <w:rStyle w:val="Hyperlink"/>
                  <w:rFonts w:cs="Arial"/>
                  <w:color w:val="auto"/>
                </w:rPr>
                <w:t>S1-232668</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7EF12114" w14:textId="63EDB317" w:rsidR="00527230" w:rsidRPr="00527230" w:rsidRDefault="00527230" w:rsidP="007530F1">
            <w:pPr>
              <w:snapToGrid w:val="0"/>
              <w:spacing w:after="0" w:line="240" w:lineRule="auto"/>
            </w:pPr>
            <w:r w:rsidRPr="00527230">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038EFCC6" w14:textId="30FC737D" w:rsidR="00527230" w:rsidRPr="00527230" w:rsidRDefault="00527230" w:rsidP="007530F1">
            <w:pPr>
              <w:snapToGrid w:val="0"/>
              <w:spacing w:after="0" w:line="240" w:lineRule="auto"/>
              <w:rPr>
                <w:rFonts w:eastAsia="Times New Roman" w:cs="Arial"/>
                <w:szCs w:val="18"/>
                <w:lang w:eastAsia="ar-SA"/>
              </w:rPr>
            </w:pPr>
            <w:proofErr w:type="spellStart"/>
            <w:r w:rsidRPr="00527230">
              <w:rPr>
                <w:rFonts w:eastAsia="Times New Roman" w:cs="Arial"/>
                <w:szCs w:val="18"/>
                <w:lang w:eastAsia="ar-SA"/>
              </w:rPr>
              <w:t>FS_EnergieServ</w:t>
            </w:r>
            <w:proofErr w:type="spellEnd"/>
            <w:r w:rsidRPr="00527230">
              <w:rPr>
                <w:rFonts w:eastAsia="Times New Roman" w:cs="Arial"/>
                <w:szCs w:val="18"/>
                <w:lang w:eastAsia="ar-SA"/>
              </w:rPr>
              <w:t xml:space="preserve"> –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F83D8D3" w14:textId="1E9DD38E" w:rsidR="00527230" w:rsidRPr="00527230" w:rsidRDefault="00527230" w:rsidP="007530F1">
            <w:pPr>
              <w:snapToGrid w:val="0"/>
              <w:spacing w:after="0" w:line="240" w:lineRule="auto"/>
              <w:rPr>
                <w:rFonts w:eastAsia="Times New Roman" w:cs="Arial"/>
                <w:szCs w:val="18"/>
                <w:lang w:eastAsia="ar-SA"/>
              </w:rPr>
            </w:pPr>
            <w:r w:rsidRPr="0052723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A783ACF" w14:textId="325AAFD3" w:rsidR="00527230" w:rsidRPr="00527230" w:rsidRDefault="00527230" w:rsidP="007530F1">
            <w:pPr>
              <w:spacing w:after="0" w:line="240" w:lineRule="auto"/>
              <w:rPr>
                <w:rFonts w:eastAsia="Arial Unicode MS" w:cs="Arial"/>
                <w:szCs w:val="18"/>
                <w:lang w:eastAsia="ar-SA"/>
              </w:rPr>
            </w:pPr>
            <w:r w:rsidRPr="00527230">
              <w:rPr>
                <w:rFonts w:eastAsia="Arial Unicode MS" w:cs="Arial"/>
                <w:i/>
                <w:szCs w:val="18"/>
                <w:lang w:eastAsia="ar-SA"/>
              </w:rPr>
              <w:t>95%</w:t>
            </w:r>
          </w:p>
          <w:p w14:paraId="2021E687" w14:textId="6F1E5A39" w:rsidR="00527230" w:rsidRPr="00527230" w:rsidRDefault="00527230" w:rsidP="007530F1">
            <w:pPr>
              <w:spacing w:after="0" w:line="240" w:lineRule="auto"/>
              <w:rPr>
                <w:rFonts w:eastAsia="Arial Unicode MS" w:cs="Arial"/>
                <w:szCs w:val="18"/>
                <w:lang w:eastAsia="ar-SA"/>
              </w:rPr>
            </w:pPr>
            <w:r w:rsidRPr="00527230">
              <w:rPr>
                <w:rFonts w:eastAsia="Arial Unicode MS" w:cs="Arial"/>
                <w:szCs w:val="18"/>
                <w:lang w:eastAsia="ar-SA"/>
              </w:rPr>
              <w:t>Revision of S1-232578.</w:t>
            </w:r>
          </w:p>
        </w:tc>
      </w:tr>
      <w:tr w:rsidR="007530F1" w:rsidRPr="000B0B61" w14:paraId="597E333B" w14:textId="77777777" w:rsidTr="00AD5C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440C58" w14:textId="77777777" w:rsidR="007530F1" w:rsidRPr="00AD5CD8" w:rsidRDefault="007530F1" w:rsidP="007530F1">
            <w:pPr>
              <w:snapToGrid w:val="0"/>
              <w:spacing w:after="0" w:line="240" w:lineRule="auto"/>
            </w:pPr>
            <w:r w:rsidRPr="00AD5CD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9A6EF2" w14:textId="7EF824F6" w:rsidR="007530F1" w:rsidRPr="00AD5CD8" w:rsidRDefault="007C3EAD" w:rsidP="007530F1">
            <w:pPr>
              <w:snapToGrid w:val="0"/>
              <w:spacing w:after="0" w:line="240" w:lineRule="auto"/>
            </w:pPr>
            <w:hyperlink r:id="rId666" w:history="1">
              <w:r w:rsidR="007530F1" w:rsidRPr="00AD5CD8">
                <w:rPr>
                  <w:rStyle w:val="Hyperlink"/>
                  <w:rFonts w:cs="Arial"/>
                  <w:color w:val="auto"/>
                </w:rPr>
                <w:t>S1-23</w:t>
              </w:r>
              <w:r w:rsidR="007530F1" w:rsidRPr="00AD5CD8">
                <w:rPr>
                  <w:rStyle w:val="Hyperlink"/>
                  <w:rFonts w:cs="Arial"/>
                  <w:color w:val="auto"/>
                </w:rPr>
                <w:t>2</w:t>
              </w:r>
              <w:r w:rsidR="007530F1" w:rsidRPr="00AD5CD8">
                <w:rPr>
                  <w:rStyle w:val="Hyperlink"/>
                  <w:rFonts w:cs="Arial"/>
                  <w:color w:val="auto"/>
                </w:rPr>
                <w:t>579</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079F3819" w14:textId="77777777" w:rsidR="007530F1" w:rsidRPr="00AD5CD8" w:rsidRDefault="007530F1" w:rsidP="007530F1">
            <w:pPr>
              <w:snapToGrid w:val="0"/>
              <w:spacing w:after="0" w:line="240" w:lineRule="auto"/>
            </w:pPr>
            <w:r w:rsidRPr="00AD5CD8">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0237C611" w14:textId="77777777" w:rsidR="007530F1" w:rsidRPr="00AD5CD8" w:rsidRDefault="007530F1" w:rsidP="007530F1">
            <w:pPr>
              <w:snapToGrid w:val="0"/>
              <w:spacing w:after="0" w:line="240" w:lineRule="auto"/>
              <w:rPr>
                <w:rFonts w:eastAsia="Times New Roman" w:cs="Arial"/>
                <w:szCs w:val="18"/>
                <w:lang w:eastAsia="ar-SA"/>
              </w:rPr>
            </w:pPr>
            <w:proofErr w:type="spellStart"/>
            <w:r w:rsidRPr="00AD5CD8">
              <w:rPr>
                <w:rFonts w:eastAsia="Times New Roman" w:cs="Arial"/>
                <w:szCs w:val="18"/>
                <w:lang w:eastAsia="ar-SA"/>
              </w:rPr>
              <w:t>EnergieServ</w:t>
            </w:r>
            <w:proofErr w:type="spellEnd"/>
            <w:r w:rsidRPr="00AD5CD8">
              <w:rPr>
                <w:rFonts w:eastAsia="Times New Roman" w:cs="Arial"/>
                <w:szCs w:val="18"/>
                <w:lang w:eastAsia="ar-SA"/>
              </w:rPr>
              <w:t xml:space="preserve"> –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0B62962" w14:textId="6ACFDB6B" w:rsidR="007530F1" w:rsidRPr="00AD5CD8" w:rsidRDefault="00AD5CD8" w:rsidP="007530F1">
            <w:pPr>
              <w:snapToGrid w:val="0"/>
              <w:spacing w:after="0" w:line="240" w:lineRule="auto"/>
              <w:rPr>
                <w:rFonts w:eastAsia="Times New Roman" w:cs="Arial"/>
                <w:szCs w:val="18"/>
                <w:lang w:eastAsia="ar-SA"/>
              </w:rPr>
            </w:pPr>
            <w:r w:rsidRPr="00AD5C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75E58B6" w14:textId="48E6DF04" w:rsidR="007530F1" w:rsidRPr="00AD5CD8" w:rsidRDefault="00AD5CD8" w:rsidP="007530F1">
            <w:pPr>
              <w:spacing w:after="0" w:line="240" w:lineRule="auto"/>
              <w:rPr>
                <w:rFonts w:eastAsia="Arial Unicode MS" w:cs="Arial"/>
                <w:szCs w:val="18"/>
                <w:lang w:eastAsia="ar-SA"/>
              </w:rPr>
            </w:pPr>
            <w:r>
              <w:rPr>
                <w:rFonts w:eastAsia="Arial Unicode MS" w:cs="Arial"/>
                <w:szCs w:val="18"/>
                <w:lang w:eastAsia="ar-SA"/>
              </w:rPr>
              <w:t>75</w:t>
            </w:r>
            <w:r w:rsidRPr="00AD5CD8">
              <w:rPr>
                <w:rFonts w:eastAsia="Arial Unicode MS" w:cs="Arial"/>
                <w:szCs w:val="18"/>
                <w:lang w:eastAsia="ar-SA"/>
              </w:rPr>
              <w:t>%</w:t>
            </w:r>
          </w:p>
        </w:tc>
      </w:tr>
      <w:tr w:rsidR="007530F1" w:rsidRPr="000B0B61" w14:paraId="0C769F84" w14:textId="77777777" w:rsidTr="005272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80349A" w14:textId="77777777" w:rsidR="007530F1" w:rsidRPr="00AD5CD8" w:rsidRDefault="007530F1" w:rsidP="007530F1">
            <w:pPr>
              <w:snapToGrid w:val="0"/>
              <w:spacing w:after="0" w:line="240" w:lineRule="auto"/>
            </w:pPr>
            <w:r w:rsidRPr="00AD5CD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6ECD71" w14:textId="2266DD8D" w:rsidR="007530F1" w:rsidRPr="00AD5CD8" w:rsidRDefault="007C3EAD" w:rsidP="007530F1">
            <w:pPr>
              <w:snapToGrid w:val="0"/>
              <w:spacing w:after="0" w:line="240" w:lineRule="auto"/>
            </w:pPr>
            <w:hyperlink r:id="rId667" w:history="1">
              <w:r w:rsidR="007530F1" w:rsidRPr="00AD5CD8">
                <w:rPr>
                  <w:rStyle w:val="Hyperlink"/>
                  <w:rFonts w:cs="Arial"/>
                  <w:color w:val="auto"/>
                </w:rPr>
                <w:t>S1</w:t>
              </w:r>
              <w:r w:rsidR="007530F1" w:rsidRPr="00AD5CD8">
                <w:rPr>
                  <w:rStyle w:val="Hyperlink"/>
                  <w:rFonts w:cs="Arial"/>
                  <w:color w:val="auto"/>
                </w:rPr>
                <w:t>-</w:t>
              </w:r>
              <w:r w:rsidR="007530F1" w:rsidRPr="00AD5CD8">
                <w:rPr>
                  <w:rStyle w:val="Hyperlink"/>
                  <w:rFonts w:cs="Arial"/>
                  <w:color w:val="auto"/>
                </w:rPr>
                <w:t>232580</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03CC2532" w14:textId="77777777" w:rsidR="007530F1" w:rsidRPr="00AD5CD8" w:rsidRDefault="007530F1" w:rsidP="007530F1">
            <w:pPr>
              <w:snapToGrid w:val="0"/>
              <w:spacing w:after="0" w:line="240" w:lineRule="auto"/>
            </w:pPr>
            <w:r w:rsidRPr="00AD5CD8">
              <w:t>LGE</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49BBAB08" w14:textId="77777777" w:rsidR="007530F1" w:rsidRPr="00AD5CD8" w:rsidRDefault="007530F1" w:rsidP="007530F1">
            <w:pPr>
              <w:snapToGrid w:val="0"/>
              <w:spacing w:after="0" w:line="240" w:lineRule="auto"/>
              <w:rPr>
                <w:rFonts w:eastAsia="Times New Roman" w:cs="Arial"/>
                <w:szCs w:val="18"/>
                <w:lang w:eastAsia="ar-SA"/>
              </w:rPr>
            </w:pPr>
            <w:r w:rsidRPr="00AD5CD8">
              <w:t xml:space="preserve">FS_SOBOT </w:t>
            </w:r>
            <w:r w:rsidRPr="00AD5CD8">
              <w:rPr>
                <w:rFonts w:eastAsia="Times New Roman" w:cs="Arial"/>
                <w:szCs w:val="18"/>
                <w:lang w:eastAsia="ar-SA"/>
              </w:rPr>
              <w:t>–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F9D30C4" w14:textId="432196A6" w:rsidR="007530F1" w:rsidRPr="00AD5CD8" w:rsidRDefault="00AD5CD8" w:rsidP="007530F1">
            <w:pPr>
              <w:snapToGrid w:val="0"/>
              <w:spacing w:after="0" w:line="240" w:lineRule="auto"/>
              <w:rPr>
                <w:rFonts w:eastAsia="Times New Roman" w:cs="Arial"/>
                <w:szCs w:val="18"/>
                <w:lang w:eastAsia="ar-SA"/>
              </w:rPr>
            </w:pPr>
            <w:r w:rsidRPr="00AD5C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C64A766" w14:textId="2F3EA471" w:rsidR="007530F1" w:rsidRPr="00AD5CD8" w:rsidRDefault="00AD5CD8" w:rsidP="007530F1">
            <w:pPr>
              <w:spacing w:after="0" w:line="240" w:lineRule="auto"/>
              <w:rPr>
                <w:rFonts w:eastAsia="Arial Unicode MS" w:cs="Arial"/>
                <w:szCs w:val="18"/>
                <w:lang w:eastAsia="ar-SA"/>
              </w:rPr>
            </w:pPr>
            <w:r w:rsidRPr="00AD5CD8">
              <w:rPr>
                <w:rFonts w:eastAsia="Arial Unicode MS" w:cs="Arial"/>
                <w:szCs w:val="18"/>
                <w:lang w:eastAsia="ar-SA"/>
              </w:rPr>
              <w:t>90%</w:t>
            </w:r>
          </w:p>
        </w:tc>
      </w:tr>
      <w:tr w:rsidR="007530F1" w:rsidRPr="000B0B61" w14:paraId="29D19CCB" w14:textId="77777777" w:rsidTr="005272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D24BEB" w14:textId="77777777" w:rsidR="007530F1" w:rsidRPr="00527230" w:rsidRDefault="007530F1" w:rsidP="007530F1">
            <w:pPr>
              <w:snapToGrid w:val="0"/>
              <w:spacing w:after="0" w:line="240" w:lineRule="auto"/>
            </w:pPr>
            <w:r w:rsidRPr="0052723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B73C5B" w14:textId="6AF7B3DD" w:rsidR="007530F1" w:rsidRPr="00527230" w:rsidRDefault="00AD5CD8" w:rsidP="007530F1">
            <w:pPr>
              <w:snapToGrid w:val="0"/>
              <w:spacing w:after="0" w:line="240" w:lineRule="auto"/>
            </w:pPr>
            <w:hyperlink r:id="rId668" w:history="1">
              <w:r w:rsidR="007530F1" w:rsidRPr="00527230">
                <w:rPr>
                  <w:rStyle w:val="Hyperlink"/>
                  <w:rFonts w:cs="Arial"/>
                  <w:color w:val="auto"/>
                </w:rPr>
                <w:t>S1-23</w:t>
              </w:r>
              <w:r w:rsidR="007530F1" w:rsidRPr="00527230">
                <w:rPr>
                  <w:rStyle w:val="Hyperlink"/>
                  <w:rFonts w:cs="Arial"/>
                  <w:color w:val="auto"/>
                </w:rPr>
                <w:t>2</w:t>
              </w:r>
              <w:r w:rsidR="007530F1" w:rsidRPr="00527230">
                <w:rPr>
                  <w:rStyle w:val="Hyperlink"/>
                  <w:rFonts w:cs="Arial"/>
                  <w:color w:val="auto"/>
                </w:rPr>
                <w:t>58</w:t>
              </w:r>
              <w:r w:rsidR="007530F1" w:rsidRPr="00527230">
                <w:rPr>
                  <w:rStyle w:val="Hyperlink"/>
                  <w:rFonts w:cs="Arial"/>
                  <w:color w:val="auto"/>
                </w:rPr>
                <w:t>1</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5B933B8F" w14:textId="77777777" w:rsidR="007530F1" w:rsidRPr="00527230" w:rsidRDefault="007530F1" w:rsidP="007530F1">
            <w:pPr>
              <w:snapToGrid w:val="0"/>
              <w:spacing w:after="0" w:line="240" w:lineRule="auto"/>
            </w:pPr>
            <w:proofErr w:type="spellStart"/>
            <w:r w:rsidRPr="00527230">
              <w:t>Novamint</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3A60C83F" w14:textId="77777777" w:rsidR="007530F1" w:rsidRPr="00527230" w:rsidRDefault="007530F1" w:rsidP="007530F1">
            <w:pPr>
              <w:snapToGrid w:val="0"/>
              <w:spacing w:after="0" w:line="240" w:lineRule="auto"/>
              <w:rPr>
                <w:rFonts w:eastAsia="Times New Roman" w:cs="Arial"/>
                <w:szCs w:val="18"/>
                <w:lang w:eastAsia="ar-SA"/>
              </w:rPr>
            </w:pPr>
            <w:r w:rsidRPr="00527230">
              <w:rPr>
                <w:rFonts w:eastAsia="Times New Roman" w:cs="Arial"/>
                <w:szCs w:val="18"/>
                <w:lang w:eastAsia="ar-SA"/>
              </w:rPr>
              <w:t>FS_ISN –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DEEF6EC" w14:textId="27C9B4CC" w:rsidR="007530F1" w:rsidRPr="00527230" w:rsidRDefault="00527230" w:rsidP="007530F1">
            <w:pPr>
              <w:snapToGrid w:val="0"/>
              <w:spacing w:after="0" w:line="240" w:lineRule="auto"/>
              <w:rPr>
                <w:rFonts w:eastAsia="Times New Roman" w:cs="Arial"/>
                <w:szCs w:val="18"/>
                <w:lang w:eastAsia="ar-SA"/>
              </w:rPr>
            </w:pPr>
            <w:r w:rsidRPr="0052723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3839400" w14:textId="54C1F4C7" w:rsidR="007530F1" w:rsidRPr="00527230" w:rsidRDefault="00AD5CD8" w:rsidP="007530F1">
            <w:pPr>
              <w:spacing w:after="0" w:line="240" w:lineRule="auto"/>
              <w:rPr>
                <w:rFonts w:eastAsia="Arial Unicode MS" w:cs="Arial"/>
                <w:szCs w:val="18"/>
                <w:lang w:eastAsia="ar-SA"/>
              </w:rPr>
            </w:pPr>
            <w:r w:rsidRPr="00527230">
              <w:rPr>
                <w:rFonts w:eastAsia="Arial Unicode MS" w:cs="Arial"/>
                <w:szCs w:val="18"/>
                <w:lang w:eastAsia="ar-SA"/>
              </w:rPr>
              <w:t>60%</w:t>
            </w:r>
          </w:p>
        </w:tc>
      </w:tr>
      <w:tr w:rsidR="007530F1" w:rsidRPr="000B0B61" w14:paraId="377C0432" w14:textId="77777777" w:rsidTr="00527230">
        <w:trPr>
          <w:trHeight w:val="50"/>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78D496" w14:textId="77777777" w:rsidR="007530F1" w:rsidRPr="00527230" w:rsidRDefault="007530F1" w:rsidP="007530F1">
            <w:pPr>
              <w:snapToGrid w:val="0"/>
              <w:spacing w:after="0" w:line="240" w:lineRule="auto"/>
            </w:pPr>
            <w:r w:rsidRPr="0052723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806B36" w14:textId="6CD3D069" w:rsidR="007530F1" w:rsidRPr="00527230" w:rsidRDefault="007C3EAD" w:rsidP="007530F1">
            <w:pPr>
              <w:snapToGrid w:val="0"/>
              <w:spacing w:after="0" w:line="240" w:lineRule="auto"/>
            </w:pPr>
            <w:hyperlink r:id="rId669" w:history="1">
              <w:r w:rsidR="007530F1" w:rsidRPr="00527230">
                <w:rPr>
                  <w:rStyle w:val="Hyperlink"/>
                  <w:rFonts w:cs="Arial"/>
                  <w:color w:val="auto"/>
                </w:rPr>
                <w:t>S1-23</w:t>
              </w:r>
              <w:r w:rsidR="007530F1" w:rsidRPr="00527230">
                <w:rPr>
                  <w:rStyle w:val="Hyperlink"/>
                  <w:rFonts w:cs="Arial"/>
                  <w:color w:val="auto"/>
                </w:rPr>
                <w:t>2</w:t>
              </w:r>
              <w:r w:rsidR="007530F1" w:rsidRPr="00527230">
                <w:rPr>
                  <w:rStyle w:val="Hyperlink"/>
                  <w:rFonts w:cs="Arial"/>
                  <w:color w:val="auto"/>
                </w:rPr>
                <w:t>582</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vAlign w:val="center"/>
          </w:tcPr>
          <w:p w14:paraId="689DE5F5" w14:textId="7026F9A9" w:rsidR="007530F1" w:rsidRPr="00527230" w:rsidRDefault="007530F1" w:rsidP="007530F1">
            <w:pPr>
              <w:snapToGrid w:val="0"/>
              <w:spacing w:after="0" w:line="240" w:lineRule="auto"/>
            </w:pPr>
            <w:r w:rsidRPr="00527230">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0C8BE510" w14:textId="73154D6B" w:rsidR="007530F1" w:rsidRPr="00527230" w:rsidRDefault="007530F1" w:rsidP="007530F1">
            <w:pPr>
              <w:snapToGrid w:val="0"/>
              <w:spacing w:after="0" w:line="240" w:lineRule="auto"/>
              <w:rPr>
                <w:rFonts w:eastAsia="Times New Roman" w:cs="Arial"/>
                <w:szCs w:val="18"/>
                <w:lang w:eastAsia="ar-SA"/>
              </w:rPr>
            </w:pPr>
            <w:r w:rsidRPr="00527230">
              <w:t xml:space="preserve">Mini-WID </w:t>
            </w:r>
            <w:proofErr w:type="spellStart"/>
            <w:r w:rsidRPr="00527230">
              <w:t>XRMobility</w:t>
            </w:r>
            <w:proofErr w:type="spellEnd"/>
            <w:r w:rsidRPr="00527230">
              <w:t xml:space="preserve"> </w:t>
            </w:r>
            <w:r w:rsidRPr="00527230">
              <w:rPr>
                <w:rFonts w:eastAsia="Times New Roman" w:cs="Arial"/>
                <w:szCs w:val="18"/>
                <w:lang w:eastAsia="ar-SA"/>
              </w:rPr>
              <w:t>–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DDF505B" w14:textId="4449EE5C" w:rsidR="007530F1" w:rsidRPr="00527230" w:rsidRDefault="00527230" w:rsidP="007530F1">
            <w:pPr>
              <w:snapToGrid w:val="0"/>
              <w:spacing w:after="0" w:line="240" w:lineRule="auto"/>
              <w:rPr>
                <w:rFonts w:eastAsia="Times New Roman" w:cs="Arial"/>
                <w:szCs w:val="18"/>
                <w:lang w:eastAsia="ar-SA"/>
              </w:rPr>
            </w:pPr>
            <w:r w:rsidRPr="0052723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B1AA015" w14:textId="3B93ED6E" w:rsidR="007530F1" w:rsidRPr="00527230" w:rsidRDefault="00527230" w:rsidP="007530F1">
            <w:pPr>
              <w:spacing w:after="0" w:line="240" w:lineRule="auto"/>
              <w:rPr>
                <w:rFonts w:eastAsia="Arial Unicode MS" w:cs="Arial"/>
                <w:szCs w:val="18"/>
                <w:lang w:eastAsia="ar-SA"/>
              </w:rPr>
            </w:pPr>
            <w:r w:rsidRPr="00527230">
              <w:rPr>
                <w:rFonts w:eastAsia="Arial Unicode MS" w:cs="Arial"/>
                <w:szCs w:val="18"/>
                <w:lang w:eastAsia="ar-SA"/>
              </w:rPr>
              <w:t>100%</w:t>
            </w:r>
          </w:p>
        </w:tc>
      </w:tr>
      <w:tr w:rsidR="007530F1" w:rsidRPr="000B0B61" w14:paraId="6E8AEA3D" w14:textId="77777777" w:rsidTr="005272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B9BF57" w14:textId="77777777" w:rsidR="007530F1" w:rsidRPr="00527230" w:rsidRDefault="007530F1" w:rsidP="007530F1">
            <w:pPr>
              <w:snapToGrid w:val="0"/>
              <w:spacing w:after="0" w:line="240" w:lineRule="auto"/>
            </w:pPr>
            <w:r w:rsidRPr="0052723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EE49E5" w14:textId="6D8619B4" w:rsidR="007530F1" w:rsidRPr="00527230" w:rsidRDefault="007C3EAD" w:rsidP="007530F1">
            <w:pPr>
              <w:snapToGrid w:val="0"/>
              <w:spacing w:after="0" w:line="240" w:lineRule="auto"/>
            </w:pPr>
            <w:hyperlink r:id="rId670" w:history="1">
              <w:r w:rsidR="007530F1" w:rsidRPr="00527230">
                <w:rPr>
                  <w:rStyle w:val="Hyperlink"/>
                  <w:rFonts w:cs="Arial"/>
                  <w:color w:val="auto"/>
                </w:rPr>
                <w:t>S1-232583</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43958F23" w14:textId="10FD7EAE" w:rsidR="007530F1" w:rsidRPr="00527230" w:rsidRDefault="007530F1" w:rsidP="007530F1">
            <w:pPr>
              <w:snapToGrid w:val="0"/>
              <w:spacing w:after="0" w:line="240" w:lineRule="auto"/>
            </w:pPr>
            <w:r w:rsidRPr="00527230">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5BA10D5A" w14:textId="79A2B0E8" w:rsidR="007530F1" w:rsidRPr="00527230" w:rsidRDefault="007530F1" w:rsidP="007530F1">
            <w:pPr>
              <w:snapToGrid w:val="0"/>
              <w:spacing w:after="0" w:line="240" w:lineRule="auto"/>
              <w:rPr>
                <w:rFonts w:eastAsia="Times New Roman" w:cs="Arial"/>
                <w:szCs w:val="18"/>
                <w:lang w:eastAsia="ar-SA"/>
              </w:rPr>
            </w:pPr>
            <w:r w:rsidRPr="00527230">
              <w:t xml:space="preserve">Mini-WID </w:t>
            </w:r>
            <w:proofErr w:type="spellStart"/>
            <w:r w:rsidRPr="00527230">
              <w:t>FMC_Issues</w:t>
            </w:r>
            <w:proofErr w:type="spellEnd"/>
            <w:r w:rsidRPr="00527230">
              <w:rPr>
                <w:rFonts w:eastAsia="Times New Roman" w:cs="Arial"/>
                <w:szCs w:val="18"/>
                <w:lang w:eastAsia="ar-SA"/>
              </w:rPr>
              <w:t xml:space="preserve"> –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C8A1527" w14:textId="634A2865" w:rsidR="007530F1" w:rsidRPr="00527230" w:rsidRDefault="00527230" w:rsidP="007530F1">
            <w:pPr>
              <w:snapToGrid w:val="0"/>
              <w:spacing w:after="0" w:line="240" w:lineRule="auto"/>
              <w:rPr>
                <w:rFonts w:eastAsia="Times New Roman" w:cs="Arial"/>
                <w:szCs w:val="18"/>
                <w:lang w:eastAsia="ar-SA"/>
              </w:rPr>
            </w:pPr>
            <w:r w:rsidRPr="0052723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85A62BD" w14:textId="5460FC97" w:rsidR="007530F1" w:rsidRPr="00527230" w:rsidRDefault="00527230" w:rsidP="007530F1">
            <w:pPr>
              <w:spacing w:after="0" w:line="240" w:lineRule="auto"/>
              <w:rPr>
                <w:rFonts w:eastAsia="Arial Unicode MS" w:cs="Arial"/>
                <w:szCs w:val="18"/>
                <w:lang w:eastAsia="ar-SA"/>
              </w:rPr>
            </w:pPr>
            <w:r w:rsidRPr="00527230">
              <w:rPr>
                <w:rFonts w:eastAsia="Arial Unicode MS" w:cs="Arial"/>
                <w:szCs w:val="18"/>
                <w:lang w:eastAsia="ar-SA"/>
              </w:rPr>
              <w:t>100%</w:t>
            </w:r>
          </w:p>
        </w:tc>
      </w:tr>
      <w:tr w:rsidR="007530F1" w:rsidRPr="000B0B61" w14:paraId="08BF38C1" w14:textId="77777777" w:rsidTr="005272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76D75FD" w14:textId="77777777" w:rsidR="007530F1" w:rsidRPr="006D55D8" w:rsidRDefault="007530F1" w:rsidP="007530F1">
            <w:pPr>
              <w:snapToGrid w:val="0"/>
              <w:spacing w:after="0" w:line="240" w:lineRule="auto"/>
            </w:pPr>
            <w:r w:rsidRPr="006D55D8">
              <w:t>REP</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D542B1F" w14:textId="220C34B2" w:rsidR="007530F1" w:rsidRPr="006D55D8" w:rsidRDefault="007C3EAD" w:rsidP="007530F1">
            <w:pPr>
              <w:snapToGrid w:val="0"/>
              <w:spacing w:after="0" w:line="240" w:lineRule="auto"/>
            </w:pPr>
            <w:hyperlink r:id="rId671" w:history="1">
              <w:r w:rsidR="007530F1" w:rsidRPr="006D55D8">
                <w:rPr>
                  <w:rStyle w:val="Hyperlink"/>
                  <w:rFonts w:cs="Arial"/>
                  <w:color w:val="auto"/>
                </w:rPr>
                <w:t>S1-232584</w:t>
              </w:r>
            </w:hyperlink>
          </w:p>
        </w:tc>
        <w:tc>
          <w:tcPr>
            <w:tcW w:w="2274" w:type="dxa"/>
            <w:tcBorders>
              <w:top w:val="single" w:sz="4" w:space="0" w:color="auto"/>
              <w:left w:val="single" w:sz="4" w:space="0" w:color="auto"/>
              <w:bottom w:val="single" w:sz="4" w:space="0" w:color="auto"/>
              <w:right w:val="single" w:sz="4" w:space="0" w:color="auto"/>
            </w:tcBorders>
            <w:shd w:val="clear" w:color="auto" w:fill="808080"/>
          </w:tcPr>
          <w:p w14:paraId="210737A7" w14:textId="200D18E6" w:rsidR="007530F1" w:rsidRPr="006D55D8" w:rsidRDefault="007530F1" w:rsidP="007530F1">
            <w:pPr>
              <w:snapToGrid w:val="0"/>
              <w:spacing w:after="0" w:line="240" w:lineRule="auto"/>
            </w:pPr>
            <w:r w:rsidRPr="006D55D8">
              <w:t>Intel</w:t>
            </w:r>
          </w:p>
        </w:tc>
        <w:tc>
          <w:tcPr>
            <w:tcW w:w="4395" w:type="dxa"/>
            <w:tcBorders>
              <w:top w:val="single" w:sz="4" w:space="0" w:color="auto"/>
              <w:left w:val="single" w:sz="4" w:space="0" w:color="auto"/>
              <w:bottom w:val="single" w:sz="4" w:space="0" w:color="auto"/>
              <w:right w:val="single" w:sz="4" w:space="0" w:color="auto"/>
            </w:tcBorders>
            <w:shd w:val="clear" w:color="auto" w:fill="808080"/>
            <w:vAlign w:val="center"/>
          </w:tcPr>
          <w:p w14:paraId="2CEED105" w14:textId="7A727B7C" w:rsidR="007530F1" w:rsidRPr="006D55D8" w:rsidRDefault="007530F1" w:rsidP="007530F1">
            <w:pPr>
              <w:snapToGrid w:val="0"/>
              <w:spacing w:after="0" w:line="240" w:lineRule="auto"/>
              <w:rPr>
                <w:rFonts w:eastAsia="Times New Roman" w:cs="Arial"/>
                <w:szCs w:val="18"/>
                <w:lang w:eastAsia="ar-SA"/>
              </w:rPr>
            </w:pPr>
            <w:r w:rsidRPr="006D55D8">
              <w:t xml:space="preserve">Mini-WID SISN </w:t>
            </w:r>
            <w:r w:rsidRPr="006D55D8">
              <w:rPr>
                <w:rFonts w:eastAsia="Times New Roman" w:cs="Arial"/>
                <w:szCs w:val="18"/>
                <w:lang w:eastAsia="ar-SA"/>
              </w:rPr>
              <w:t>– Status report</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60D56E01" w14:textId="79D25B58" w:rsidR="007530F1" w:rsidRPr="006D55D8" w:rsidRDefault="006D55D8" w:rsidP="007530F1">
            <w:pPr>
              <w:snapToGrid w:val="0"/>
              <w:spacing w:after="0" w:line="240" w:lineRule="auto"/>
              <w:rPr>
                <w:rFonts w:eastAsia="Times New Roman" w:cs="Arial"/>
                <w:szCs w:val="18"/>
                <w:lang w:eastAsia="ar-SA"/>
              </w:rPr>
            </w:pPr>
            <w:r w:rsidRPr="006D55D8">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76E9F740" w14:textId="77777777" w:rsidR="007530F1" w:rsidRPr="006D55D8" w:rsidRDefault="007530F1" w:rsidP="007530F1">
            <w:pPr>
              <w:spacing w:after="0" w:line="240" w:lineRule="auto"/>
              <w:rPr>
                <w:rFonts w:eastAsia="Arial Unicode MS" w:cs="Arial"/>
                <w:szCs w:val="18"/>
                <w:lang w:eastAsia="ar-SA"/>
              </w:rPr>
            </w:pPr>
          </w:p>
        </w:tc>
      </w:tr>
      <w:tr w:rsidR="007530F1" w:rsidRPr="000B0B61" w14:paraId="49A5C664" w14:textId="77777777" w:rsidTr="005272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F10A2C" w14:textId="77777777" w:rsidR="007530F1" w:rsidRPr="00527230" w:rsidRDefault="007530F1" w:rsidP="007530F1">
            <w:pPr>
              <w:snapToGrid w:val="0"/>
              <w:spacing w:after="0" w:line="240" w:lineRule="auto"/>
            </w:pPr>
            <w:r w:rsidRPr="0052723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200D73" w14:textId="0A876EDD" w:rsidR="007530F1" w:rsidRPr="00527230" w:rsidRDefault="007C3EAD" w:rsidP="007530F1">
            <w:pPr>
              <w:snapToGrid w:val="0"/>
              <w:spacing w:after="0" w:line="240" w:lineRule="auto"/>
            </w:pPr>
            <w:hyperlink r:id="rId672" w:history="1">
              <w:r w:rsidR="007530F1" w:rsidRPr="00527230">
                <w:rPr>
                  <w:rStyle w:val="Hyperlink"/>
                  <w:rFonts w:cs="Arial"/>
                  <w:color w:val="auto"/>
                </w:rPr>
                <w:t>S1-232585</w:t>
              </w:r>
            </w:hyperlink>
          </w:p>
        </w:tc>
        <w:tc>
          <w:tcPr>
            <w:tcW w:w="2274" w:type="dxa"/>
            <w:tcBorders>
              <w:top w:val="single" w:sz="4" w:space="0" w:color="auto"/>
              <w:left w:val="single" w:sz="4" w:space="0" w:color="auto"/>
              <w:bottom w:val="single" w:sz="4" w:space="0" w:color="auto"/>
              <w:right w:val="single" w:sz="4" w:space="0" w:color="auto"/>
            </w:tcBorders>
            <w:shd w:val="clear" w:color="auto" w:fill="00FFFF"/>
          </w:tcPr>
          <w:p w14:paraId="74B10250" w14:textId="77777777" w:rsidR="007530F1" w:rsidRPr="00527230" w:rsidRDefault="007530F1" w:rsidP="007530F1">
            <w:pPr>
              <w:snapToGrid w:val="0"/>
              <w:spacing w:after="0" w:line="240" w:lineRule="auto"/>
            </w:pPr>
            <w:r w:rsidRPr="00527230">
              <w:t>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vAlign w:val="center"/>
          </w:tcPr>
          <w:p w14:paraId="45B2BBE9" w14:textId="695741A1" w:rsidR="007530F1" w:rsidRPr="00527230" w:rsidRDefault="007530F1" w:rsidP="007530F1">
            <w:pPr>
              <w:snapToGrid w:val="0"/>
              <w:spacing w:after="0" w:line="240" w:lineRule="auto"/>
              <w:rPr>
                <w:rFonts w:eastAsia="Times New Roman" w:cs="Arial"/>
                <w:szCs w:val="18"/>
                <w:lang w:eastAsia="ar-SA"/>
              </w:rPr>
            </w:pPr>
            <w:r w:rsidRPr="00527230">
              <w:t xml:space="preserve">Mini-WID </w:t>
            </w:r>
            <w:proofErr w:type="spellStart"/>
            <w:r w:rsidRPr="00527230">
              <w:t>EdgeOpNeeds</w:t>
            </w:r>
            <w:proofErr w:type="spellEnd"/>
            <w:r w:rsidRPr="00527230">
              <w:rPr>
                <w:rFonts w:eastAsia="Times New Roman" w:cs="Arial"/>
                <w:szCs w:val="18"/>
                <w:lang w:eastAsia="ar-SA"/>
              </w:rPr>
              <w:t xml:space="preserve"> – Status report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4DFB56E" w14:textId="2EFC96E4" w:rsidR="007530F1" w:rsidRPr="00527230" w:rsidRDefault="00527230" w:rsidP="007530F1">
            <w:pPr>
              <w:snapToGrid w:val="0"/>
              <w:spacing w:after="0" w:line="240" w:lineRule="auto"/>
              <w:rPr>
                <w:rFonts w:eastAsia="Times New Roman" w:cs="Arial"/>
                <w:szCs w:val="18"/>
                <w:lang w:eastAsia="ar-SA"/>
              </w:rPr>
            </w:pPr>
            <w:r w:rsidRPr="0052723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5402A5B" w14:textId="1204269C" w:rsidR="007530F1" w:rsidRPr="00527230" w:rsidRDefault="00527230" w:rsidP="007530F1">
            <w:pPr>
              <w:spacing w:after="0" w:line="240" w:lineRule="auto"/>
              <w:rPr>
                <w:rFonts w:eastAsia="Arial Unicode MS" w:cs="Arial"/>
                <w:szCs w:val="18"/>
                <w:lang w:eastAsia="ar-SA"/>
              </w:rPr>
            </w:pPr>
            <w:r w:rsidRPr="00527230">
              <w:rPr>
                <w:rFonts w:eastAsia="Arial Unicode MS" w:cs="Arial"/>
                <w:szCs w:val="18"/>
                <w:lang w:eastAsia="ar-SA"/>
              </w:rPr>
              <w:t>100%</w:t>
            </w:r>
          </w:p>
        </w:tc>
      </w:tr>
      <w:tr w:rsidR="007530F1" w:rsidRPr="000B0B61" w14:paraId="2C3233F4" w14:textId="77777777" w:rsidTr="00CE23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7B8C24A" w14:textId="77777777" w:rsidR="007530F1" w:rsidRPr="00CE23B7" w:rsidRDefault="007530F1" w:rsidP="007530F1">
            <w:pPr>
              <w:snapToGrid w:val="0"/>
              <w:spacing w:after="0" w:line="240" w:lineRule="auto"/>
            </w:pPr>
            <w:r w:rsidRPr="00CE23B7">
              <w:t>REP</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6029A88" w14:textId="1DF09F31" w:rsidR="007530F1" w:rsidRPr="00CE23B7" w:rsidRDefault="007C3EAD" w:rsidP="007530F1">
            <w:pPr>
              <w:snapToGrid w:val="0"/>
              <w:spacing w:after="0" w:line="240" w:lineRule="auto"/>
            </w:pPr>
            <w:hyperlink r:id="rId673" w:history="1">
              <w:r w:rsidR="007530F1" w:rsidRPr="00CE23B7">
                <w:rPr>
                  <w:rStyle w:val="Hyperlink"/>
                  <w:rFonts w:cs="Arial"/>
                  <w:color w:val="auto"/>
                </w:rPr>
                <w:t>S1-232586</w:t>
              </w:r>
            </w:hyperlink>
          </w:p>
        </w:tc>
        <w:tc>
          <w:tcPr>
            <w:tcW w:w="2274" w:type="dxa"/>
            <w:tcBorders>
              <w:top w:val="single" w:sz="4" w:space="0" w:color="auto"/>
              <w:left w:val="single" w:sz="4" w:space="0" w:color="auto"/>
              <w:bottom w:val="single" w:sz="4" w:space="0" w:color="auto"/>
              <w:right w:val="single" w:sz="4" w:space="0" w:color="auto"/>
            </w:tcBorders>
            <w:shd w:val="clear" w:color="auto" w:fill="808080"/>
          </w:tcPr>
          <w:p w14:paraId="2CEEFA72" w14:textId="5F14F89F" w:rsidR="007530F1" w:rsidRPr="00CE23B7" w:rsidRDefault="007530F1" w:rsidP="007530F1">
            <w:pPr>
              <w:snapToGrid w:val="0"/>
              <w:spacing w:after="0" w:line="240" w:lineRule="auto"/>
            </w:pPr>
            <w:r w:rsidRPr="00CE23B7">
              <w:t>China Mobile</w:t>
            </w:r>
          </w:p>
        </w:tc>
        <w:tc>
          <w:tcPr>
            <w:tcW w:w="4395" w:type="dxa"/>
            <w:tcBorders>
              <w:top w:val="single" w:sz="4" w:space="0" w:color="auto"/>
              <w:left w:val="single" w:sz="4" w:space="0" w:color="auto"/>
              <w:bottom w:val="single" w:sz="4" w:space="0" w:color="auto"/>
              <w:right w:val="single" w:sz="4" w:space="0" w:color="auto"/>
            </w:tcBorders>
            <w:shd w:val="clear" w:color="auto" w:fill="808080"/>
            <w:vAlign w:val="center"/>
          </w:tcPr>
          <w:p w14:paraId="670AB33D" w14:textId="1C4A7AEB" w:rsidR="007530F1" w:rsidRPr="00CE23B7" w:rsidRDefault="007530F1" w:rsidP="007530F1">
            <w:pPr>
              <w:snapToGrid w:val="0"/>
              <w:spacing w:after="0" w:line="240" w:lineRule="auto"/>
              <w:rPr>
                <w:rFonts w:eastAsia="Times New Roman" w:cs="Arial"/>
                <w:szCs w:val="18"/>
                <w:lang w:eastAsia="ar-SA"/>
              </w:rPr>
            </w:pPr>
            <w:r w:rsidRPr="00CE23B7">
              <w:t xml:space="preserve">Mini-WID </w:t>
            </w:r>
            <w:proofErr w:type="spellStart"/>
            <w:r w:rsidRPr="00CE23B7">
              <w:t>eCAT&amp;CRS</w:t>
            </w:r>
            <w:proofErr w:type="spellEnd"/>
            <w:r w:rsidRPr="00CE23B7">
              <w:rPr>
                <w:rFonts w:eastAsia="Times New Roman" w:cs="Arial"/>
                <w:szCs w:val="18"/>
                <w:lang w:eastAsia="ar-SA"/>
              </w:rPr>
              <w:t xml:space="preserve"> – Status report</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208B2479" w14:textId="7584CB0D" w:rsidR="007530F1" w:rsidRPr="00CE23B7" w:rsidRDefault="00CE23B7" w:rsidP="007530F1">
            <w:pPr>
              <w:snapToGrid w:val="0"/>
              <w:spacing w:after="0" w:line="240" w:lineRule="auto"/>
              <w:rPr>
                <w:rFonts w:eastAsia="Times New Roman" w:cs="Arial"/>
                <w:szCs w:val="18"/>
                <w:lang w:eastAsia="ar-SA"/>
              </w:rPr>
            </w:pPr>
            <w:r w:rsidRPr="00CE23B7">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1502EC5C" w14:textId="77777777" w:rsidR="007530F1" w:rsidRPr="00CE23B7" w:rsidRDefault="007530F1" w:rsidP="007530F1">
            <w:pPr>
              <w:spacing w:after="0" w:line="240" w:lineRule="auto"/>
              <w:rPr>
                <w:rFonts w:eastAsia="Arial Unicode MS" w:cs="Arial"/>
                <w:szCs w:val="18"/>
                <w:lang w:eastAsia="ar-SA"/>
              </w:rPr>
            </w:pPr>
          </w:p>
        </w:tc>
      </w:tr>
      <w:tr w:rsidR="00470FA4" w:rsidRPr="00B04844" w14:paraId="2E332A45" w14:textId="77777777" w:rsidTr="00DF3949">
        <w:trPr>
          <w:trHeight w:val="141"/>
        </w:trPr>
        <w:tc>
          <w:tcPr>
            <w:tcW w:w="14426" w:type="dxa"/>
            <w:gridSpan w:val="6"/>
            <w:shd w:val="clear" w:color="auto" w:fill="F2F2F2"/>
          </w:tcPr>
          <w:p w14:paraId="3508D07D" w14:textId="451679A5" w:rsidR="00470FA4" w:rsidRPr="00F45489" w:rsidRDefault="00470FA4" w:rsidP="00470FA4">
            <w:pPr>
              <w:pStyle w:val="Heading1"/>
            </w:pPr>
            <w:bookmarkStart w:id="140" w:name="_Toc316030638"/>
            <w:bookmarkStart w:id="141" w:name="_Toc324137380"/>
            <w:bookmarkStart w:id="142" w:name="_Toc331152544"/>
            <w:bookmarkStart w:id="143" w:name="_Toc378052471"/>
            <w:bookmarkStart w:id="144" w:name="_Toc387990780"/>
            <w:bookmarkStart w:id="145" w:name="_Toc395595531"/>
            <w:bookmarkStart w:id="146" w:name="_Toc414625511"/>
            <w:r w:rsidRPr="00F45489">
              <w:t xml:space="preserve">Next </w:t>
            </w:r>
            <w:r>
              <w:t>m</w:t>
            </w:r>
            <w:r w:rsidRPr="00F45489">
              <w:t>eetings</w:t>
            </w:r>
            <w:bookmarkEnd w:id="140"/>
            <w:bookmarkEnd w:id="141"/>
            <w:bookmarkEnd w:id="142"/>
            <w:bookmarkEnd w:id="143"/>
            <w:bookmarkEnd w:id="144"/>
            <w:bookmarkEnd w:id="145"/>
            <w:bookmarkEnd w:id="146"/>
            <w:r>
              <w:t xml:space="preserve"> (calendar)</w:t>
            </w:r>
          </w:p>
        </w:tc>
      </w:tr>
      <w:tr w:rsidR="00470FA4" w:rsidRPr="00420E58" w14:paraId="5DF174E7" w14:textId="77777777" w:rsidTr="00DF3949">
        <w:trPr>
          <w:trHeight w:val="141"/>
        </w:trPr>
        <w:tc>
          <w:tcPr>
            <w:tcW w:w="14426" w:type="dxa"/>
            <w:gridSpan w:val="6"/>
            <w:shd w:val="clear" w:color="auto" w:fill="auto"/>
          </w:tcPr>
          <w:p w14:paraId="5B3C0281" w14:textId="77777777" w:rsidR="00470FA4" w:rsidRPr="005B7811" w:rsidRDefault="00470FA4" w:rsidP="00470FA4">
            <w:pPr>
              <w:tabs>
                <w:tab w:val="left" w:pos="1134"/>
                <w:tab w:val="left" w:pos="3668"/>
                <w:tab w:val="left" w:pos="6503"/>
              </w:tabs>
              <w:suppressAutoHyphens/>
              <w:spacing w:after="0" w:line="240" w:lineRule="auto"/>
              <w:rPr>
                <w:rFonts w:eastAsia="Arial Unicode MS" w:cs="Arial"/>
                <w:b/>
                <w:bCs/>
                <w:szCs w:val="18"/>
                <w:lang w:val="fr-FR" w:eastAsia="ar-SA"/>
              </w:rPr>
            </w:pPr>
            <w:bookmarkStart w:id="147" w:name="_Hlk112879543"/>
          </w:p>
          <w:p w14:paraId="2838F2E5" w14:textId="77777777" w:rsidR="00470FA4" w:rsidRPr="00DF5A37" w:rsidRDefault="00470FA4" w:rsidP="00470FA4">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2023 meetings:</w:t>
            </w:r>
          </w:p>
          <w:p w14:paraId="399B1EEC" w14:textId="012A8489" w:rsidR="00470FA4" w:rsidRDefault="00470FA4" w:rsidP="00470FA4">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SA1#104</w:t>
            </w:r>
            <w:r w:rsidRPr="00420E58">
              <w:rPr>
                <w:rFonts w:eastAsia="Arial Unicode MS" w:cs="Arial"/>
                <w:szCs w:val="18"/>
                <w:lang w:val="en-US" w:eastAsia="ar-SA"/>
              </w:rPr>
              <w:tab/>
              <w:t xml:space="preserve">        </w:t>
            </w:r>
            <w:r w:rsidRPr="00107578">
              <w:rPr>
                <w:rFonts w:eastAsia="Arial Unicode MS" w:cs="Arial"/>
                <w:szCs w:val="18"/>
                <w:lang w:val="en-US" w:eastAsia="ar-SA"/>
              </w:rPr>
              <w:t>13-1</w:t>
            </w:r>
            <w:r>
              <w:rPr>
                <w:rFonts w:eastAsia="Arial Unicode MS" w:cs="Arial"/>
                <w:szCs w:val="18"/>
                <w:lang w:val="en-US" w:eastAsia="ar-SA"/>
              </w:rPr>
              <w:t>7</w:t>
            </w:r>
            <w:r w:rsidRPr="00107578">
              <w:rPr>
                <w:rFonts w:eastAsia="Arial Unicode MS" w:cs="Arial"/>
                <w:szCs w:val="18"/>
                <w:lang w:val="en-US" w:eastAsia="ar-SA"/>
              </w:rPr>
              <w:t xml:space="preserve"> Nov 2023</w:t>
            </w:r>
            <w:r w:rsidRPr="00420E58">
              <w:rPr>
                <w:rFonts w:eastAsia="Arial Unicode MS" w:cs="Arial"/>
                <w:szCs w:val="18"/>
                <w:lang w:val="en-US" w:eastAsia="ar-SA"/>
              </w:rPr>
              <w:tab/>
            </w:r>
            <w:r>
              <w:rPr>
                <w:rFonts w:eastAsia="Arial Unicode MS" w:cs="Arial"/>
                <w:szCs w:val="18"/>
                <w:lang w:val="en-US" w:eastAsia="ar-SA"/>
              </w:rPr>
              <w:t>Chicago</w:t>
            </w:r>
            <w:r w:rsidRPr="00107578">
              <w:rPr>
                <w:rFonts w:eastAsia="Arial Unicode MS" w:cs="Arial"/>
                <w:szCs w:val="18"/>
                <w:lang w:val="en-US" w:eastAsia="ar-SA"/>
              </w:rPr>
              <w:t xml:space="preserve"> (</w:t>
            </w:r>
            <w:r>
              <w:rPr>
                <w:rFonts w:eastAsia="Arial Unicode MS" w:cs="Arial"/>
                <w:szCs w:val="18"/>
                <w:lang w:val="en-US" w:eastAsia="ar-SA"/>
              </w:rPr>
              <w:t>US</w:t>
            </w:r>
            <w:r w:rsidRPr="00107578">
              <w:rPr>
                <w:rFonts w:eastAsia="Arial Unicode MS" w:cs="Arial"/>
                <w:szCs w:val="18"/>
                <w:lang w:val="en-US" w:eastAsia="ar-SA"/>
              </w:rPr>
              <w:t>)</w:t>
            </w:r>
          </w:p>
          <w:p w14:paraId="572B2953" w14:textId="766B0D40" w:rsidR="00470FA4" w:rsidRDefault="00470FA4" w:rsidP="00470FA4">
            <w:pPr>
              <w:tabs>
                <w:tab w:val="left" w:pos="1134"/>
                <w:tab w:val="left" w:pos="3668"/>
                <w:tab w:val="left" w:pos="6503"/>
              </w:tabs>
              <w:suppressAutoHyphens/>
              <w:spacing w:after="0" w:line="240" w:lineRule="auto"/>
              <w:rPr>
                <w:rFonts w:eastAsia="Arial Unicode MS" w:cs="Arial"/>
                <w:szCs w:val="18"/>
                <w:lang w:val="en-US" w:eastAsia="ar-SA"/>
              </w:rPr>
            </w:pPr>
          </w:p>
          <w:p w14:paraId="48B390CC" w14:textId="433B9646" w:rsidR="00470FA4" w:rsidRPr="00DF5A37" w:rsidRDefault="00470FA4" w:rsidP="00470FA4">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4</w:t>
            </w:r>
            <w:r w:rsidRPr="00994C3B">
              <w:rPr>
                <w:rFonts w:eastAsia="Arial Unicode MS" w:cs="Arial"/>
                <w:b/>
                <w:bCs/>
                <w:szCs w:val="18"/>
                <w:lang w:eastAsia="ar-SA"/>
              </w:rPr>
              <w:t xml:space="preserve"> meetings:</w:t>
            </w:r>
          </w:p>
          <w:p w14:paraId="2BC6CDDC" w14:textId="24BF2870" w:rsidR="00470FA4" w:rsidRPr="00AE6387" w:rsidRDefault="00470FA4" w:rsidP="00470FA4">
            <w:pPr>
              <w:tabs>
                <w:tab w:val="left" w:pos="1134"/>
                <w:tab w:val="left" w:pos="3668"/>
                <w:tab w:val="left" w:pos="6503"/>
              </w:tabs>
              <w:suppressAutoHyphens/>
              <w:spacing w:after="0" w:line="240" w:lineRule="auto"/>
              <w:rPr>
                <w:rFonts w:eastAsia="Arial Unicode MS" w:cs="Arial"/>
                <w:szCs w:val="18"/>
                <w:lang w:val="en-US" w:eastAsia="ar-SA"/>
              </w:rPr>
            </w:pPr>
            <w:r w:rsidRPr="00B209E2">
              <w:rPr>
                <w:rFonts w:eastAsia="Arial Unicode MS" w:cs="Arial"/>
                <w:szCs w:val="18"/>
                <w:lang w:val="es-ES" w:eastAsia="ar-SA"/>
              </w:rPr>
              <w:t>SA1#105</w:t>
            </w:r>
            <w:r w:rsidRPr="00B209E2">
              <w:rPr>
                <w:rFonts w:eastAsia="Arial Unicode MS" w:cs="Arial"/>
                <w:szCs w:val="18"/>
                <w:lang w:val="es-ES" w:eastAsia="ar-SA"/>
              </w:rPr>
              <w:tab/>
              <w:t xml:space="preserve">        26Feb -01 Mar 2024</w:t>
            </w:r>
            <w:r w:rsidRPr="00B209E2">
              <w:rPr>
                <w:rFonts w:eastAsia="Arial Unicode MS" w:cs="Arial"/>
                <w:szCs w:val="18"/>
                <w:lang w:val="es-ES" w:eastAsia="ar-SA"/>
              </w:rPr>
              <w:tab/>
              <w:t xml:space="preserve">T.B.D. </w:t>
            </w:r>
            <w:r>
              <w:rPr>
                <w:rFonts w:eastAsia="Arial Unicode MS" w:cs="Arial"/>
                <w:szCs w:val="18"/>
                <w:lang w:val="es-ES" w:eastAsia="ar-SA"/>
              </w:rPr>
              <w:t xml:space="preserve"> </w:t>
            </w:r>
            <w:r w:rsidRPr="00AE6387">
              <w:rPr>
                <w:rFonts w:eastAsia="Arial Unicode MS" w:cs="Arial"/>
                <w:szCs w:val="18"/>
                <w:lang w:val="en-US" w:eastAsia="ar-SA"/>
              </w:rPr>
              <w:t>(Europ</w:t>
            </w:r>
            <w:r>
              <w:rPr>
                <w:rFonts w:eastAsia="Arial Unicode MS" w:cs="Arial"/>
                <w:szCs w:val="18"/>
                <w:lang w:val="en-US" w:eastAsia="ar-SA"/>
              </w:rPr>
              <w:t>e)</w:t>
            </w:r>
          </w:p>
          <w:p w14:paraId="04D42C0B" w14:textId="498BBD78" w:rsidR="00470FA4" w:rsidRPr="00AE006B" w:rsidRDefault="00470FA4" w:rsidP="00470FA4">
            <w:pPr>
              <w:tabs>
                <w:tab w:val="left" w:pos="1134"/>
                <w:tab w:val="left" w:pos="3668"/>
                <w:tab w:val="left" w:pos="6503"/>
              </w:tabs>
              <w:suppressAutoHyphens/>
              <w:spacing w:after="0" w:line="240" w:lineRule="auto"/>
              <w:rPr>
                <w:rFonts w:eastAsia="Arial Unicode MS" w:cs="Arial"/>
                <w:szCs w:val="18"/>
                <w:lang w:val="es-GT" w:eastAsia="ar-SA"/>
              </w:rPr>
            </w:pPr>
            <w:r w:rsidRPr="00AE6387">
              <w:rPr>
                <w:rFonts w:eastAsia="Arial Unicode MS" w:cs="Arial"/>
                <w:szCs w:val="18"/>
                <w:lang w:val="en-US" w:eastAsia="ar-SA"/>
              </w:rPr>
              <w:t>SA1#106</w:t>
            </w:r>
            <w:r w:rsidRPr="00AE6387">
              <w:rPr>
                <w:rFonts w:eastAsia="Arial Unicode MS" w:cs="Arial"/>
                <w:szCs w:val="18"/>
                <w:lang w:val="en-US" w:eastAsia="ar-SA"/>
              </w:rPr>
              <w:tab/>
              <w:t xml:space="preserve">        27-31 May 2024</w:t>
            </w:r>
            <w:r w:rsidRPr="00AE6387">
              <w:rPr>
                <w:rFonts w:eastAsia="Arial Unicode MS" w:cs="Arial"/>
                <w:szCs w:val="18"/>
                <w:lang w:val="en-US" w:eastAsia="ar-SA"/>
              </w:rPr>
              <w:tab/>
              <w:t xml:space="preserve">T.B.D.  </w:t>
            </w:r>
            <w:r w:rsidRPr="00AE006B">
              <w:rPr>
                <w:rFonts w:eastAsia="Arial Unicode MS" w:cs="Arial"/>
                <w:szCs w:val="18"/>
                <w:lang w:val="es-GT" w:eastAsia="ar-SA"/>
              </w:rPr>
              <w:t>(</w:t>
            </w:r>
            <w:proofErr w:type="spellStart"/>
            <w:r w:rsidRPr="00AE006B">
              <w:rPr>
                <w:rFonts w:eastAsia="Arial Unicode MS" w:cs="Arial"/>
                <w:szCs w:val="18"/>
                <w:lang w:val="es-GT" w:eastAsia="ar-SA"/>
              </w:rPr>
              <w:t>Korea</w:t>
            </w:r>
            <w:proofErr w:type="spellEnd"/>
            <w:r w:rsidRPr="00AE006B">
              <w:rPr>
                <w:rFonts w:eastAsia="Arial Unicode MS" w:cs="Arial"/>
                <w:szCs w:val="18"/>
                <w:lang w:val="es-GT" w:eastAsia="ar-SA"/>
              </w:rPr>
              <w:t>)</w:t>
            </w:r>
          </w:p>
          <w:p w14:paraId="5AAA6189" w14:textId="23B30CD7" w:rsidR="00470FA4" w:rsidRPr="00AE6387" w:rsidRDefault="00470FA4" w:rsidP="00470FA4">
            <w:pPr>
              <w:tabs>
                <w:tab w:val="left" w:pos="1134"/>
                <w:tab w:val="left" w:pos="3668"/>
                <w:tab w:val="left" w:pos="6503"/>
              </w:tabs>
              <w:suppressAutoHyphens/>
              <w:spacing w:after="0" w:line="240" w:lineRule="auto"/>
              <w:rPr>
                <w:rFonts w:eastAsia="Arial Unicode MS" w:cs="Arial"/>
                <w:szCs w:val="18"/>
                <w:lang w:val="es-GT" w:eastAsia="ar-SA"/>
              </w:rPr>
            </w:pPr>
            <w:r w:rsidRPr="00B209E2">
              <w:rPr>
                <w:rFonts w:eastAsia="Arial Unicode MS" w:cs="Arial"/>
                <w:szCs w:val="18"/>
                <w:lang w:val="fr-FR" w:eastAsia="ar-SA"/>
              </w:rPr>
              <w:t>SA1#107</w:t>
            </w:r>
            <w:r w:rsidRPr="00B209E2">
              <w:rPr>
                <w:rFonts w:eastAsia="Arial Unicode MS" w:cs="Arial"/>
                <w:szCs w:val="18"/>
                <w:lang w:val="fr-FR" w:eastAsia="ar-SA"/>
              </w:rPr>
              <w:tab/>
              <w:t xml:space="preserve">        19-23 </w:t>
            </w:r>
            <w:proofErr w:type="spellStart"/>
            <w:r w:rsidRPr="00B209E2">
              <w:rPr>
                <w:rFonts w:eastAsia="Arial Unicode MS" w:cs="Arial"/>
                <w:szCs w:val="18"/>
                <w:lang w:val="fr-FR" w:eastAsia="ar-SA"/>
              </w:rPr>
              <w:t>Aug</w:t>
            </w:r>
            <w:proofErr w:type="spellEnd"/>
            <w:r w:rsidRPr="00B209E2">
              <w:rPr>
                <w:rFonts w:eastAsia="Arial Unicode MS" w:cs="Arial"/>
                <w:szCs w:val="18"/>
                <w:lang w:val="fr-FR" w:eastAsia="ar-SA"/>
              </w:rPr>
              <w:t xml:space="preserve"> 2024</w:t>
            </w:r>
            <w:r w:rsidRPr="00B209E2">
              <w:rPr>
                <w:rFonts w:eastAsia="Arial Unicode MS" w:cs="Arial"/>
                <w:szCs w:val="18"/>
                <w:lang w:val="fr-FR" w:eastAsia="ar-SA"/>
              </w:rPr>
              <w:tab/>
            </w:r>
            <w:r w:rsidRPr="005B7811">
              <w:rPr>
                <w:rFonts w:eastAsia="Arial Unicode MS" w:cs="Arial"/>
                <w:szCs w:val="18"/>
                <w:lang w:val="fr-FR" w:eastAsia="ar-SA"/>
              </w:rPr>
              <w:t>T.B.D.</w:t>
            </w:r>
            <w:r>
              <w:rPr>
                <w:rFonts w:eastAsia="Arial Unicode MS" w:cs="Arial"/>
                <w:szCs w:val="18"/>
                <w:lang w:val="fr-FR" w:eastAsia="ar-SA"/>
              </w:rPr>
              <w:t xml:space="preserve"> </w:t>
            </w:r>
            <w:r w:rsidRPr="00B209E2">
              <w:rPr>
                <w:rFonts w:eastAsia="Arial Unicode MS" w:cs="Arial"/>
                <w:szCs w:val="18"/>
                <w:lang w:val="fr-FR" w:eastAsia="ar-SA"/>
              </w:rPr>
              <w:t xml:space="preserve"> </w:t>
            </w:r>
            <w:r w:rsidRPr="00AE6387">
              <w:rPr>
                <w:rFonts w:eastAsia="Arial Unicode MS" w:cs="Arial"/>
                <w:szCs w:val="18"/>
                <w:lang w:val="es-GT" w:eastAsia="ar-SA"/>
              </w:rPr>
              <w:t>(</w:t>
            </w:r>
            <w:proofErr w:type="spellStart"/>
            <w:r w:rsidRPr="00AE6387">
              <w:rPr>
                <w:rFonts w:eastAsia="Arial Unicode MS" w:cs="Arial"/>
                <w:szCs w:val="18"/>
                <w:lang w:val="es-GT" w:eastAsia="ar-SA"/>
              </w:rPr>
              <w:t>Europe</w:t>
            </w:r>
            <w:proofErr w:type="spellEnd"/>
            <w:r w:rsidRPr="00AE6387">
              <w:rPr>
                <w:rFonts w:eastAsia="Arial Unicode MS" w:cs="Arial"/>
                <w:szCs w:val="18"/>
                <w:lang w:val="es-GT" w:eastAsia="ar-SA"/>
              </w:rPr>
              <w:t>)</w:t>
            </w:r>
          </w:p>
          <w:p w14:paraId="63F93A2A" w14:textId="048EEA11" w:rsidR="00470FA4" w:rsidRPr="00107578" w:rsidRDefault="00470FA4" w:rsidP="00470FA4">
            <w:pPr>
              <w:tabs>
                <w:tab w:val="left" w:pos="1134"/>
                <w:tab w:val="left" w:pos="3668"/>
                <w:tab w:val="left" w:pos="6503"/>
              </w:tabs>
              <w:suppressAutoHyphens/>
              <w:spacing w:after="0" w:line="240" w:lineRule="auto"/>
              <w:rPr>
                <w:rFonts w:eastAsia="Arial Unicode MS" w:cs="Arial"/>
                <w:szCs w:val="18"/>
                <w:lang w:val="en-US" w:eastAsia="ar-SA"/>
              </w:rPr>
            </w:pPr>
            <w:r w:rsidRPr="00B209E2">
              <w:rPr>
                <w:rFonts w:eastAsia="Arial Unicode MS" w:cs="Arial"/>
                <w:szCs w:val="18"/>
                <w:lang w:val="fr-FR" w:eastAsia="ar-SA"/>
              </w:rPr>
              <w:lastRenderedPageBreak/>
              <w:t>SA1#108</w:t>
            </w:r>
            <w:r w:rsidRPr="00B209E2">
              <w:rPr>
                <w:rFonts w:eastAsia="Arial Unicode MS" w:cs="Arial"/>
                <w:szCs w:val="18"/>
                <w:lang w:val="fr-FR" w:eastAsia="ar-SA"/>
              </w:rPr>
              <w:tab/>
              <w:t xml:space="preserve">        18-22 </w:t>
            </w:r>
            <w:proofErr w:type="spellStart"/>
            <w:r w:rsidRPr="00B209E2">
              <w:rPr>
                <w:rFonts w:eastAsia="Arial Unicode MS" w:cs="Arial"/>
                <w:szCs w:val="18"/>
                <w:lang w:val="fr-FR" w:eastAsia="ar-SA"/>
              </w:rPr>
              <w:t>Nov</w:t>
            </w:r>
            <w:proofErr w:type="spellEnd"/>
            <w:r w:rsidRPr="00B209E2">
              <w:rPr>
                <w:rFonts w:eastAsia="Arial Unicode MS" w:cs="Arial"/>
                <w:szCs w:val="18"/>
                <w:lang w:val="fr-FR" w:eastAsia="ar-SA"/>
              </w:rPr>
              <w:t xml:space="preserve"> 2024</w:t>
            </w:r>
            <w:r w:rsidRPr="00B209E2">
              <w:rPr>
                <w:rFonts w:eastAsia="Arial Unicode MS" w:cs="Arial"/>
                <w:szCs w:val="18"/>
                <w:lang w:val="fr-FR" w:eastAsia="ar-SA"/>
              </w:rPr>
              <w:tab/>
            </w:r>
            <w:r w:rsidRPr="005B7811">
              <w:rPr>
                <w:rFonts w:eastAsia="Arial Unicode MS" w:cs="Arial"/>
                <w:szCs w:val="18"/>
                <w:lang w:val="fr-FR" w:eastAsia="ar-SA"/>
              </w:rPr>
              <w:t>T.B.D.</w:t>
            </w:r>
            <w:r>
              <w:rPr>
                <w:rFonts w:eastAsia="Arial Unicode MS" w:cs="Arial"/>
                <w:szCs w:val="18"/>
                <w:lang w:val="fr-FR" w:eastAsia="ar-SA"/>
              </w:rPr>
              <w:t xml:space="preserve"> </w:t>
            </w:r>
            <w:r w:rsidRPr="00B209E2">
              <w:rPr>
                <w:rFonts w:eastAsia="Arial Unicode MS" w:cs="Arial"/>
                <w:szCs w:val="18"/>
                <w:lang w:val="fr-FR" w:eastAsia="ar-SA"/>
              </w:rPr>
              <w:t xml:space="preserve"> </w:t>
            </w:r>
            <w:r w:rsidRPr="00107578">
              <w:rPr>
                <w:rFonts w:eastAsia="Arial Unicode MS" w:cs="Arial"/>
                <w:szCs w:val="18"/>
                <w:lang w:val="en-US" w:eastAsia="ar-SA"/>
              </w:rPr>
              <w:t>(</w:t>
            </w:r>
            <w:r>
              <w:rPr>
                <w:rFonts w:eastAsia="Arial Unicode MS" w:cs="Arial"/>
                <w:szCs w:val="18"/>
                <w:lang w:val="en-US" w:eastAsia="ar-SA"/>
              </w:rPr>
              <w:t>US</w:t>
            </w:r>
            <w:r w:rsidRPr="00107578">
              <w:rPr>
                <w:rFonts w:eastAsia="Arial Unicode MS" w:cs="Arial"/>
                <w:szCs w:val="18"/>
                <w:lang w:val="en-US" w:eastAsia="ar-SA"/>
              </w:rPr>
              <w:t>)</w:t>
            </w:r>
          </w:p>
          <w:bookmarkEnd w:id="147"/>
          <w:p w14:paraId="7D37BA42" w14:textId="77777777" w:rsidR="00470FA4" w:rsidRPr="00420E58" w:rsidRDefault="00470FA4" w:rsidP="00470FA4">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470FA4" w:rsidRPr="00E225F9" w14:paraId="1C550498" w14:textId="77777777" w:rsidTr="00DF3949">
        <w:trPr>
          <w:trHeight w:val="141"/>
        </w:trPr>
        <w:tc>
          <w:tcPr>
            <w:tcW w:w="14426" w:type="dxa"/>
            <w:gridSpan w:val="6"/>
            <w:tcBorders>
              <w:bottom w:val="single" w:sz="4" w:space="0" w:color="auto"/>
            </w:tcBorders>
            <w:shd w:val="clear" w:color="auto" w:fill="F2F2F2"/>
          </w:tcPr>
          <w:p w14:paraId="131EB6BC" w14:textId="04D60609" w:rsidR="00470FA4" w:rsidRDefault="00470FA4" w:rsidP="00470FA4">
            <w:pPr>
              <w:pStyle w:val="Heading1"/>
            </w:pPr>
            <w:bookmarkStart w:id="148" w:name="_Toc414625514"/>
            <w:r w:rsidRPr="00E225F9">
              <w:lastRenderedPageBreak/>
              <w:t>Any other business</w:t>
            </w:r>
            <w:bookmarkEnd w:id="148"/>
          </w:p>
        </w:tc>
      </w:tr>
      <w:tr w:rsidR="00470FA4" w:rsidRPr="00B04844" w14:paraId="3BAC9F63" w14:textId="77777777" w:rsidTr="00DF3949">
        <w:trPr>
          <w:trHeight w:val="141"/>
        </w:trPr>
        <w:tc>
          <w:tcPr>
            <w:tcW w:w="14426" w:type="dxa"/>
            <w:gridSpan w:val="6"/>
            <w:shd w:val="clear" w:color="auto" w:fill="F2F2F2"/>
          </w:tcPr>
          <w:p w14:paraId="049DFAD6" w14:textId="21C7C92B" w:rsidR="00470FA4" w:rsidRPr="00F45489" w:rsidRDefault="00470FA4" w:rsidP="00470FA4">
            <w:pPr>
              <w:pStyle w:val="Heading1"/>
            </w:pPr>
            <w:bookmarkStart w:id="149" w:name="_Toc316030641"/>
            <w:bookmarkStart w:id="150" w:name="_Toc324137383"/>
            <w:bookmarkStart w:id="151" w:name="_Toc331152547"/>
            <w:bookmarkStart w:id="152" w:name="_Toc378052474"/>
            <w:bookmarkStart w:id="153" w:name="_Toc387990783"/>
            <w:bookmarkStart w:id="154" w:name="_Toc395595534"/>
            <w:bookmarkStart w:id="155" w:name="_Toc414625515"/>
            <w:r w:rsidRPr="00F45489">
              <w:t>Close</w:t>
            </w:r>
            <w:bookmarkEnd w:id="149"/>
            <w:bookmarkEnd w:id="150"/>
            <w:bookmarkEnd w:id="151"/>
            <w:bookmarkEnd w:id="152"/>
            <w:bookmarkEnd w:id="153"/>
            <w:bookmarkEnd w:id="154"/>
            <w:bookmarkEnd w:id="155"/>
          </w:p>
        </w:tc>
      </w:tr>
      <w:tr w:rsidR="00470FA4" w:rsidRPr="00B04844" w14:paraId="5E8EFEB6" w14:textId="77777777" w:rsidTr="00DF3949">
        <w:trPr>
          <w:trHeight w:val="141"/>
        </w:trPr>
        <w:tc>
          <w:tcPr>
            <w:tcW w:w="14426" w:type="dxa"/>
            <w:gridSpan w:val="6"/>
            <w:shd w:val="clear" w:color="auto" w:fill="auto"/>
          </w:tcPr>
          <w:p w14:paraId="686B62EB" w14:textId="77777777" w:rsidR="00470FA4" w:rsidRPr="00F45489" w:rsidRDefault="00470FA4" w:rsidP="00470FA4">
            <w:pPr>
              <w:suppressAutoHyphens/>
              <w:spacing w:after="0" w:line="240" w:lineRule="auto"/>
              <w:rPr>
                <w:rFonts w:eastAsia="Arial Unicode MS" w:cs="Arial"/>
                <w:szCs w:val="18"/>
                <w:lang w:eastAsia="ar-SA"/>
              </w:rPr>
            </w:pPr>
          </w:p>
          <w:p w14:paraId="7ABEB5EC" w14:textId="4FFCDF72" w:rsidR="00470FA4" w:rsidRDefault="00470FA4" w:rsidP="00470FA4">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25 August </w:t>
            </w:r>
            <w:r w:rsidRPr="00483D9A">
              <w:rPr>
                <w:rFonts w:eastAsia="Arial Unicode MS" w:cs="Arial"/>
                <w:szCs w:val="18"/>
                <w:lang w:eastAsia="ar-SA"/>
              </w:rPr>
              <w:t>202</w:t>
            </w:r>
            <w:r>
              <w:rPr>
                <w:rFonts w:eastAsia="Arial Unicode MS" w:cs="Arial"/>
                <w:szCs w:val="18"/>
                <w:lang w:eastAsia="ar-SA"/>
              </w:rPr>
              <w:t>3</w:t>
            </w:r>
          </w:p>
          <w:p w14:paraId="015615CD" w14:textId="77777777" w:rsidR="00470FA4" w:rsidRPr="00F45489" w:rsidRDefault="00470FA4" w:rsidP="00470FA4">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BBC90" w14:textId="77777777" w:rsidR="00CE23B7" w:rsidRDefault="00CE23B7" w:rsidP="002E015E">
      <w:pPr>
        <w:spacing w:after="0" w:line="240" w:lineRule="auto"/>
      </w:pPr>
      <w:r>
        <w:separator/>
      </w:r>
    </w:p>
  </w:endnote>
  <w:endnote w:type="continuationSeparator" w:id="0">
    <w:p w14:paraId="3C92F780" w14:textId="77777777" w:rsidR="00CE23B7" w:rsidRDefault="00CE23B7" w:rsidP="002E015E">
      <w:pPr>
        <w:spacing w:after="0" w:line="240" w:lineRule="auto"/>
      </w:pPr>
      <w:r>
        <w:continuationSeparator/>
      </w:r>
    </w:p>
  </w:endnote>
  <w:endnote w:type="continuationNotice" w:id="1">
    <w:p w14:paraId="0E895F58" w14:textId="77777777" w:rsidR="00CE23B7" w:rsidRDefault="00CE2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89EFD" w14:textId="77777777" w:rsidR="00CE23B7" w:rsidRDefault="00CE23B7" w:rsidP="002E015E">
      <w:pPr>
        <w:spacing w:after="0" w:line="240" w:lineRule="auto"/>
      </w:pPr>
      <w:r>
        <w:separator/>
      </w:r>
    </w:p>
  </w:footnote>
  <w:footnote w:type="continuationSeparator" w:id="0">
    <w:p w14:paraId="7CB80843" w14:textId="77777777" w:rsidR="00CE23B7" w:rsidRDefault="00CE23B7" w:rsidP="002E015E">
      <w:pPr>
        <w:spacing w:after="0" w:line="240" w:lineRule="auto"/>
      </w:pPr>
      <w:r>
        <w:continuationSeparator/>
      </w:r>
    </w:p>
  </w:footnote>
  <w:footnote w:type="continuationNotice" w:id="1">
    <w:p w14:paraId="1CF8B78F" w14:textId="77777777" w:rsidR="00CE23B7" w:rsidRDefault="00CE23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7030FDF"/>
    <w:multiLevelType w:val="hybridMultilevel"/>
    <w:tmpl w:val="3E2EFADE"/>
    <w:lvl w:ilvl="0" w:tplc="E31C51F4">
      <w:start w:val="1"/>
      <w:numFmt w:val="bullet"/>
      <w:lvlText w:val="•"/>
      <w:lvlJc w:val="left"/>
      <w:pPr>
        <w:tabs>
          <w:tab w:val="num" w:pos="720"/>
        </w:tabs>
        <w:ind w:left="720" w:hanging="360"/>
      </w:pPr>
      <w:rPr>
        <w:rFonts w:ascii="Arial" w:hAnsi="Arial" w:hint="default"/>
      </w:rPr>
    </w:lvl>
    <w:lvl w:ilvl="1" w:tplc="6A943224">
      <w:start w:val="1"/>
      <w:numFmt w:val="bullet"/>
      <w:lvlText w:val="•"/>
      <w:lvlJc w:val="left"/>
      <w:pPr>
        <w:tabs>
          <w:tab w:val="num" w:pos="1440"/>
        </w:tabs>
        <w:ind w:left="1440" w:hanging="360"/>
      </w:pPr>
      <w:rPr>
        <w:rFonts w:ascii="Arial" w:hAnsi="Arial" w:hint="default"/>
      </w:rPr>
    </w:lvl>
    <w:lvl w:ilvl="2" w:tplc="1C52C972" w:tentative="1">
      <w:start w:val="1"/>
      <w:numFmt w:val="bullet"/>
      <w:lvlText w:val="•"/>
      <w:lvlJc w:val="left"/>
      <w:pPr>
        <w:tabs>
          <w:tab w:val="num" w:pos="2160"/>
        </w:tabs>
        <w:ind w:left="2160" w:hanging="360"/>
      </w:pPr>
      <w:rPr>
        <w:rFonts w:ascii="Arial" w:hAnsi="Arial" w:hint="default"/>
      </w:rPr>
    </w:lvl>
    <w:lvl w:ilvl="3" w:tplc="991AF6B6" w:tentative="1">
      <w:start w:val="1"/>
      <w:numFmt w:val="bullet"/>
      <w:lvlText w:val="•"/>
      <w:lvlJc w:val="left"/>
      <w:pPr>
        <w:tabs>
          <w:tab w:val="num" w:pos="2880"/>
        </w:tabs>
        <w:ind w:left="2880" w:hanging="360"/>
      </w:pPr>
      <w:rPr>
        <w:rFonts w:ascii="Arial" w:hAnsi="Arial" w:hint="default"/>
      </w:rPr>
    </w:lvl>
    <w:lvl w:ilvl="4" w:tplc="3EDE1884" w:tentative="1">
      <w:start w:val="1"/>
      <w:numFmt w:val="bullet"/>
      <w:lvlText w:val="•"/>
      <w:lvlJc w:val="left"/>
      <w:pPr>
        <w:tabs>
          <w:tab w:val="num" w:pos="3600"/>
        </w:tabs>
        <w:ind w:left="3600" w:hanging="360"/>
      </w:pPr>
      <w:rPr>
        <w:rFonts w:ascii="Arial" w:hAnsi="Arial" w:hint="default"/>
      </w:rPr>
    </w:lvl>
    <w:lvl w:ilvl="5" w:tplc="CF6E49E2" w:tentative="1">
      <w:start w:val="1"/>
      <w:numFmt w:val="bullet"/>
      <w:lvlText w:val="•"/>
      <w:lvlJc w:val="left"/>
      <w:pPr>
        <w:tabs>
          <w:tab w:val="num" w:pos="4320"/>
        </w:tabs>
        <w:ind w:left="4320" w:hanging="360"/>
      </w:pPr>
      <w:rPr>
        <w:rFonts w:ascii="Arial" w:hAnsi="Arial" w:hint="default"/>
      </w:rPr>
    </w:lvl>
    <w:lvl w:ilvl="6" w:tplc="CDE8BCD8" w:tentative="1">
      <w:start w:val="1"/>
      <w:numFmt w:val="bullet"/>
      <w:lvlText w:val="•"/>
      <w:lvlJc w:val="left"/>
      <w:pPr>
        <w:tabs>
          <w:tab w:val="num" w:pos="5040"/>
        </w:tabs>
        <w:ind w:left="5040" w:hanging="360"/>
      </w:pPr>
      <w:rPr>
        <w:rFonts w:ascii="Arial" w:hAnsi="Arial" w:hint="default"/>
      </w:rPr>
    </w:lvl>
    <w:lvl w:ilvl="7" w:tplc="553E97A6" w:tentative="1">
      <w:start w:val="1"/>
      <w:numFmt w:val="bullet"/>
      <w:lvlText w:val="•"/>
      <w:lvlJc w:val="left"/>
      <w:pPr>
        <w:tabs>
          <w:tab w:val="num" w:pos="5760"/>
        </w:tabs>
        <w:ind w:left="5760" w:hanging="360"/>
      </w:pPr>
      <w:rPr>
        <w:rFonts w:ascii="Arial" w:hAnsi="Arial" w:hint="default"/>
      </w:rPr>
    </w:lvl>
    <w:lvl w:ilvl="8" w:tplc="51F241C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4"/>
  </w:num>
  <w:num w:numId="10">
    <w:abstractNumId w:val="12"/>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3"/>
  </w:num>
  <w:num w:numId="14">
    <w:abstractNumId w:val="16"/>
  </w:num>
  <w:num w:numId="15">
    <w:abstractNumId w:val="15"/>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
    <w15:presenceInfo w15:providerId="None" w15:userId="Ericsson user 2"/>
  </w15:person>
  <w15:person w15:author="Ericsson user">
    <w15:presenceInfo w15:providerId="None" w15:userId="Ericsson user"/>
  </w15:person>
  <w15:person w15:author="OPPO0823">
    <w15:presenceInfo w15:providerId="None" w15:userId="OPPO0823"/>
  </w15:person>
  <w15:person w15:author="Xiaonan0809">
    <w15:presenceInfo w15:providerId="None" w15:userId="Xiaonan0809"/>
  </w15:person>
  <w15:person w15:author="Xiaonan0821">
    <w15:presenceInfo w15:providerId="None" w15:userId="Xiaonan0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6"/>
  <w:doNotDisplayPageBoundaries/>
  <w:proofState w:spelling="clean"/>
  <w:attachedTemplate r:id="rId1"/>
  <w:defaultTabStop w:val="720"/>
  <w:hyphenationZone w:val="425"/>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0D5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1F5"/>
    <w:rsid w:val="00013338"/>
    <w:rsid w:val="00013456"/>
    <w:rsid w:val="00013565"/>
    <w:rsid w:val="0001371D"/>
    <w:rsid w:val="00013BFA"/>
    <w:rsid w:val="00014147"/>
    <w:rsid w:val="00014A08"/>
    <w:rsid w:val="00014CDC"/>
    <w:rsid w:val="00014DBB"/>
    <w:rsid w:val="00014EB9"/>
    <w:rsid w:val="000151FE"/>
    <w:rsid w:val="000158CE"/>
    <w:rsid w:val="00015C98"/>
    <w:rsid w:val="00015D57"/>
    <w:rsid w:val="000160C8"/>
    <w:rsid w:val="00016610"/>
    <w:rsid w:val="000172C3"/>
    <w:rsid w:val="000200D1"/>
    <w:rsid w:val="00020612"/>
    <w:rsid w:val="000208FD"/>
    <w:rsid w:val="00022363"/>
    <w:rsid w:val="000223C7"/>
    <w:rsid w:val="000223E0"/>
    <w:rsid w:val="00022D33"/>
    <w:rsid w:val="00022E51"/>
    <w:rsid w:val="0002358D"/>
    <w:rsid w:val="000237F4"/>
    <w:rsid w:val="000266AE"/>
    <w:rsid w:val="0002673A"/>
    <w:rsid w:val="00026799"/>
    <w:rsid w:val="00026D27"/>
    <w:rsid w:val="00026D8A"/>
    <w:rsid w:val="00026FFB"/>
    <w:rsid w:val="00027240"/>
    <w:rsid w:val="000272A0"/>
    <w:rsid w:val="00030056"/>
    <w:rsid w:val="000305BD"/>
    <w:rsid w:val="000309B5"/>
    <w:rsid w:val="00030A42"/>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40380"/>
    <w:rsid w:val="00040564"/>
    <w:rsid w:val="00040EB7"/>
    <w:rsid w:val="00040FF1"/>
    <w:rsid w:val="00041335"/>
    <w:rsid w:val="000415D9"/>
    <w:rsid w:val="000420C7"/>
    <w:rsid w:val="00042B71"/>
    <w:rsid w:val="00042BC1"/>
    <w:rsid w:val="00042C35"/>
    <w:rsid w:val="00042CAC"/>
    <w:rsid w:val="00042F6D"/>
    <w:rsid w:val="000438C2"/>
    <w:rsid w:val="00044EC8"/>
    <w:rsid w:val="00045343"/>
    <w:rsid w:val="00045614"/>
    <w:rsid w:val="000461B9"/>
    <w:rsid w:val="0004639C"/>
    <w:rsid w:val="0004664A"/>
    <w:rsid w:val="00046B9A"/>
    <w:rsid w:val="00046F1E"/>
    <w:rsid w:val="00046FC0"/>
    <w:rsid w:val="00047871"/>
    <w:rsid w:val="0004788C"/>
    <w:rsid w:val="00050A1F"/>
    <w:rsid w:val="00050F83"/>
    <w:rsid w:val="00052064"/>
    <w:rsid w:val="0005233E"/>
    <w:rsid w:val="000527C7"/>
    <w:rsid w:val="00053527"/>
    <w:rsid w:val="000548B7"/>
    <w:rsid w:val="000556B2"/>
    <w:rsid w:val="00055887"/>
    <w:rsid w:val="00056373"/>
    <w:rsid w:val="0005666F"/>
    <w:rsid w:val="00056823"/>
    <w:rsid w:val="000568D8"/>
    <w:rsid w:val="00056A1E"/>
    <w:rsid w:val="00056B37"/>
    <w:rsid w:val="00056C1F"/>
    <w:rsid w:val="00056F51"/>
    <w:rsid w:val="000572F5"/>
    <w:rsid w:val="00057842"/>
    <w:rsid w:val="00057B7D"/>
    <w:rsid w:val="00057CD3"/>
    <w:rsid w:val="000606FD"/>
    <w:rsid w:val="0006090D"/>
    <w:rsid w:val="00061249"/>
    <w:rsid w:val="000615C4"/>
    <w:rsid w:val="00061B3B"/>
    <w:rsid w:val="00061C5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3CB"/>
    <w:rsid w:val="00066C35"/>
    <w:rsid w:val="000676C2"/>
    <w:rsid w:val="000678ED"/>
    <w:rsid w:val="00067AA1"/>
    <w:rsid w:val="00067FBD"/>
    <w:rsid w:val="00070979"/>
    <w:rsid w:val="00070BED"/>
    <w:rsid w:val="000715CB"/>
    <w:rsid w:val="00071C4B"/>
    <w:rsid w:val="000720EB"/>
    <w:rsid w:val="0007270B"/>
    <w:rsid w:val="00073132"/>
    <w:rsid w:val="00073270"/>
    <w:rsid w:val="00073602"/>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7783A"/>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D73"/>
    <w:rsid w:val="000861C7"/>
    <w:rsid w:val="00086D44"/>
    <w:rsid w:val="00087897"/>
    <w:rsid w:val="000902D3"/>
    <w:rsid w:val="00090AFD"/>
    <w:rsid w:val="00090C1C"/>
    <w:rsid w:val="00091046"/>
    <w:rsid w:val="00091286"/>
    <w:rsid w:val="0009151B"/>
    <w:rsid w:val="000916EC"/>
    <w:rsid w:val="00091B32"/>
    <w:rsid w:val="00091B6F"/>
    <w:rsid w:val="00091BAE"/>
    <w:rsid w:val="00092348"/>
    <w:rsid w:val="000924E4"/>
    <w:rsid w:val="000925C4"/>
    <w:rsid w:val="00092C61"/>
    <w:rsid w:val="0009445D"/>
    <w:rsid w:val="0009485D"/>
    <w:rsid w:val="000949B2"/>
    <w:rsid w:val="00094BD9"/>
    <w:rsid w:val="00095347"/>
    <w:rsid w:val="00095728"/>
    <w:rsid w:val="000958E7"/>
    <w:rsid w:val="000959FD"/>
    <w:rsid w:val="00096D5A"/>
    <w:rsid w:val="00097B41"/>
    <w:rsid w:val="00097E76"/>
    <w:rsid w:val="000A133F"/>
    <w:rsid w:val="000A135B"/>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1C8C"/>
    <w:rsid w:val="000B29A0"/>
    <w:rsid w:val="000B2ABF"/>
    <w:rsid w:val="000B3063"/>
    <w:rsid w:val="000B3677"/>
    <w:rsid w:val="000B384B"/>
    <w:rsid w:val="000B4353"/>
    <w:rsid w:val="000B4D89"/>
    <w:rsid w:val="000B52D5"/>
    <w:rsid w:val="000B55BC"/>
    <w:rsid w:val="000B569A"/>
    <w:rsid w:val="000B570C"/>
    <w:rsid w:val="000B6999"/>
    <w:rsid w:val="000B6F76"/>
    <w:rsid w:val="000B7247"/>
    <w:rsid w:val="000C076F"/>
    <w:rsid w:val="000C0F67"/>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98D"/>
    <w:rsid w:val="000C6AF0"/>
    <w:rsid w:val="000C7FB5"/>
    <w:rsid w:val="000D031C"/>
    <w:rsid w:val="000D0837"/>
    <w:rsid w:val="000D0AB8"/>
    <w:rsid w:val="000D141C"/>
    <w:rsid w:val="000D1D9F"/>
    <w:rsid w:val="000D2677"/>
    <w:rsid w:val="000D27DE"/>
    <w:rsid w:val="000D2CFF"/>
    <w:rsid w:val="000D318B"/>
    <w:rsid w:val="000D35DF"/>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0C4"/>
    <w:rsid w:val="000E35B5"/>
    <w:rsid w:val="000E495C"/>
    <w:rsid w:val="000E510D"/>
    <w:rsid w:val="000E5576"/>
    <w:rsid w:val="000E5D36"/>
    <w:rsid w:val="000E6B6F"/>
    <w:rsid w:val="000E6D14"/>
    <w:rsid w:val="000E730C"/>
    <w:rsid w:val="000E7D3F"/>
    <w:rsid w:val="000F0BD5"/>
    <w:rsid w:val="000F0BDE"/>
    <w:rsid w:val="000F0C1A"/>
    <w:rsid w:val="000F0DAA"/>
    <w:rsid w:val="000F0F11"/>
    <w:rsid w:val="000F1251"/>
    <w:rsid w:val="000F1504"/>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441"/>
    <w:rsid w:val="000F6A78"/>
    <w:rsid w:val="000F6AF7"/>
    <w:rsid w:val="000F6C68"/>
    <w:rsid w:val="000F6FE4"/>
    <w:rsid w:val="000F77DB"/>
    <w:rsid w:val="000F7DFF"/>
    <w:rsid w:val="000F7E15"/>
    <w:rsid w:val="00100445"/>
    <w:rsid w:val="00100633"/>
    <w:rsid w:val="00100676"/>
    <w:rsid w:val="00100BFB"/>
    <w:rsid w:val="0010152F"/>
    <w:rsid w:val="0010199B"/>
    <w:rsid w:val="00101B7F"/>
    <w:rsid w:val="0010213B"/>
    <w:rsid w:val="001027CE"/>
    <w:rsid w:val="001029DE"/>
    <w:rsid w:val="001033D8"/>
    <w:rsid w:val="001036A4"/>
    <w:rsid w:val="00103D7B"/>
    <w:rsid w:val="00104068"/>
    <w:rsid w:val="0010420C"/>
    <w:rsid w:val="00104D30"/>
    <w:rsid w:val="00105C82"/>
    <w:rsid w:val="001063BF"/>
    <w:rsid w:val="001071CB"/>
    <w:rsid w:val="00107517"/>
    <w:rsid w:val="0010795F"/>
    <w:rsid w:val="00107CD9"/>
    <w:rsid w:val="001105AC"/>
    <w:rsid w:val="001107CF"/>
    <w:rsid w:val="00111BB8"/>
    <w:rsid w:val="00111BDC"/>
    <w:rsid w:val="00112856"/>
    <w:rsid w:val="001129CD"/>
    <w:rsid w:val="00112B8E"/>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14D4"/>
    <w:rsid w:val="00121A96"/>
    <w:rsid w:val="00121B54"/>
    <w:rsid w:val="00122AB1"/>
    <w:rsid w:val="00122CB5"/>
    <w:rsid w:val="00122D03"/>
    <w:rsid w:val="00122DDC"/>
    <w:rsid w:val="00123E92"/>
    <w:rsid w:val="00124CB1"/>
    <w:rsid w:val="001251DB"/>
    <w:rsid w:val="00125702"/>
    <w:rsid w:val="00126155"/>
    <w:rsid w:val="001261C9"/>
    <w:rsid w:val="0012732F"/>
    <w:rsid w:val="001276EC"/>
    <w:rsid w:val="00127901"/>
    <w:rsid w:val="00130E6A"/>
    <w:rsid w:val="00130EDE"/>
    <w:rsid w:val="00132467"/>
    <w:rsid w:val="0013246A"/>
    <w:rsid w:val="00132955"/>
    <w:rsid w:val="00134744"/>
    <w:rsid w:val="00135CF0"/>
    <w:rsid w:val="001360E6"/>
    <w:rsid w:val="00136607"/>
    <w:rsid w:val="00136C27"/>
    <w:rsid w:val="00137177"/>
    <w:rsid w:val="0013726E"/>
    <w:rsid w:val="0013741F"/>
    <w:rsid w:val="00137865"/>
    <w:rsid w:val="00140106"/>
    <w:rsid w:val="001409B8"/>
    <w:rsid w:val="001424EA"/>
    <w:rsid w:val="0014256F"/>
    <w:rsid w:val="001439B8"/>
    <w:rsid w:val="00143AD3"/>
    <w:rsid w:val="00143E33"/>
    <w:rsid w:val="00144C21"/>
    <w:rsid w:val="00144CCF"/>
    <w:rsid w:val="00145129"/>
    <w:rsid w:val="001458C4"/>
    <w:rsid w:val="00145C29"/>
    <w:rsid w:val="00146367"/>
    <w:rsid w:val="00146BF2"/>
    <w:rsid w:val="0014708C"/>
    <w:rsid w:val="00147B2D"/>
    <w:rsid w:val="001505E8"/>
    <w:rsid w:val="001507DF"/>
    <w:rsid w:val="00150EF9"/>
    <w:rsid w:val="00150FE7"/>
    <w:rsid w:val="001511C6"/>
    <w:rsid w:val="0015168B"/>
    <w:rsid w:val="00151880"/>
    <w:rsid w:val="00152123"/>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74A1"/>
    <w:rsid w:val="001574E4"/>
    <w:rsid w:val="00157764"/>
    <w:rsid w:val="001600A2"/>
    <w:rsid w:val="00160AC8"/>
    <w:rsid w:val="00160F0E"/>
    <w:rsid w:val="00162C1C"/>
    <w:rsid w:val="00162E90"/>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812"/>
    <w:rsid w:val="001679AC"/>
    <w:rsid w:val="00167FD0"/>
    <w:rsid w:val="00171C7C"/>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B66"/>
    <w:rsid w:val="00180CA4"/>
    <w:rsid w:val="00180EDB"/>
    <w:rsid w:val="001811A0"/>
    <w:rsid w:val="001812A2"/>
    <w:rsid w:val="00181454"/>
    <w:rsid w:val="00181730"/>
    <w:rsid w:val="0018200E"/>
    <w:rsid w:val="0018232C"/>
    <w:rsid w:val="00182793"/>
    <w:rsid w:val="00182E68"/>
    <w:rsid w:val="001833DB"/>
    <w:rsid w:val="00183C0C"/>
    <w:rsid w:val="00183C9B"/>
    <w:rsid w:val="00184224"/>
    <w:rsid w:val="00184290"/>
    <w:rsid w:val="001842C7"/>
    <w:rsid w:val="00184A95"/>
    <w:rsid w:val="00185775"/>
    <w:rsid w:val="001860D5"/>
    <w:rsid w:val="0018673A"/>
    <w:rsid w:val="00190801"/>
    <w:rsid w:val="001910CF"/>
    <w:rsid w:val="00191341"/>
    <w:rsid w:val="0019168B"/>
    <w:rsid w:val="0019168C"/>
    <w:rsid w:val="00191694"/>
    <w:rsid w:val="001920F5"/>
    <w:rsid w:val="00192529"/>
    <w:rsid w:val="001926A6"/>
    <w:rsid w:val="00192805"/>
    <w:rsid w:val="001930B0"/>
    <w:rsid w:val="0019321C"/>
    <w:rsid w:val="001934A3"/>
    <w:rsid w:val="001939AF"/>
    <w:rsid w:val="001945A2"/>
    <w:rsid w:val="00194820"/>
    <w:rsid w:val="00194B7D"/>
    <w:rsid w:val="00194E1C"/>
    <w:rsid w:val="001955EC"/>
    <w:rsid w:val="0019617A"/>
    <w:rsid w:val="00196600"/>
    <w:rsid w:val="0019679C"/>
    <w:rsid w:val="00197403"/>
    <w:rsid w:val="0019753E"/>
    <w:rsid w:val="00197B6B"/>
    <w:rsid w:val="001A00A3"/>
    <w:rsid w:val="001A0E02"/>
    <w:rsid w:val="001A19C5"/>
    <w:rsid w:val="001A19F9"/>
    <w:rsid w:val="001A22D4"/>
    <w:rsid w:val="001A22E9"/>
    <w:rsid w:val="001A246D"/>
    <w:rsid w:val="001A3398"/>
    <w:rsid w:val="001A4210"/>
    <w:rsid w:val="001A4F3B"/>
    <w:rsid w:val="001A5ACC"/>
    <w:rsid w:val="001A5FF0"/>
    <w:rsid w:val="001A6B1E"/>
    <w:rsid w:val="001A6C8C"/>
    <w:rsid w:val="001A7842"/>
    <w:rsid w:val="001A7A33"/>
    <w:rsid w:val="001A7BE0"/>
    <w:rsid w:val="001A7F20"/>
    <w:rsid w:val="001B015B"/>
    <w:rsid w:val="001B05AF"/>
    <w:rsid w:val="001B0F18"/>
    <w:rsid w:val="001B104F"/>
    <w:rsid w:val="001B1B94"/>
    <w:rsid w:val="001B1E3D"/>
    <w:rsid w:val="001B1FF2"/>
    <w:rsid w:val="001B21A1"/>
    <w:rsid w:val="001B21CC"/>
    <w:rsid w:val="001B2540"/>
    <w:rsid w:val="001B33F6"/>
    <w:rsid w:val="001B3870"/>
    <w:rsid w:val="001B43BD"/>
    <w:rsid w:val="001B5347"/>
    <w:rsid w:val="001B55DE"/>
    <w:rsid w:val="001B67E5"/>
    <w:rsid w:val="001B6D92"/>
    <w:rsid w:val="001B789C"/>
    <w:rsid w:val="001C08D6"/>
    <w:rsid w:val="001C15D6"/>
    <w:rsid w:val="001C184B"/>
    <w:rsid w:val="001C1A3F"/>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AA9"/>
    <w:rsid w:val="001D0350"/>
    <w:rsid w:val="001D0795"/>
    <w:rsid w:val="001D1156"/>
    <w:rsid w:val="001D1D24"/>
    <w:rsid w:val="001D20EA"/>
    <w:rsid w:val="001D217E"/>
    <w:rsid w:val="001D276F"/>
    <w:rsid w:val="001D3ACC"/>
    <w:rsid w:val="001D4788"/>
    <w:rsid w:val="001D4C2C"/>
    <w:rsid w:val="001D4D2A"/>
    <w:rsid w:val="001D544D"/>
    <w:rsid w:val="001D5525"/>
    <w:rsid w:val="001D55C4"/>
    <w:rsid w:val="001D566D"/>
    <w:rsid w:val="001D6116"/>
    <w:rsid w:val="001D613A"/>
    <w:rsid w:val="001D6381"/>
    <w:rsid w:val="001D6C67"/>
    <w:rsid w:val="001D6CD2"/>
    <w:rsid w:val="001D6D1C"/>
    <w:rsid w:val="001D7518"/>
    <w:rsid w:val="001D7669"/>
    <w:rsid w:val="001D79A8"/>
    <w:rsid w:val="001E0598"/>
    <w:rsid w:val="001E07E8"/>
    <w:rsid w:val="001E0F32"/>
    <w:rsid w:val="001E0FC5"/>
    <w:rsid w:val="001E1278"/>
    <w:rsid w:val="001E1B5D"/>
    <w:rsid w:val="001E1EF1"/>
    <w:rsid w:val="001E2448"/>
    <w:rsid w:val="001E2685"/>
    <w:rsid w:val="001E2904"/>
    <w:rsid w:val="001E39A5"/>
    <w:rsid w:val="001E3E0F"/>
    <w:rsid w:val="001E4D8C"/>
    <w:rsid w:val="001E4DDB"/>
    <w:rsid w:val="001E4EA2"/>
    <w:rsid w:val="001E4EC0"/>
    <w:rsid w:val="001E5278"/>
    <w:rsid w:val="001E54D4"/>
    <w:rsid w:val="001E5B25"/>
    <w:rsid w:val="001E5C57"/>
    <w:rsid w:val="001E69A0"/>
    <w:rsid w:val="001E69A1"/>
    <w:rsid w:val="001E6ED4"/>
    <w:rsid w:val="001E715A"/>
    <w:rsid w:val="001E7FC4"/>
    <w:rsid w:val="001F07D9"/>
    <w:rsid w:val="001F10D2"/>
    <w:rsid w:val="001F111B"/>
    <w:rsid w:val="001F15DE"/>
    <w:rsid w:val="001F1652"/>
    <w:rsid w:val="001F1D21"/>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00A"/>
    <w:rsid w:val="001F6292"/>
    <w:rsid w:val="001F65AE"/>
    <w:rsid w:val="001F69A9"/>
    <w:rsid w:val="001F69FC"/>
    <w:rsid w:val="001F6B13"/>
    <w:rsid w:val="001F6F86"/>
    <w:rsid w:val="001F7610"/>
    <w:rsid w:val="00200201"/>
    <w:rsid w:val="0020039E"/>
    <w:rsid w:val="00201141"/>
    <w:rsid w:val="002011D3"/>
    <w:rsid w:val="0020137F"/>
    <w:rsid w:val="00201D4B"/>
    <w:rsid w:val="00201FD3"/>
    <w:rsid w:val="0020248E"/>
    <w:rsid w:val="002031E7"/>
    <w:rsid w:val="0020328A"/>
    <w:rsid w:val="00203972"/>
    <w:rsid w:val="002042D0"/>
    <w:rsid w:val="0020434E"/>
    <w:rsid w:val="00204CF4"/>
    <w:rsid w:val="00204FA9"/>
    <w:rsid w:val="0020517A"/>
    <w:rsid w:val="00205236"/>
    <w:rsid w:val="0020540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121"/>
    <w:rsid w:val="002164F7"/>
    <w:rsid w:val="00217E05"/>
    <w:rsid w:val="00220C8D"/>
    <w:rsid w:val="00220E17"/>
    <w:rsid w:val="0022171D"/>
    <w:rsid w:val="002218CB"/>
    <w:rsid w:val="00221A12"/>
    <w:rsid w:val="00221CBC"/>
    <w:rsid w:val="002230A2"/>
    <w:rsid w:val="00223B7D"/>
    <w:rsid w:val="00225F3F"/>
    <w:rsid w:val="00226E26"/>
    <w:rsid w:val="0022760C"/>
    <w:rsid w:val="00227E82"/>
    <w:rsid w:val="002302DA"/>
    <w:rsid w:val="002303BA"/>
    <w:rsid w:val="002309D4"/>
    <w:rsid w:val="00230D16"/>
    <w:rsid w:val="00230DA1"/>
    <w:rsid w:val="002310C3"/>
    <w:rsid w:val="0023155B"/>
    <w:rsid w:val="0023160D"/>
    <w:rsid w:val="00231785"/>
    <w:rsid w:val="00231D51"/>
    <w:rsid w:val="002327AD"/>
    <w:rsid w:val="00232B8B"/>
    <w:rsid w:val="00232D87"/>
    <w:rsid w:val="0023353A"/>
    <w:rsid w:val="002337CB"/>
    <w:rsid w:val="00233C46"/>
    <w:rsid w:val="00234263"/>
    <w:rsid w:val="00234521"/>
    <w:rsid w:val="002348F6"/>
    <w:rsid w:val="00235958"/>
    <w:rsid w:val="00236065"/>
    <w:rsid w:val="0023614C"/>
    <w:rsid w:val="0023615C"/>
    <w:rsid w:val="00236223"/>
    <w:rsid w:val="00236A18"/>
    <w:rsid w:val="0023720B"/>
    <w:rsid w:val="0023722E"/>
    <w:rsid w:val="00237419"/>
    <w:rsid w:val="002378E3"/>
    <w:rsid w:val="00237C1E"/>
    <w:rsid w:val="00237CEB"/>
    <w:rsid w:val="00240809"/>
    <w:rsid w:val="002409C0"/>
    <w:rsid w:val="00240F19"/>
    <w:rsid w:val="00241845"/>
    <w:rsid w:val="0024190B"/>
    <w:rsid w:val="002420A3"/>
    <w:rsid w:val="002428F2"/>
    <w:rsid w:val="00242CCB"/>
    <w:rsid w:val="00243092"/>
    <w:rsid w:val="002430AA"/>
    <w:rsid w:val="00243392"/>
    <w:rsid w:val="00243621"/>
    <w:rsid w:val="00243915"/>
    <w:rsid w:val="00243F76"/>
    <w:rsid w:val="002443A9"/>
    <w:rsid w:val="00244785"/>
    <w:rsid w:val="00244E73"/>
    <w:rsid w:val="0024516B"/>
    <w:rsid w:val="00245361"/>
    <w:rsid w:val="00245405"/>
    <w:rsid w:val="00245421"/>
    <w:rsid w:val="002455CF"/>
    <w:rsid w:val="0024573A"/>
    <w:rsid w:val="00245A7B"/>
    <w:rsid w:val="002460DA"/>
    <w:rsid w:val="00246540"/>
    <w:rsid w:val="002477AB"/>
    <w:rsid w:val="00247C0E"/>
    <w:rsid w:val="00250156"/>
    <w:rsid w:val="00250CDE"/>
    <w:rsid w:val="00251590"/>
    <w:rsid w:val="00251AE9"/>
    <w:rsid w:val="00253551"/>
    <w:rsid w:val="0025366A"/>
    <w:rsid w:val="002536D1"/>
    <w:rsid w:val="00253FDF"/>
    <w:rsid w:val="002540E2"/>
    <w:rsid w:val="00254291"/>
    <w:rsid w:val="00254397"/>
    <w:rsid w:val="002553EC"/>
    <w:rsid w:val="00255635"/>
    <w:rsid w:val="0025579C"/>
    <w:rsid w:val="00255D1C"/>
    <w:rsid w:val="00255E36"/>
    <w:rsid w:val="0025614D"/>
    <w:rsid w:val="0025732B"/>
    <w:rsid w:val="00257345"/>
    <w:rsid w:val="00257667"/>
    <w:rsid w:val="0026037A"/>
    <w:rsid w:val="002610F3"/>
    <w:rsid w:val="00261A8C"/>
    <w:rsid w:val="00261B35"/>
    <w:rsid w:val="00261C9F"/>
    <w:rsid w:val="00261E88"/>
    <w:rsid w:val="002645F8"/>
    <w:rsid w:val="00264642"/>
    <w:rsid w:val="0026551E"/>
    <w:rsid w:val="00265637"/>
    <w:rsid w:val="0026575D"/>
    <w:rsid w:val="00265E65"/>
    <w:rsid w:val="00266831"/>
    <w:rsid w:val="00266880"/>
    <w:rsid w:val="00266EBE"/>
    <w:rsid w:val="00267922"/>
    <w:rsid w:val="00267952"/>
    <w:rsid w:val="00270766"/>
    <w:rsid w:val="00270D01"/>
    <w:rsid w:val="00271301"/>
    <w:rsid w:val="00271850"/>
    <w:rsid w:val="002718AA"/>
    <w:rsid w:val="00271A7B"/>
    <w:rsid w:val="002728E3"/>
    <w:rsid w:val="00272F02"/>
    <w:rsid w:val="002731F4"/>
    <w:rsid w:val="002736C4"/>
    <w:rsid w:val="002738D8"/>
    <w:rsid w:val="00274461"/>
    <w:rsid w:val="00274ADC"/>
    <w:rsid w:val="0027612A"/>
    <w:rsid w:val="002777A7"/>
    <w:rsid w:val="0027795A"/>
    <w:rsid w:val="00277A17"/>
    <w:rsid w:val="0028085A"/>
    <w:rsid w:val="00281043"/>
    <w:rsid w:val="0028172E"/>
    <w:rsid w:val="0028210B"/>
    <w:rsid w:val="00282374"/>
    <w:rsid w:val="002832D0"/>
    <w:rsid w:val="00283362"/>
    <w:rsid w:val="00283380"/>
    <w:rsid w:val="002833BF"/>
    <w:rsid w:val="0028374B"/>
    <w:rsid w:val="00283C4F"/>
    <w:rsid w:val="0028486D"/>
    <w:rsid w:val="00285C19"/>
    <w:rsid w:val="002869E0"/>
    <w:rsid w:val="00287083"/>
    <w:rsid w:val="0028737B"/>
    <w:rsid w:val="00287720"/>
    <w:rsid w:val="00290020"/>
    <w:rsid w:val="0029003B"/>
    <w:rsid w:val="00290416"/>
    <w:rsid w:val="00290878"/>
    <w:rsid w:val="00290946"/>
    <w:rsid w:val="00290C58"/>
    <w:rsid w:val="00290D90"/>
    <w:rsid w:val="00290FC7"/>
    <w:rsid w:val="0029104D"/>
    <w:rsid w:val="00291A88"/>
    <w:rsid w:val="00291CC5"/>
    <w:rsid w:val="002921B8"/>
    <w:rsid w:val="0029259D"/>
    <w:rsid w:val="00292620"/>
    <w:rsid w:val="002926C0"/>
    <w:rsid w:val="00292892"/>
    <w:rsid w:val="00293116"/>
    <w:rsid w:val="002932FD"/>
    <w:rsid w:val="00293390"/>
    <w:rsid w:val="0029402C"/>
    <w:rsid w:val="0029469C"/>
    <w:rsid w:val="0029476F"/>
    <w:rsid w:val="002957FD"/>
    <w:rsid w:val="00295E09"/>
    <w:rsid w:val="0029642F"/>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1A"/>
    <w:rsid w:val="002A544D"/>
    <w:rsid w:val="002A55E3"/>
    <w:rsid w:val="002A5EE5"/>
    <w:rsid w:val="002A63FB"/>
    <w:rsid w:val="002A6747"/>
    <w:rsid w:val="002A7773"/>
    <w:rsid w:val="002A796E"/>
    <w:rsid w:val="002A7BE0"/>
    <w:rsid w:val="002B08C1"/>
    <w:rsid w:val="002B0FD7"/>
    <w:rsid w:val="002B0FE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97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5477"/>
    <w:rsid w:val="002C58FC"/>
    <w:rsid w:val="002C5D35"/>
    <w:rsid w:val="002C5DE3"/>
    <w:rsid w:val="002C61B5"/>
    <w:rsid w:val="002C69A2"/>
    <w:rsid w:val="002C7A8E"/>
    <w:rsid w:val="002C7C33"/>
    <w:rsid w:val="002D0ADC"/>
    <w:rsid w:val="002D0D18"/>
    <w:rsid w:val="002D1302"/>
    <w:rsid w:val="002D1914"/>
    <w:rsid w:val="002D1B57"/>
    <w:rsid w:val="002D26C4"/>
    <w:rsid w:val="002D31A4"/>
    <w:rsid w:val="002D415D"/>
    <w:rsid w:val="002D41EF"/>
    <w:rsid w:val="002D4503"/>
    <w:rsid w:val="002D45AB"/>
    <w:rsid w:val="002D4F64"/>
    <w:rsid w:val="002D5233"/>
    <w:rsid w:val="002D52ED"/>
    <w:rsid w:val="002D542F"/>
    <w:rsid w:val="002D5576"/>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10A3"/>
    <w:rsid w:val="002E121A"/>
    <w:rsid w:val="002E157F"/>
    <w:rsid w:val="002E2E77"/>
    <w:rsid w:val="002E3996"/>
    <w:rsid w:val="002E3E17"/>
    <w:rsid w:val="002E4012"/>
    <w:rsid w:val="002E408A"/>
    <w:rsid w:val="002E45D9"/>
    <w:rsid w:val="002E517F"/>
    <w:rsid w:val="002E5A48"/>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569"/>
    <w:rsid w:val="002F4F91"/>
    <w:rsid w:val="002F4FC9"/>
    <w:rsid w:val="002F5A51"/>
    <w:rsid w:val="002F6131"/>
    <w:rsid w:val="002F6811"/>
    <w:rsid w:val="002F6D7C"/>
    <w:rsid w:val="00300258"/>
    <w:rsid w:val="0030093F"/>
    <w:rsid w:val="00300A16"/>
    <w:rsid w:val="00300C8D"/>
    <w:rsid w:val="0030128D"/>
    <w:rsid w:val="003020BA"/>
    <w:rsid w:val="00302BB2"/>
    <w:rsid w:val="00303A63"/>
    <w:rsid w:val="00304A7C"/>
    <w:rsid w:val="00305449"/>
    <w:rsid w:val="003054D7"/>
    <w:rsid w:val="003056C6"/>
    <w:rsid w:val="00305B7B"/>
    <w:rsid w:val="003061F4"/>
    <w:rsid w:val="003065E8"/>
    <w:rsid w:val="0030688F"/>
    <w:rsid w:val="0030697C"/>
    <w:rsid w:val="00306BCE"/>
    <w:rsid w:val="00306E7B"/>
    <w:rsid w:val="00307464"/>
    <w:rsid w:val="003074B4"/>
    <w:rsid w:val="00307631"/>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60"/>
    <w:rsid w:val="003274DF"/>
    <w:rsid w:val="0032762B"/>
    <w:rsid w:val="00327AE1"/>
    <w:rsid w:val="00330100"/>
    <w:rsid w:val="00330911"/>
    <w:rsid w:val="00330BC4"/>
    <w:rsid w:val="00330C6A"/>
    <w:rsid w:val="00330F58"/>
    <w:rsid w:val="003311FE"/>
    <w:rsid w:val="00331C02"/>
    <w:rsid w:val="003326FF"/>
    <w:rsid w:val="003329A3"/>
    <w:rsid w:val="003334C8"/>
    <w:rsid w:val="003339A0"/>
    <w:rsid w:val="00334341"/>
    <w:rsid w:val="003344F8"/>
    <w:rsid w:val="00334E6E"/>
    <w:rsid w:val="003352AE"/>
    <w:rsid w:val="003358EF"/>
    <w:rsid w:val="003367F8"/>
    <w:rsid w:val="0033684C"/>
    <w:rsid w:val="003368B3"/>
    <w:rsid w:val="00337548"/>
    <w:rsid w:val="003378C8"/>
    <w:rsid w:val="00337D0A"/>
    <w:rsid w:val="00341096"/>
    <w:rsid w:val="003411A9"/>
    <w:rsid w:val="00341C02"/>
    <w:rsid w:val="00341EB5"/>
    <w:rsid w:val="00341EEE"/>
    <w:rsid w:val="003426B2"/>
    <w:rsid w:val="0034271A"/>
    <w:rsid w:val="003443F7"/>
    <w:rsid w:val="00344CDA"/>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33DC"/>
    <w:rsid w:val="003537AF"/>
    <w:rsid w:val="003538A3"/>
    <w:rsid w:val="003541C8"/>
    <w:rsid w:val="003541EE"/>
    <w:rsid w:val="003545ED"/>
    <w:rsid w:val="0035504A"/>
    <w:rsid w:val="00355CC6"/>
    <w:rsid w:val="00355D7A"/>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1CD3"/>
    <w:rsid w:val="00372979"/>
    <w:rsid w:val="0037308A"/>
    <w:rsid w:val="00373A32"/>
    <w:rsid w:val="0037457B"/>
    <w:rsid w:val="0037516B"/>
    <w:rsid w:val="00375682"/>
    <w:rsid w:val="00375CC0"/>
    <w:rsid w:val="00376AAA"/>
    <w:rsid w:val="00376C7A"/>
    <w:rsid w:val="00376E96"/>
    <w:rsid w:val="003770DA"/>
    <w:rsid w:val="003809D0"/>
    <w:rsid w:val="00381047"/>
    <w:rsid w:val="0038119B"/>
    <w:rsid w:val="003813AA"/>
    <w:rsid w:val="00382078"/>
    <w:rsid w:val="003821B1"/>
    <w:rsid w:val="0038301C"/>
    <w:rsid w:val="003831D9"/>
    <w:rsid w:val="00383210"/>
    <w:rsid w:val="00383636"/>
    <w:rsid w:val="00383935"/>
    <w:rsid w:val="003844C2"/>
    <w:rsid w:val="00384846"/>
    <w:rsid w:val="00384933"/>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E17"/>
    <w:rsid w:val="003915DB"/>
    <w:rsid w:val="00391E45"/>
    <w:rsid w:val="003922AB"/>
    <w:rsid w:val="003922FD"/>
    <w:rsid w:val="0039292A"/>
    <w:rsid w:val="00392A42"/>
    <w:rsid w:val="00392B72"/>
    <w:rsid w:val="00393575"/>
    <w:rsid w:val="00393F93"/>
    <w:rsid w:val="00394C4C"/>
    <w:rsid w:val="0039555E"/>
    <w:rsid w:val="00395CC2"/>
    <w:rsid w:val="00396218"/>
    <w:rsid w:val="003962DA"/>
    <w:rsid w:val="003966A0"/>
    <w:rsid w:val="0039685B"/>
    <w:rsid w:val="00396A48"/>
    <w:rsid w:val="00397583"/>
    <w:rsid w:val="003977F9"/>
    <w:rsid w:val="00397F95"/>
    <w:rsid w:val="003A005E"/>
    <w:rsid w:val="003A0D6B"/>
    <w:rsid w:val="003A13B2"/>
    <w:rsid w:val="003A16BA"/>
    <w:rsid w:val="003A1AC6"/>
    <w:rsid w:val="003A1BCD"/>
    <w:rsid w:val="003A1CC1"/>
    <w:rsid w:val="003A2C10"/>
    <w:rsid w:val="003A336B"/>
    <w:rsid w:val="003A3F93"/>
    <w:rsid w:val="003A42E9"/>
    <w:rsid w:val="003A4612"/>
    <w:rsid w:val="003A4744"/>
    <w:rsid w:val="003A4B55"/>
    <w:rsid w:val="003A4E18"/>
    <w:rsid w:val="003A63B5"/>
    <w:rsid w:val="003A6824"/>
    <w:rsid w:val="003A6CDF"/>
    <w:rsid w:val="003A6E6E"/>
    <w:rsid w:val="003A7C78"/>
    <w:rsid w:val="003A7D64"/>
    <w:rsid w:val="003B037F"/>
    <w:rsid w:val="003B03E3"/>
    <w:rsid w:val="003B05FD"/>
    <w:rsid w:val="003B118B"/>
    <w:rsid w:val="003B1663"/>
    <w:rsid w:val="003B2304"/>
    <w:rsid w:val="003B265B"/>
    <w:rsid w:val="003B3E57"/>
    <w:rsid w:val="003B4121"/>
    <w:rsid w:val="003B4244"/>
    <w:rsid w:val="003B4476"/>
    <w:rsid w:val="003B4C33"/>
    <w:rsid w:val="003B5305"/>
    <w:rsid w:val="003B546F"/>
    <w:rsid w:val="003B5866"/>
    <w:rsid w:val="003B5C92"/>
    <w:rsid w:val="003B6578"/>
    <w:rsid w:val="003B6AB6"/>
    <w:rsid w:val="003B745F"/>
    <w:rsid w:val="003B79E8"/>
    <w:rsid w:val="003B7C90"/>
    <w:rsid w:val="003C0BE9"/>
    <w:rsid w:val="003C18D7"/>
    <w:rsid w:val="003C1A64"/>
    <w:rsid w:val="003C1B79"/>
    <w:rsid w:val="003C1EB5"/>
    <w:rsid w:val="003C1EFF"/>
    <w:rsid w:val="003C2160"/>
    <w:rsid w:val="003C3860"/>
    <w:rsid w:val="003C3B06"/>
    <w:rsid w:val="003C3BB6"/>
    <w:rsid w:val="003C41C5"/>
    <w:rsid w:val="003C4E81"/>
    <w:rsid w:val="003C4EBC"/>
    <w:rsid w:val="003C5961"/>
    <w:rsid w:val="003C63EA"/>
    <w:rsid w:val="003C6835"/>
    <w:rsid w:val="003C73D1"/>
    <w:rsid w:val="003C7674"/>
    <w:rsid w:val="003C778D"/>
    <w:rsid w:val="003D00B2"/>
    <w:rsid w:val="003D0600"/>
    <w:rsid w:val="003D1004"/>
    <w:rsid w:val="003D165B"/>
    <w:rsid w:val="003D200A"/>
    <w:rsid w:val="003D24F9"/>
    <w:rsid w:val="003D256D"/>
    <w:rsid w:val="003D2987"/>
    <w:rsid w:val="003D2A61"/>
    <w:rsid w:val="003D2C79"/>
    <w:rsid w:val="003D32A1"/>
    <w:rsid w:val="003D3A90"/>
    <w:rsid w:val="003D3E8A"/>
    <w:rsid w:val="003D5A7D"/>
    <w:rsid w:val="003D5B68"/>
    <w:rsid w:val="003D5C82"/>
    <w:rsid w:val="003D5DD8"/>
    <w:rsid w:val="003D6B69"/>
    <w:rsid w:val="003D6F76"/>
    <w:rsid w:val="003D7025"/>
    <w:rsid w:val="003D7181"/>
    <w:rsid w:val="003D757E"/>
    <w:rsid w:val="003D7A31"/>
    <w:rsid w:val="003D7C79"/>
    <w:rsid w:val="003E09A1"/>
    <w:rsid w:val="003E0ED2"/>
    <w:rsid w:val="003E107A"/>
    <w:rsid w:val="003E1829"/>
    <w:rsid w:val="003E1A71"/>
    <w:rsid w:val="003E1CF2"/>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67FF"/>
    <w:rsid w:val="004070E3"/>
    <w:rsid w:val="00407F39"/>
    <w:rsid w:val="00407F47"/>
    <w:rsid w:val="00407FFC"/>
    <w:rsid w:val="004103E8"/>
    <w:rsid w:val="004107BC"/>
    <w:rsid w:val="004108C6"/>
    <w:rsid w:val="00410F20"/>
    <w:rsid w:val="00411004"/>
    <w:rsid w:val="00411066"/>
    <w:rsid w:val="00411430"/>
    <w:rsid w:val="00411C35"/>
    <w:rsid w:val="00411CD8"/>
    <w:rsid w:val="00411CEE"/>
    <w:rsid w:val="00412359"/>
    <w:rsid w:val="00412AB5"/>
    <w:rsid w:val="00413709"/>
    <w:rsid w:val="004139E8"/>
    <w:rsid w:val="004145CC"/>
    <w:rsid w:val="00414BBC"/>
    <w:rsid w:val="00414C01"/>
    <w:rsid w:val="00414F4A"/>
    <w:rsid w:val="00415763"/>
    <w:rsid w:val="00415846"/>
    <w:rsid w:val="00415AA2"/>
    <w:rsid w:val="00415AA9"/>
    <w:rsid w:val="00415B04"/>
    <w:rsid w:val="00415D65"/>
    <w:rsid w:val="00415E39"/>
    <w:rsid w:val="00416594"/>
    <w:rsid w:val="00416C9E"/>
    <w:rsid w:val="0041741F"/>
    <w:rsid w:val="00417B17"/>
    <w:rsid w:val="00420C51"/>
    <w:rsid w:val="00420E58"/>
    <w:rsid w:val="00420E68"/>
    <w:rsid w:val="0042180B"/>
    <w:rsid w:val="00421974"/>
    <w:rsid w:val="00421A25"/>
    <w:rsid w:val="00421AC9"/>
    <w:rsid w:val="00421D7C"/>
    <w:rsid w:val="00421EEA"/>
    <w:rsid w:val="0042292C"/>
    <w:rsid w:val="00424916"/>
    <w:rsid w:val="0042553E"/>
    <w:rsid w:val="00425C20"/>
    <w:rsid w:val="00425D84"/>
    <w:rsid w:val="00426237"/>
    <w:rsid w:val="004279A1"/>
    <w:rsid w:val="00427FC8"/>
    <w:rsid w:val="004304A7"/>
    <w:rsid w:val="004306EE"/>
    <w:rsid w:val="0043109B"/>
    <w:rsid w:val="00431983"/>
    <w:rsid w:val="00431AE9"/>
    <w:rsid w:val="0043220D"/>
    <w:rsid w:val="0043229E"/>
    <w:rsid w:val="0043246C"/>
    <w:rsid w:val="00432A0B"/>
    <w:rsid w:val="00432C67"/>
    <w:rsid w:val="00432C86"/>
    <w:rsid w:val="0043373F"/>
    <w:rsid w:val="004338C7"/>
    <w:rsid w:val="004339D4"/>
    <w:rsid w:val="00433BEA"/>
    <w:rsid w:val="00433D46"/>
    <w:rsid w:val="00433F3E"/>
    <w:rsid w:val="0043483F"/>
    <w:rsid w:val="00435061"/>
    <w:rsid w:val="0043687E"/>
    <w:rsid w:val="00436C6C"/>
    <w:rsid w:val="0043706B"/>
    <w:rsid w:val="00437768"/>
    <w:rsid w:val="00437BE9"/>
    <w:rsid w:val="00437D0F"/>
    <w:rsid w:val="00440C18"/>
    <w:rsid w:val="0044133E"/>
    <w:rsid w:val="00441941"/>
    <w:rsid w:val="00441A0B"/>
    <w:rsid w:val="00441F87"/>
    <w:rsid w:val="00442253"/>
    <w:rsid w:val="004423D4"/>
    <w:rsid w:val="004424A8"/>
    <w:rsid w:val="00442FD0"/>
    <w:rsid w:val="0044424A"/>
    <w:rsid w:val="00444322"/>
    <w:rsid w:val="00444BF8"/>
    <w:rsid w:val="00444DCD"/>
    <w:rsid w:val="00444F13"/>
    <w:rsid w:val="00445343"/>
    <w:rsid w:val="0044536C"/>
    <w:rsid w:val="0044584F"/>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866"/>
    <w:rsid w:val="00451F45"/>
    <w:rsid w:val="004523C6"/>
    <w:rsid w:val="00454196"/>
    <w:rsid w:val="00454688"/>
    <w:rsid w:val="004554B0"/>
    <w:rsid w:val="004557BB"/>
    <w:rsid w:val="004560FB"/>
    <w:rsid w:val="00456C6F"/>
    <w:rsid w:val="00456DED"/>
    <w:rsid w:val="00456EA1"/>
    <w:rsid w:val="00456FA0"/>
    <w:rsid w:val="00457575"/>
    <w:rsid w:val="0045774A"/>
    <w:rsid w:val="0046085B"/>
    <w:rsid w:val="00461077"/>
    <w:rsid w:val="00461D1A"/>
    <w:rsid w:val="00462D37"/>
    <w:rsid w:val="004633D8"/>
    <w:rsid w:val="00463981"/>
    <w:rsid w:val="00463FEC"/>
    <w:rsid w:val="0046405A"/>
    <w:rsid w:val="004642A1"/>
    <w:rsid w:val="00464346"/>
    <w:rsid w:val="004645D2"/>
    <w:rsid w:val="004649A9"/>
    <w:rsid w:val="00465865"/>
    <w:rsid w:val="00465A8C"/>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CA"/>
    <w:rsid w:val="00470BE0"/>
    <w:rsid w:val="00470FA4"/>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AFA"/>
    <w:rsid w:val="00476FB0"/>
    <w:rsid w:val="00477353"/>
    <w:rsid w:val="00477371"/>
    <w:rsid w:val="004773B1"/>
    <w:rsid w:val="004774CB"/>
    <w:rsid w:val="00477B90"/>
    <w:rsid w:val="00477D96"/>
    <w:rsid w:val="0048072E"/>
    <w:rsid w:val="004807F0"/>
    <w:rsid w:val="00480F6C"/>
    <w:rsid w:val="00481B37"/>
    <w:rsid w:val="00481D6D"/>
    <w:rsid w:val="00482459"/>
    <w:rsid w:val="004825E9"/>
    <w:rsid w:val="004827CA"/>
    <w:rsid w:val="00482963"/>
    <w:rsid w:val="00482A02"/>
    <w:rsid w:val="00482A18"/>
    <w:rsid w:val="00483AAD"/>
    <w:rsid w:val="00483D9A"/>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4C7"/>
    <w:rsid w:val="004969E3"/>
    <w:rsid w:val="00497195"/>
    <w:rsid w:val="00497876"/>
    <w:rsid w:val="00497A94"/>
    <w:rsid w:val="00497BD3"/>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BB5"/>
    <w:rsid w:val="004A4FB0"/>
    <w:rsid w:val="004A50B5"/>
    <w:rsid w:val="004A51C9"/>
    <w:rsid w:val="004A5302"/>
    <w:rsid w:val="004A559D"/>
    <w:rsid w:val="004A59FE"/>
    <w:rsid w:val="004A62F2"/>
    <w:rsid w:val="004A64D2"/>
    <w:rsid w:val="004A6C3C"/>
    <w:rsid w:val="004A6F5A"/>
    <w:rsid w:val="004A71AF"/>
    <w:rsid w:val="004A76D1"/>
    <w:rsid w:val="004B008B"/>
    <w:rsid w:val="004B0743"/>
    <w:rsid w:val="004B0807"/>
    <w:rsid w:val="004B0856"/>
    <w:rsid w:val="004B0AB6"/>
    <w:rsid w:val="004B0ACB"/>
    <w:rsid w:val="004B1474"/>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1A8"/>
    <w:rsid w:val="004D050A"/>
    <w:rsid w:val="004D05EE"/>
    <w:rsid w:val="004D107A"/>
    <w:rsid w:val="004D118D"/>
    <w:rsid w:val="004D1979"/>
    <w:rsid w:val="004D2536"/>
    <w:rsid w:val="004D2ACC"/>
    <w:rsid w:val="004D2DAB"/>
    <w:rsid w:val="004D3C10"/>
    <w:rsid w:val="004D4B06"/>
    <w:rsid w:val="004D4DBD"/>
    <w:rsid w:val="004D500B"/>
    <w:rsid w:val="004D50B9"/>
    <w:rsid w:val="004D59A5"/>
    <w:rsid w:val="004D59BB"/>
    <w:rsid w:val="004D5D8C"/>
    <w:rsid w:val="004D6F11"/>
    <w:rsid w:val="004D7D5E"/>
    <w:rsid w:val="004D7FBC"/>
    <w:rsid w:val="004E0124"/>
    <w:rsid w:val="004E11F5"/>
    <w:rsid w:val="004E1505"/>
    <w:rsid w:val="004E1DC8"/>
    <w:rsid w:val="004E2117"/>
    <w:rsid w:val="004E21D0"/>
    <w:rsid w:val="004E27ED"/>
    <w:rsid w:val="004E2B0E"/>
    <w:rsid w:val="004E37F5"/>
    <w:rsid w:val="004E4377"/>
    <w:rsid w:val="004E460C"/>
    <w:rsid w:val="004E4CFE"/>
    <w:rsid w:val="004E4F27"/>
    <w:rsid w:val="004E61E2"/>
    <w:rsid w:val="004E6A0B"/>
    <w:rsid w:val="004E6DA7"/>
    <w:rsid w:val="004E7216"/>
    <w:rsid w:val="004E7266"/>
    <w:rsid w:val="004E7B49"/>
    <w:rsid w:val="004F0030"/>
    <w:rsid w:val="004F0427"/>
    <w:rsid w:val="004F0AC9"/>
    <w:rsid w:val="004F0AF8"/>
    <w:rsid w:val="004F0CAE"/>
    <w:rsid w:val="004F157A"/>
    <w:rsid w:val="004F1944"/>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DE8"/>
    <w:rsid w:val="004F7420"/>
    <w:rsid w:val="004F77C1"/>
    <w:rsid w:val="00500042"/>
    <w:rsid w:val="00500281"/>
    <w:rsid w:val="005005C9"/>
    <w:rsid w:val="005010C3"/>
    <w:rsid w:val="00501162"/>
    <w:rsid w:val="005015CE"/>
    <w:rsid w:val="005024F1"/>
    <w:rsid w:val="00502843"/>
    <w:rsid w:val="005028C0"/>
    <w:rsid w:val="00502C95"/>
    <w:rsid w:val="00503B70"/>
    <w:rsid w:val="00503E9E"/>
    <w:rsid w:val="00504832"/>
    <w:rsid w:val="00504ADD"/>
    <w:rsid w:val="00505606"/>
    <w:rsid w:val="00505A61"/>
    <w:rsid w:val="00506D7D"/>
    <w:rsid w:val="00507523"/>
    <w:rsid w:val="005076F3"/>
    <w:rsid w:val="00507715"/>
    <w:rsid w:val="00507B60"/>
    <w:rsid w:val="0051022C"/>
    <w:rsid w:val="005102DF"/>
    <w:rsid w:val="005104E8"/>
    <w:rsid w:val="005112D3"/>
    <w:rsid w:val="005114BF"/>
    <w:rsid w:val="00511F9F"/>
    <w:rsid w:val="00512D7A"/>
    <w:rsid w:val="00513378"/>
    <w:rsid w:val="005133A1"/>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0001"/>
    <w:rsid w:val="00521B57"/>
    <w:rsid w:val="005229C7"/>
    <w:rsid w:val="0052371E"/>
    <w:rsid w:val="00523948"/>
    <w:rsid w:val="00524127"/>
    <w:rsid w:val="00524568"/>
    <w:rsid w:val="005245D4"/>
    <w:rsid w:val="005250A9"/>
    <w:rsid w:val="005254EE"/>
    <w:rsid w:val="00525707"/>
    <w:rsid w:val="00526206"/>
    <w:rsid w:val="00526EEC"/>
    <w:rsid w:val="00527230"/>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629"/>
    <w:rsid w:val="00535820"/>
    <w:rsid w:val="005361EA"/>
    <w:rsid w:val="0053656F"/>
    <w:rsid w:val="00536ED1"/>
    <w:rsid w:val="00537671"/>
    <w:rsid w:val="00537A3A"/>
    <w:rsid w:val="005401ED"/>
    <w:rsid w:val="005402FE"/>
    <w:rsid w:val="00540939"/>
    <w:rsid w:val="00540A3E"/>
    <w:rsid w:val="00540A58"/>
    <w:rsid w:val="00542185"/>
    <w:rsid w:val="005423A4"/>
    <w:rsid w:val="00542B4B"/>
    <w:rsid w:val="00542DF2"/>
    <w:rsid w:val="00542E21"/>
    <w:rsid w:val="00542E91"/>
    <w:rsid w:val="005433C7"/>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716"/>
    <w:rsid w:val="0054772E"/>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11B6"/>
    <w:rsid w:val="00561290"/>
    <w:rsid w:val="005614F8"/>
    <w:rsid w:val="0056161F"/>
    <w:rsid w:val="00561945"/>
    <w:rsid w:val="00561C79"/>
    <w:rsid w:val="00562C4E"/>
    <w:rsid w:val="005635C8"/>
    <w:rsid w:val="00564095"/>
    <w:rsid w:val="00564906"/>
    <w:rsid w:val="00564EEE"/>
    <w:rsid w:val="00565CBE"/>
    <w:rsid w:val="005668E1"/>
    <w:rsid w:val="00567DB4"/>
    <w:rsid w:val="00570128"/>
    <w:rsid w:val="0057037F"/>
    <w:rsid w:val="0057053F"/>
    <w:rsid w:val="00570DDD"/>
    <w:rsid w:val="0057153F"/>
    <w:rsid w:val="00571580"/>
    <w:rsid w:val="005715DA"/>
    <w:rsid w:val="0057213A"/>
    <w:rsid w:val="00572158"/>
    <w:rsid w:val="005722FD"/>
    <w:rsid w:val="00572386"/>
    <w:rsid w:val="0057249C"/>
    <w:rsid w:val="00574594"/>
    <w:rsid w:val="00574916"/>
    <w:rsid w:val="00574B1D"/>
    <w:rsid w:val="00575270"/>
    <w:rsid w:val="0057546B"/>
    <w:rsid w:val="00576192"/>
    <w:rsid w:val="005767CB"/>
    <w:rsid w:val="00576996"/>
    <w:rsid w:val="00576A29"/>
    <w:rsid w:val="00576A31"/>
    <w:rsid w:val="005775BA"/>
    <w:rsid w:val="005777B0"/>
    <w:rsid w:val="005805FC"/>
    <w:rsid w:val="005806A0"/>
    <w:rsid w:val="00580740"/>
    <w:rsid w:val="00580884"/>
    <w:rsid w:val="00581289"/>
    <w:rsid w:val="00581324"/>
    <w:rsid w:val="005817B8"/>
    <w:rsid w:val="00583723"/>
    <w:rsid w:val="00583781"/>
    <w:rsid w:val="00583D24"/>
    <w:rsid w:val="00583E08"/>
    <w:rsid w:val="00583F0D"/>
    <w:rsid w:val="00583F8F"/>
    <w:rsid w:val="00583FCE"/>
    <w:rsid w:val="005840E3"/>
    <w:rsid w:val="00584696"/>
    <w:rsid w:val="005847B8"/>
    <w:rsid w:val="00584865"/>
    <w:rsid w:val="00584B78"/>
    <w:rsid w:val="00584E37"/>
    <w:rsid w:val="00585A6A"/>
    <w:rsid w:val="00585F8E"/>
    <w:rsid w:val="0058629C"/>
    <w:rsid w:val="00586F5D"/>
    <w:rsid w:val="005876CB"/>
    <w:rsid w:val="00587F68"/>
    <w:rsid w:val="00587FCA"/>
    <w:rsid w:val="00590F97"/>
    <w:rsid w:val="00591270"/>
    <w:rsid w:val="00591402"/>
    <w:rsid w:val="0059155D"/>
    <w:rsid w:val="00591752"/>
    <w:rsid w:val="00591BF7"/>
    <w:rsid w:val="00592927"/>
    <w:rsid w:val="00592982"/>
    <w:rsid w:val="00592E8C"/>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66"/>
    <w:rsid w:val="005A1AFF"/>
    <w:rsid w:val="005A1FE1"/>
    <w:rsid w:val="005A212D"/>
    <w:rsid w:val="005A22E2"/>
    <w:rsid w:val="005A2369"/>
    <w:rsid w:val="005A24A7"/>
    <w:rsid w:val="005A25ED"/>
    <w:rsid w:val="005A26C4"/>
    <w:rsid w:val="005A2939"/>
    <w:rsid w:val="005A31BC"/>
    <w:rsid w:val="005A3363"/>
    <w:rsid w:val="005A3C25"/>
    <w:rsid w:val="005A4152"/>
    <w:rsid w:val="005A41F5"/>
    <w:rsid w:val="005A4C8E"/>
    <w:rsid w:val="005A4F43"/>
    <w:rsid w:val="005A5AD7"/>
    <w:rsid w:val="005A5C18"/>
    <w:rsid w:val="005A6AC4"/>
    <w:rsid w:val="005A6D35"/>
    <w:rsid w:val="005A71C1"/>
    <w:rsid w:val="005B12E7"/>
    <w:rsid w:val="005B12FE"/>
    <w:rsid w:val="005B1624"/>
    <w:rsid w:val="005B1A56"/>
    <w:rsid w:val="005B1B15"/>
    <w:rsid w:val="005B1C98"/>
    <w:rsid w:val="005B2EFA"/>
    <w:rsid w:val="005B324F"/>
    <w:rsid w:val="005B3344"/>
    <w:rsid w:val="005B342D"/>
    <w:rsid w:val="005B3689"/>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2BC"/>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509"/>
    <w:rsid w:val="005D524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F000A"/>
    <w:rsid w:val="005F14ED"/>
    <w:rsid w:val="005F175F"/>
    <w:rsid w:val="005F1B71"/>
    <w:rsid w:val="005F26C1"/>
    <w:rsid w:val="005F2AE9"/>
    <w:rsid w:val="005F2BF8"/>
    <w:rsid w:val="005F2CD4"/>
    <w:rsid w:val="005F2CFB"/>
    <w:rsid w:val="005F3EF6"/>
    <w:rsid w:val="005F3F78"/>
    <w:rsid w:val="005F41F5"/>
    <w:rsid w:val="005F4816"/>
    <w:rsid w:val="005F4FCA"/>
    <w:rsid w:val="005F673C"/>
    <w:rsid w:val="005F6A9D"/>
    <w:rsid w:val="005F6B38"/>
    <w:rsid w:val="005F6B4D"/>
    <w:rsid w:val="005F6ECB"/>
    <w:rsid w:val="005F7291"/>
    <w:rsid w:val="005F7C3D"/>
    <w:rsid w:val="005F7CBC"/>
    <w:rsid w:val="00600131"/>
    <w:rsid w:val="00600EBE"/>
    <w:rsid w:val="0060104C"/>
    <w:rsid w:val="006011D8"/>
    <w:rsid w:val="0060136A"/>
    <w:rsid w:val="00601ADF"/>
    <w:rsid w:val="00601CB1"/>
    <w:rsid w:val="0060214A"/>
    <w:rsid w:val="00602481"/>
    <w:rsid w:val="0060278E"/>
    <w:rsid w:val="0060316F"/>
    <w:rsid w:val="0060346D"/>
    <w:rsid w:val="00603B89"/>
    <w:rsid w:val="006049CC"/>
    <w:rsid w:val="006052AC"/>
    <w:rsid w:val="00605B32"/>
    <w:rsid w:val="00605BEC"/>
    <w:rsid w:val="00606172"/>
    <w:rsid w:val="00606336"/>
    <w:rsid w:val="006064A9"/>
    <w:rsid w:val="00606F79"/>
    <w:rsid w:val="00606FB2"/>
    <w:rsid w:val="00607212"/>
    <w:rsid w:val="00607502"/>
    <w:rsid w:val="0060783E"/>
    <w:rsid w:val="006078F9"/>
    <w:rsid w:val="00610137"/>
    <w:rsid w:val="006108D3"/>
    <w:rsid w:val="006111E4"/>
    <w:rsid w:val="00612D06"/>
    <w:rsid w:val="00612EA0"/>
    <w:rsid w:val="00612F63"/>
    <w:rsid w:val="00612FC5"/>
    <w:rsid w:val="0061358E"/>
    <w:rsid w:val="006149AE"/>
    <w:rsid w:val="00615634"/>
    <w:rsid w:val="006157C1"/>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31D"/>
    <w:rsid w:val="0062581F"/>
    <w:rsid w:val="00625FC5"/>
    <w:rsid w:val="0062600D"/>
    <w:rsid w:val="006261FC"/>
    <w:rsid w:val="006264DC"/>
    <w:rsid w:val="00626790"/>
    <w:rsid w:val="006273ED"/>
    <w:rsid w:val="00627CB7"/>
    <w:rsid w:val="00631851"/>
    <w:rsid w:val="00631884"/>
    <w:rsid w:val="00631E96"/>
    <w:rsid w:val="006325B8"/>
    <w:rsid w:val="00632CB9"/>
    <w:rsid w:val="00632D47"/>
    <w:rsid w:val="00632E8D"/>
    <w:rsid w:val="0063398F"/>
    <w:rsid w:val="00633E50"/>
    <w:rsid w:val="00634037"/>
    <w:rsid w:val="0063409F"/>
    <w:rsid w:val="00634FAB"/>
    <w:rsid w:val="006357A6"/>
    <w:rsid w:val="00636194"/>
    <w:rsid w:val="0063636C"/>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558F"/>
    <w:rsid w:val="00645889"/>
    <w:rsid w:val="00645C2F"/>
    <w:rsid w:val="00646323"/>
    <w:rsid w:val="0064685F"/>
    <w:rsid w:val="00647B5C"/>
    <w:rsid w:val="00647D68"/>
    <w:rsid w:val="00647F28"/>
    <w:rsid w:val="006501E6"/>
    <w:rsid w:val="00650407"/>
    <w:rsid w:val="00651702"/>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2705"/>
    <w:rsid w:val="00662A14"/>
    <w:rsid w:val="0066365C"/>
    <w:rsid w:val="00663866"/>
    <w:rsid w:val="00663D29"/>
    <w:rsid w:val="00664667"/>
    <w:rsid w:val="00664EAB"/>
    <w:rsid w:val="0066522E"/>
    <w:rsid w:val="00665817"/>
    <w:rsid w:val="00665D6F"/>
    <w:rsid w:val="00666121"/>
    <w:rsid w:val="0066636A"/>
    <w:rsid w:val="00666625"/>
    <w:rsid w:val="00666D4C"/>
    <w:rsid w:val="00666D7B"/>
    <w:rsid w:val="00666DE0"/>
    <w:rsid w:val="00667364"/>
    <w:rsid w:val="006705AA"/>
    <w:rsid w:val="00670951"/>
    <w:rsid w:val="00670B83"/>
    <w:rsid w:val="006716BC"/>
    <w:rsid w:val="00671E7E"/>
    <w:rsid w:val="006722CF"/>
    <w:rsid w:val="00672E85"/>
    <w:rsid w:val="00672ED5"/>
    <w:rsid w:val="0067370A"/>
    <w:rsid w:val="00673935"/>
    <w:rsid w:val="006741F2"/>
    <w:rsid w:val="00674211"/>
    <w:rsid w:val="006745FA"/>
    <w:rsid w:val="00674904"/>
    <w:rsid w:val="00674D66"/>
    <w:rsid w:val="00675553"/>
    <w:rsid w:val="00675A41"/>
    <w:rsid w:val="006761FD"/>
    <w:rsid w:val="00676476"/>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4D48"/>
    <w:rsid w:val="0068543A"/>
    <w:rsid w:val="006856F1"/>
    <w:rsid w:val="00685870"/>
    <w:rsid w:val="0068593A"/>
    <w:rsid w:val="00685B58"/>
    <w:rsid w:val="00686B5C"/>
    <w:rsid w:val="0068710E"/>
    <w:rsid w:val="006872E5"/>
    <w:rsid w:val="00687455"/>
    <w:rsid w:val="006878AC"/>
    <w:rsid w:val="00687901"/>
    <w:rsid w:val="00687B84"/>
    <w:rsid w:val="00690173"/>
    <w:rsid w:val="0069067D"/>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7B7"/>
    <w:rsid w:val="00696A1E"/>
    <w:rsid w:val="00696D88"/>
    <w:rsid w:val="00697356"/>
    <w:rsid w:val="006A0B4D"/>
    <w:rsid w:val="006A1012"/>
    <w:rsid w:val="006A10CD"/>
    <w:rsid w:val="006A1110"/>
    <w:rsid w:val="006A13F3"/>
    <w:rsid w:val="006A1C6F"/>
    <w:rsid w:val="006A1E66"/>
    <w:rsid w:val="006A2330"/>
    <w:rsid w:val="006A358A"/>
    <w:rsid w:val="006A3B5A"/>
    <w:rsid w:val="006A3EEF"/>
    <w:rsid w:val="006A40F8"/>
    <w:rsid w:val="006A4115"/>
    <w:rsid w:val="006A47B6"/>
    <w:rsid w:val="006A5031"/>
    <w:rsid w:val="006A5193"/>
    <w:rsid w:val="006A586C"/>
    <w:rsid w:val="006A5DEF"/>
    <w:rsid w:val="006A66AC"/>
    <w:rsid w:val="006A6950"/>
    <w:rsid w:val="006A76A6"/>
    <w:rsid w:val="006A778F"/>
    <w:rsid w:val="006B1CFA"/>
    <w:rsid w:val="006B268F"/>
    <w:rsid w:val="006B2741"/>
    <w:rsid w:val="006B2CC0"/>
    <w:rsid w:val="006B3226"/>
    <w:rsid w:val="006B3782"/>
    <w:rsid w:val="006B37CB"/>
    <w:rsid w:val="006B39AA"/>
    <w:rsid w:val="006B3C00"/>
    <w:rsid w:val="006B3CD8"/>
    <w:rsid w:val="006B429E"/>
    <w:rsid w:val="006B44E1"/>
    <w:rsid w:val="006B4BD9"/>
    <w:rsid w:val="006B5810"/>
    <w:rsid w:val="006B62E4"/>
    <w:rsid w:val="006B67C8"/>
    <w:rsid w:val="006B68AF"/>
    <w:rsid w:val="006B6ADD"/>
    <w:rsid w:val="006B721E"/>
    <w:rsid w:val="006B7EDF"/>
    <w:rsid w:val="006C065B"/>
    <w:rsid w:val="006C0881"/>
    <w:rsid w:val="006C08B0"/>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34B"/>
    <w:rsid w:val="006D450F"/>
    <w:rsid w:val="006D4E73"/>
    <w:rsid w:val="006D55D8"/>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530"/>
    <w:rsid w:val="006E17B1"/>
    <w:rsid w:val="006E1DBE"/>
    <w:rsid w:val="006E2131"/>
    <w:rsid w:val="006E21DB"/>
    <w:rsid w:val="006E2223"/>
    <w:rsid w:val="006E254E"/>
    <w:rsid w:val="006E268B"/>
    <w:rsid w:val="006E2A46"/>
    <w:rsid w:val="006E2C12"/>
    <w:rsid w:val="006E38B7"/>
    <w:rsid w:val="006E3CDE"/>
    <w:rsid w:val="006E440B"/>
    <w:rsid w:val="006E461C"/>
    <w:rsid w:val="006E501A"/>
    <w:rsid w:val="006E53F8"/>
    <w:rsid w:val="006E57CC"/>
    <w:rsid w:val="006E5E19"/>
    <w:rsid w:val="006E67E2"/>
    <w:rsid w:val="006E741C"/>
    <w:rsid w:val="006E7908"/>
    <w:rsid w:val="006E7D1C"/>
    <w:rsid w:val="006F06DD"/>
    <w:rsid w:val="006F09BB"/>
    <w:rsid w:val="006F0C41"/>
    <w:rsid w:val="006F100F"/>
    <w:rsid w:val="006F10CA"/>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EA5"/>
    <w:rsid w:val="00700FA3"/>
    <w:rsid w:val="00701543"/>
    <w:rsid w:val="00701996"/>
    <w:rsid w:val="0070205D"/>
    <w:rsid w:val="00702308"/>
    <w:rsid w:val="0070253E"/>
    <w:rsid w:val="00702BC9"/>
    <w:rsid w:val="00703174"/>
    <w:rsid w:val="00703193"/>
    <w:rsid w:val="00703C1B"/>
    <w:rsid w:val="00704BE1"/>
    <w:rsid w:val="007058A1"/>
    <w:rsid w:val="00705964"/>
    <w:rsid w:val="00705B44"/>
    <w:rsid w:val="00705DF8"/>
    <w:rsid w:val="00705F7B"/>
    <w:rsid w:val="00706237"/>
    <w:rsid w:val="00706A65"/>
    <w:rsid w:val="007076A0"/>
    <w:rsid w:val="00707A56"/>
    <w:rsid w:val="00710148"/>
    <w:rsid w:val="007101B4"/>
    <w:rsid w:val="00710FB7"/>
    <w:rsid w:val="007110FA"/>
    <w:rsid w:val="00711123"/>
    <w:rsid w:val="00711162"/>
    <w:rsid w:val="007111E1"/>
    <w:rsid w:val="00711511"/>
    <w:rsid w:val="0071152F"/>
    <w:rsid w:val="007116B6"/>
    <w:rsid w:val="00711EC6"/>
    <w:rsid w:val="007129AE"/>
    <w:rsid w:val="00712A0E"/>
    <w:rsid w:val="007133D5"/>
    <w:rsid w:val="007143BD"/>
    <w:rsid w:val="00714B87"/>
    <w:rsid w:val="00714C6F"/>
    <w:rsid w:val="007154CA"/>
    <w:rsid w:val="007157C4"/>
    <w:rsid w:val="007167C3"/>
    <w:rsid w:val="00716806"/>
    <w:rsid w:val="0071695D"/>
    <w:rsid w:val="00716B1E"/>
    <w:rsid w:val="00717A5B"/>
    <w:rsid w:val="007204B6"/>
    <w:rsid w:val="007205A7"/>
    <w:rsid w:val="007205FC"/>
    <w:rsid w:val="00720676"/>
    <w:rsid w:val="00720736"/>
    <w:rsid w:val="007215F3"/>
    <w:rsid w:val="00721D72"/>
    <w:rsid w:val="00722240"/>
    <w:rsid w:val="00722516"/>
    <w:rsid w:val="007226FF"/>
    <w:rsid w:val="00722745"/>
    <w:rsid w:val="00722D57"/>
    <w:rsid w:val="00723A57"/>
    <w:rsid w:val="00723D6B"/>
    <w:rsid w:val="0072406F"/>
    <w:rsid w:val="0072409F"/>
    <w:rsid w:val="00724453"/>
    <w:rsid w:val="00724957"/>
    <w:rsid w:val="00724A3B"/>
    <w:rsid w:val="00724A5B"/>
    <w:rsid w:val="00724D65"/>
    <w:rsid w:val="00724E45"/>
    <w:rsid w:val="00725497"/>
    <w:rsid w:val="007263A4"/>
    <w:rsid w:val="0072661F"/>
    <w:rsid w:val="00727222"/>
    <w:rsid w:val="00727C25"/>
    <w:rsid w:val="00730020"/>
    <w:rsid w:val="0073008F"/>
    <w:rsid w:val="00730417"/>
    <w:rsid w:val="007306E0"/>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9D7"/>
    <w:rsid w:val="0073510F"/>
    <w:rsid w:val="007352CF"/>
    <w:rsid w:val="0073576F"/>
    <w:rsid w:val="00735D27"/>
    <w:rsid w:val="00737030"/>
    <w:rsid w:val="0073789A"/>
    <w:rsid w:val="00737F9A"/>
    <w:rsid w:val="00737FEF"/>
    <w:rsid w:val="007402A7"/>
    <w:rsid w:val="00740A97"/>
    <w:rsid w:val="007415B0"/>
    <w:rsid w:val="00741974"/>
    <w:rsid w:val="00741A13"/>
    <w:rsid w:val="00741F3A"/>
    <w:rsid w:val="00742989"/>
    <w:rsid w:val="00742A7C"/>
    <w:rsid w:val="00742DDD"/>
    <w:rsid w:val="007439FF"/>
    <w:rsid w:val="00744151"/>
    <w:rsid w:val="00744765"/>
    <w:rsid w:val="00744814"/>
    <w:rsid w:val="00744A88"/>
    <w:rsid w:val="00745435"/>
    <w:rsid w:val="007454F8"/>
    <w:rsid w:val="00745642"/>
    <w:rsid w:val="00745AC1"/>
    <w:rsid w:val="00745C94"/>
    <w:rsid w:val="00745D37"/>
    <w:rsid w:val="00745F63"/>
    <w:rsid w:val="007460BE"/>
    <w:rsid w:val="0074626B"/>
    <w:rsid w:val="0074687F"/>
    <w:rsid w:val="0074759A"/>
    <w:rsid w:val="007475CE"/>
    <w:rsid w:val="00747781"/>
    <w:rsid w:val="00747CA9"/>
    <w:rsid w:val="00747FCC"/>
    <w:rsid w:val="00750B83"/>
    <w:rsid w:val="00750D43"/>
    <w:rsid w:val="00750E38"/>
    <w:rsid w:val="007510C9"/>
    <w:rsid w:val="007511FC"/>
    <w:rsid w:val="00751AB5"/>
    <w:rsid w:val="00751B34"/>
    <w:rsid w:val="00752605"/>
    <w:rsid w:val="00753049"/>
    <w:rsid w:val="007530F1"/>
    <w:rsid w:val="007531A7"/>
    <w:rsid w:val="0075364A"/>
    <w:rsid w:val="00753742"/>
    <w:rsid w:val="00753A6C"/>
    <w:rsid w:val="00753FE1"/>
    <w:rsid w:val="007540AA"/>
    <w:rsid w:val="0075418C"/>
    <w:rsid w:val="00754F77"/>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32"/>
    <w:rsid w:val="007638DF"/>
    <w:rsid w:val="00763FA6"/>
    <w:rsid w:val="00764674"/>
    <w:rsid w:val="00765484"/>
    <w:rsid w:val="007654D5"/>
    <w:rsid w:val="00765757"/>
    <w:rsid w:val="00765855"/>
    <w:rsid w:val="00765945"/>
    <w:rsid w:val="00765948"/>
    <w:rsid w:val="00765972"/>
    <w:rsid w:val="00765D7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AE7"/>
    <w:rsid w:val="00780E10"/>
    <w:rsid w:val="00780EA6"/>
    <w:rsid w:val="007810A9"/>
    <w:rsid w:val="00781E67"/>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57F"/>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6F7"/>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3A43"/>
    <w:rsid w:val="007B41B0"/>
    <w:rsid w:val="007B4212"/>
    <w:rsid w:val="007B60F7"/>
    <w:rsid w:val="007B664E"/>
    <w:rsid w:val="007B6850"/>
    <w:rsid w:val="007B687E"/>
    <w:rsid w:val="007B6E4E"/>
    <w:rsid w:val="007B6E8B"/>
    <w:rsid w:val="007B72AE"/>
    <w:rsid w:val="007B756D"/>
    <w:rsid w:val="007B7772"/>
    <w:rsid w:val="007B77D9"/>
    <w:rsid w:val="007C0B44"/>
    <w:rsid w:val="007C0C53"/>
    <w:rsid w:val="007C0D32"/>
    <w:rsid w:val="007C0F04"/>
    <w:rsid w:val="007C0FFD"/>
    <w:rsid w:val="007C18FA"/>
    <w:rsid w:val="007C1A8D"/>
    <w:rsid w:val="007C1CF5"/>
    <w:rsid w:val="007C1E9C"/>
    <w:rsid w:val="007C21AF"/>
    <w:rsid w:val="007C2280"/>
    <w:rsid w:val="007C360C"/>
    <w:rsid w:val="007C3730"/>
    <w:rsid w:val="007C3EAD"/>
    <w:rsid w:val="007C40C4"/>
    <w:rsid w:val="007C477B"/>
    <w:rsid w:val="007C4A9D"/>
    <w:rsid w:val="007C4E1D"/>
    <w:rsid w:val="007C5AD4"/>
    <w:rsid w:val="007C65D0"/>
    <w:rsid w:val="007C670D"/>
    <w:rsid w:val="007C6CDD"/>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258"/>
    <w:rsid w:val="007E1BE8"/>
    <w:rsid w:val="007E1C23"/>
    <w:rsid w:val="007E2904"/>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458B"/>
    <w:rsid w:val="007F48EE"/>
    <w:rsid w:val="007F542F"/>
    <w:rsid w:val="007F5798"/>
    <w:rsid w:val="007F5872"/>
    <w:rsid w:val="007F63FE"/>
    <w:rsid w:val="007F6507"/>
    <w:rsid w:val="007F6604"/>
    <w:rsid w:val="007F675D"/>
    <w:rsid w:val="007F68C2"/>
    <w:rsid w:val="007F6935"/>
    <w:rsid w:val="007F7068"/>
    <w:rsid w:val="007F7534"/>
    <w:rsid w:val="007F7715"/>
    <w:rsid w:val="007F7B49"/>
    <w:rsid w:val="007F7FE8"/>
    <w:rsid w:val="00800A0D"/>
    <w:rsid w:val="00800BAE"/>
    <w:rsid w:val="00800DAA"/>
    <w:rsid w:val="00800F55"/>
    <w:rsid w:val="0080154E"/>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D66"/>
    <w:rsid w:val="00820FDA"/>
    <w:rsid w:val="008211E6"/>
    <w:rsid w:val="008213A0"/>
    <w:rsid w:val="0082166A"/>
    <w:rsid w:val="008217E8"/>
    <w:rsid w:val="008219A3"/>
    <w:rsid w:val="00821F6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7F0"/>
    <w:rsid w:val="0082794D"/>
    <w:rsid w:val="00827955"/>
    <w:rsid w:val="00827B6F"/>
    <w:rsid w:val="00827F8C"/>
    <w:rsid w:val="00827FCD"/>
    <w:rsid w:val="00830236"/>
    <w:rsid w:val="00830C3A"/>
    <w:rsid w:val="00830D03"/>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66E1"/>
    <w:rsid w:val="00836ABB"/>
    <w:rsid w:val="00836D4A"/>
    <w:rsid w:val="00837B2C"/>
    <w:rsid w:val="00840957"/>
    <w:rsid w:val="00840AF7"/>
    <w:rsid w:val="00840B91"/>
    <w:rsid w:val="00840F32"/>
    <w:rsid w:val="0084185E"/>
    <w:rsid w:val="00841A43"/>
    <w:rsid w:val="008420DB"/>
    <w:rsid w:val="00842646"/>
    <w:rsid w:val="00842F1C"/>
    <w:rsid w:val="008433CA"/>
    <w:rsid w:val="008436A0"/>
    <w:rsid w:val="008436EB"/>
    <w:rsid w:val="00843B1E"/>
    <w:rsid w:val="0084422E"/>
    <w:rsid w:val="008443DC"/>
    <w:rsid w:val="0084470F"/>
    <w:rsid w:val="008449C2"/>
    <w:rsid w:val="00844C69"/>
    <w:rsid w:val="008450A7"/>
    <w:rsid w:val="0084512B"/>
    <w:rsid w:val="008454C7"/>
    <w:rsid w:val="00845989"/>
    <w:rsid w:val="00845BEB"/>
    <w:rsid w:val="0084670D"/>
    <w:rsid w:val="00846743"/>
    <w:rsid w:val="008467EC"/>
    <w:rsid w:val="00846892"/>
    <w:rsid w:val="008469A1"/>
    <w:rsid w:val="00846A9F"/>
    <w:rsid w:val="00847193"/>
    <w:rsid w:val="008477AC"/>
    <w:rsid w:val="0084791F"/>
    <w:rsid w:val="00847F29"/>
    <w:rsid w:val="008506F0"/>
    <w:rsid w:val="008507C2"/>
    <w:rsid w:val="00851525"/>
    <w:rsid w:val="008518AF"/>
    <w:rsid w:val="008521C5"/>
    <w:rsid w:val="008543AF"/>
    <w:rsid w:val="00854720"/>
    <w:rsid w:val="008560BB"/>
    <w:rsid w:val="0085655A"/>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D47"/>
    <w:rsid w:val="00865DF9"/>
    <w:rsid w:val="00866889"/>
    <w:rsid w:val="00866A28"/>
    <w:rsid w:val="008672BD"/>
    <w:rsid w:val="008673B3"/>
    <w:rsid w:val="00867890"/>
    <w:rsid w:val="00867997"/>
    <w:rsid w:val="00867C12"/>
    <w:rsid w:val="00870225"/>
    <w:rsid w:val="008708DC"/>
    <w:rsid w:val="00870C61"/>
    <w:rsid w:val="00870FC9"/>
    <w:rsid w:val="008711E7"/>
    <w:rsid w:val="0087158C"/>
    <w:rsid w:val="0087181B"/>
    <w:rsid w:val="0087199F"/>
    <w:rsid w:val="00871C3A"/>
    <w:rsid w:val="00872597"/>
    <w:rsid w:val="00872BD6"/>
    <w:rsid w:val="00872DE5"/>
    <w:rsid w:val="00872EC1"/>
    <w:rsid w:val="0087332F"/>
    <w:rsid w:val="0087391C"/>
    <w:rsid w:val="00873D16"/>
    <w:rsid w:val="00873F42"/>
    <w:rsid w:val="00874D05"/>
    <w:rsid w:val="00874D06"/>
    <w:rsid w:val="00875146"/>
    <w:rsid w:val="0087554D"/>
    <w:rsid w:val="00875660"/>
    <w:rsid w:val="00875676"/>
    <w:rsid w:val="00875860"/>
    <w:rsid w:val="00875B1A"/>
    <w:rsid w:val="00876168"/>
    <w:rsid w:val="00876251"/>
    <w:rsid w:val="00876BCA"/>
    <w:rsid w:val="00877643"/>
    <w:rsid w:val="00877908"/>
    <w:rsid w:val="00877AAD"/>
    <w:rsid w:val="00877B35"/>
    <w:rsid w:val="00877B40"/>
    <w:rsid w:val="00880088"/>
    <w:rsid w:val="008800B8"/>
    <w:rsid w:val="00880479"/>
    <w:rsid w:val="0088052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351"/>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8FD"/>
    <w:rsid w:val="008959A7"/>
    <w:rsid w:val="00896039"/>
    <w:rsid w:val="0089649C"/>
    <w:rsid w:val="0089664D"/>
    <w:rsid w:val="0089677D"/>
    <w:rsid w:val="00896EDA"/>
    <w:rsid w:val="0089732C"/>
    <w:rsid w:val="00897B63"/>
    <w:rsid w:val="008A00FF"/>
    <w:rsid w:val="008A012E"/>
    <w:rsid w:val="008A03A4"/>
    <w:rsid w:val="008A064F"/>
    <w:rsid w:val="008A0CBE"/>
    <w:rsid w:val="008A0D24"/>
    <w:rsid w:val="008A1A79"/>
    <w:rsid w:val="008A230A"/>
    <w:rsid w:val="008A25AB"/>
    <w:rsid w:val="008A2C54"/>
    <w:rsid w:val="008A2CB0"/>
    <w:rsid w:val="008A2F24"/>
    <w:rsid w:val="008A32E0"/>
    <w:rsid w:val="008A3C83"/>
    <w:rsid w:val="008A470F"/>
    <w:rsid w:val="008A4842"/>
    <w:rsid w:val="008A4C22"/>
    <w:rsid w:val="008A5A68"/>
    <w:rsid w:val="008A5FCA"/>
    <w:rsid w:val="008A600E"/>
    <w:rsid w:val="008A64C7"/>
    <w:rsid w:val="008A6644"/>
    <w:rsid w:val="008A6AD5"/>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A24"/>
    <w:rsid w:val="008B2ACA"/>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009"/>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00B8"/>
    <w:rsid w:val="008D0367"/>
    <w:rsid w:val="008D1412"/>
    <w:rsid w:val="008D1511"/>
    <w:rsid w:val="008D1514"/>
    <w:rsid w:val="008D19E6"/>
    <w:rsid w:val="008D1AF0"/>
    <w:rsid w:val="008D21AE"/>
    <w:rsid w:val="008D24A8"/>
    <w:rsid w:val="008D25FE"/>
    <w:rsid w:val="008D2696"/>
    <w:rsid w:val="008D2956"/>
    <w:rsid w:val="008D2C5D"/>
    <w:rsid w:val="008D2DBF"/>
    <w:rsid w:val="008D2E44"/>
    <w:rsid w:val="008D30C0"/>
    <w:rsid w:val="008D33A9"/>
    <w:rsid w:val="008D3426"/>
    <w:rsid w:val="008D3CED"/>
    <w:rsid w:val="008D4E3F"/>
    <w:rsid w:val="008D5438"/>
    <w:rsid w:val="008D5C8C"/>
    <w:rsid w:val="008D66B8"/>
    <w:rsid w:val="008D6A4E"/>
    <w:rsid w:val="008D6FBF"/>
    <w:rsid w:val="008D70B9"/>
    <w:rsid w:val="008D73EF"/>
    <w:rsid w:val="008D7944"/>
    <w:rsid w:val="008E00AD"/>
    <w:rsid w:val="008E0532"/>
    <w:rsid w:val="008E0C3D"/>
    <w:rsid w:val="008E0C66"/>
    <w:rsid w:val="008E1447"/>
    <w:rsid w:val="008E19F5"/>
    <w:rsid w:val="008E1EE9"/>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31"/>
    <w:rsid w:val="008F71C0"/>
    <w:rsid w:val="008F789C"/>
    <w:rsid w:val="008F7EA7"/>
    <w:rsid w:val="0090078B"/>
    <w:rsid w:val="00901306"/>
    <w:rsid w:val="009016D9"/>
    <w:rsid w:val="00901B14"/>
    <w:rsid w:val="00901C26"/>
    <w:rsid w:val="00901DBB"/>
    <w:rsid w:val="00902129"/>
    <w:rsid w:val="009029DB"/>
    <w:rsid w:val="00902F39"/>
    <w:rsid w:val="00903040"/>
    <w:rsid w:val="00903A55"/>
    <w:rsid w:val="00903C3D"/>
    <w:rsid w:val="0090401B"/>
    <w:rsid w:val="00904218"/>
    <w:rsid w:val="009046FA"/>
    <w:rsid w:val="00904718"/>
    <w:rsid w:val="00905022"/>
    <w:rsid w:val="009052FF"/>
    <w:rsid w:val="00905F37"/>
    <w:rsid w:val="00905FBD"/>
    <w:rsid w:val="00906715"/>
    <w:rsid w:val="00906826"/>
    <w:rsid w:val="00906863"/>
    <w:rsid w:val="00906DB7"/>
    <w:rsid w:val="009072F1"/>
    <w:rsid w:val="00907772"/>
    <w:rsid w:val="009078FC"/>
    <w:rsid w:val="00907BC6"/>
    <w:rsid w:val="00907BCD"/>
    <w:rsid w:val="0091014B"/>
    <w:rsid w:val="00910C87"/>
    <w:rsid w:val="00911208"/>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F19"/>
    <w:rsid w:val="00915FDF"/>
    <w:rsid w:val="0091609E"/>
    <w:rsid w:val="009169FA"/>
    <w:rsid w:val="00916BDD"/>
    <w:rsid w:val="0091756F"/>
    <w:rsid w:val="0091798F"/>
    <w:rsid w:val="00917F35"/>
    <w:rsid w:val="009202D8"/>
    <w:rsid w:val="0092064C"/>
    <w:rsid w:val="00921068"/>
    <w:rsid w:val="00921C60"/>
    <w:rsid w:val="009227B8"/>
    <w:rsid w:val="00922BD5"/>
    <w:rsid w:val="009233B3"/>
    <w:rsid w:val="00923520"/>
    <w:rsid w:val="0092355E"/>
    <w:rsid w:val="00923585"/>
    <w:rsid w:val="0092380A"/>
    <w:rsid w:val="009238FA"/>
    <w:rsid w:val="00923CE3"/>
    <w:rsid w:val="00923F18"/>
    <w:rsid w:val="009244F7"/>
    <w:rsid w:val="0092493E"/>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1769"/>
    <w:rsid w:val="009323B5"/>
    <w:rsid w:val="00932B34"/>
    <w:rsid w:val="00933044"/>
    <w:rsid w:val="009334A9"/>
    <w:rsid w:val="0093359A"/>
    <w:rsid w:val="00934038"/>
    <w:rsid w:val="009341A6"/>
    <w:rsid w:val="00934746"/>
    <w:rsid w:val="00934EBC"/>
    <w:rsid w:val="00935028"/>
    <w:rsid w:val="00935400"/>
    <w:rsid w:val="00935C64"/>
    <w:rsid w:val="00936C0F"/>
    <w:rsid w:val="00936FB4"/>
    <w:rsid w:val="00937D87"/>
    <w:rsid w:val="00937FCA"/>
    <w:rsid w:val="0094069F"/>
    <w:rsid w:val="00940795"/>
    <w:rsid w:val="009413FF"/>
    <w:rsid w:val="00941CAD"/>
    <w:rsid w:val="00941D0B"/>
    <w:rsid w:val="00942DDD"/>
    <w:rsid w:val="00943475"/>
    <w:rsid w:val="00943B36"/>
    <w:rsid w:val="0094402D"/>
    <w:rsid w:val="00944A8F"/>
    <w:rsid w:val="00944F00"/>
    <w:rsid w:val="009450FA"/>
    <w:rsid w:val="00945421"/>
    <w:rsid w:val="00945575"/>
    <w:rsid w:val="009456FB"/>
    <w:rsid w:val="0094604F"/>
    <w:rsid w:val="0094627C"/>
    <w:rsid w:val="00946736"/>
    <w:rsid w:val="00946EE8"/>
    <w:rsid w:val="00947996"/>
    <w:rsid w:val="00947B33"/>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60BB8"/>
    <w:rsid w:val="0096128B"/>
    <w:rsid w:val="00962837"/>
    <w:rsid w:val="009629B9"/>
    <w:rsid w:val="00962A5B"/>
    <w:rsid w:val="00962B00"/>
    <w:rsid w:val="00963206"/>
    <w:rsid w:val="009632D4"/>
    <w:rsid w:val="009637FB"/>
    <w:rsid w:val="0096399E"/>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AB7"/>
    <w:rsid w:val="00971B2D"/>
    <w:rsid w:val="00971D32"/>
    <w:rsid w:val="00972601"/>
    <w:rsid w:val="009727E4"/>
    <w:rsid w:val="0097302E"/>
    <w:rsid w:val="00973C4D"/>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7D5D"/>
    <w:rsid w:val="00987EEE"/>
    <w:rsid w:val="009900CB"/>
    <w:rsid w:val="0099017C"/>
    <w:rsid w:val="00990630"/>
    <w:rsid w:val="00990A49"/>
    <w:rsid w:val="009912D5"/>
    <w:rsid w:val="00992306"/>
    <w:rsid w:val="00992A64"/>
    <w:rsid w:val="00993133"/>
    <w:rsid w:val="009931A7"/>
    <w:rsid w:val="00993325"/>
    <w:rsid w:val="00993526"/>
    <w:rsid w:val="009938AC"/>
    <w:rsid w:val="0099401E"/>
    <w:rsid w:val="009947B5"/>
    <w:rsid w:val="00994974"/>
    <w:rsid w:val="0099499A"/>
    <w:rsid w:val="00994D8E"/>
    <w:rsid w:val="00994FC4"/>
    <w:rsid w:val="009960C7"/>
    <w:rsid w:val="009960E9"/>
    <w:rsid w:val="009967B2"/>
    <w:rsid w:val="00996C4B"/>
    <w:rsid w:val="0099704B"/>
    <w:rsid w:val="00997240"/>
    <w:rsid w:val="00997634"/>
    <w:rsid w:val="009977BD"/>
    <w:rsid w:val="009A038B"/>
    <w:rsid w:val="009A090F"/>
    <w:rsid w:val="009A09CA"/>
    <w:rsid w:val="009A0A3F"/>
    <w:rsid w:val="009A0C00"/>
    <w:rsid w:val="009A0F12"/>
    <w:rsid w:val="009A13DE"/>
    <w:rsid w:val="009A13E7"/>
    <w:rsid w:val="009A15FF"/>
    <w:rsid w:val="009A16D0"/>
    <w:rsid w:val="009A218C"/>
    <w:rsid w:val="009A25EF"/>
    <w:rsid w:val="009A26FD"/>
    <w:rsid w:val="009A282B"/>
    <w:rsid w:val="009A2B56"/>
    <w:rsid w:val="009A2CD9"/>
    <w:rsid w:val="009A3642"/>
    <w:rsid w:val="009A36E1"/>
    <w:rsid w:val="009A3902"/>
    <w:rsid w:val="009A3D13"/>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3628"/>
    <w:rsid w:val="009B4A39"/>
    <w:rsid w:val="009B4A60"/>
    <w:rsid w:val="009B4D25"/>
    <w:rsid w:val="009B5B04"/>
    <w:rsid w:val="009B5D94"/>
    <w:rsid w:val="009B659E"/>
    <w:rsid w:val="009B69A5"/>
    <w:rsid w:val="009B69BD"/>
    <w:rsid w:val="009B6E1D"/>
    <w:rsid w:val="009B7119"/>
    <w:rsid w:val="009B7197"/>
    <w:rsid w:val="009B7397"/>
    <w:rsid w:val="009B7571"/>
    <w:rsid w:val="009C0595"/>
    <w:rsid w:val="009C07FC"/>
    <w:rsid w:val="009C103C"/>
    <w:rsid w:val="009C1672"/>
    <w:rsid w:val="009C25D9"/>
    <w:rsid w:val="009C2BDC"/>
    <w:rsid w:val="009C3076"/>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02"/>
    <w:rsid w:val="009D0FEC"/>
    <w:rsid w:val="009D1700"/>
    <w:rsid w:val="009D2164"/>
    <w:rsid w:val="009D291A"/>
    <w:rsid w:val="009D3F23"/>
    <w:rsid w:val="009D4B72"/>
    <w:rsid w:val="009D4C69"/>
    <w:rsid w:val="009D4FD2"/>
    <w:rsid w:val="009D6723"/>
    <w:rsid w:val="009D6F57"/>
    <w:rsid w:val="009D75DC"/>
    <w:rsid w:val="009D7E49"/>
    <w:rsid w:val="009E137E"/>
    <w:rsid w:val="009E1A8F"/>
    <w:rsid w:val="009E21DC"/>
    <w:rsid w:val="009E32BC"/>
    <w:rsid w:val="009E35E5"/>
    <w:rsid w:val="009E3C7F"/>
    <w:rsid w:val="009E50E7"/>
    <w:rsid w:val="009E5108"/>
    <w:rsid w:val="009E555A"/>
    <w:rsid w:val="009E5DB8"/>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45F0"/>
    <w:rsid w:val="009F485A"/>
    <w:rsid w:val="009F50FC"/>
    <w:rsid w:val="009F5B17"/>
    <w:rsid w:val="009F6DE0"/>
    <w:rsid w:val="009F6F3A"/>
    <w:rsid w:val="00A00A3C"/>
    <w:rsid w:val="00A00E79"/>
    <w:rsid w:val="00A01FC5"/>
    <w:rsid w:val="00A01FC6"/>
    <w:rsid w:val="00A0296B"/>
    <w:rsid w:val="00A02A92"/>
    <w:rsid w:val="00A02B2D"/>
    <w:rsid w:val="00A02CA0"/>
    <w:rsid w:val="00A02EDD"/>
    <w:rsid w:val="00A034CB"/>
    <w:rsid w:val="00A03F77"/>
    <w:rsid w:val="00A04260"/>
    <w:rsid w:val="00A04291"/>
    <w:rsid w:val="00A044B0"/>
    <w:rsid w:val="00A0500A"/>
    <w:rsid w:val="00A0515B"/>
    <w:rsid w:val="00A0561D"/>
    <w:rsid w:val="00A05FE2"/>
    <w:rsid w:val="00A06645"/>
    <w:rsid w:val="00A07741"/>
    <w:rsid w:val="00A07D3A"/>
    <w:rsid w:val="00A07EB2"/>
    <w:rsid w:val="00A10718"/>
    <w:rsid w:val="00A10B8B"/>
    <w:rsid w:val="00A10F79"/>
    <w:rsid w:val="00A110DE"/>
    <w:rsid w:val="00A11290"/>
    <w:rsid w:val="00A11A4F"/>
    <w:rsid w:val="00A11FB3"/>
    <w:rsid w:val="00A124DB"/>
    <w:rsid w:val="00A13437"/>
    <w:rsid w:val="00A13ABA"/>
    <w:rsid w:val="00A13E68"/>
    <w:rsid w:val="00A14D54"/>
    <w:rsid w:val="00A14F11"/>
    <w:rsid w:val="00A155EE"/>
    <w:rsid w:val="00A15901"/>
    <w:rsid w:val="00A15D76"/>
    <w:rsid w:val="00A1666A"/>
    <w:rsid w:val="00A1682A"/>
    <w:rsid w:val="00A16D27"/>
    <w:rsid w:val="00A173B6"/>
    <w:rsid w:val="00A17642"/>
    <w:rsid w:val="00A17B40"/>
    <w:rsid w:val="00A20101"/>
    <w:rsid w:val="00A20198"/>
    <w:rsid w:val="00A20C10"/>
    <w:rsid w:val="00A20E42"/>
    <w:rsid w:val="00A2175D"/>
    <w:rsid w:val="00A21929"/>
    <w:rsid w:val="00A220D4"/>
    <w:rsid w:val="00A22488"/>
    <w:rsid w:val="00A22525"/>
    <w:rsid w:val="00A22A09"/>
    <w:rsid w:val="00A22C99"/>
    <w:rsid w:val="00A22E90"/>
    <w:rsid w:val="00A230FD"/>
    <w:rsid w:val="00A23527"/>
    <w:rsid w:val="00A2363E"/>
    <w:rsid w:val="00A23700"/>
    <w:rsid w:val="00A2384B"/>
    <w:rsid w:val="00A23E1F"/>
    <w:rsid w:val="00A240AB"/>
    <w:rsid w:val="00A24836"/>
    <w:rsid w:val="00A25835"/>
    <w:rsid w:val="00A2622A"/>
    <w:rsid w:val="00A268FE"/>
    <w:rsid w:val="00A270D7"/>
    <w:rsid w:val="00A271DB"/>
    <w:rsid w:val="00A272C4"/>
    <w:rsid w:val="00A27ACF"/>
    <w:rsid w:val="00A27C7E"/>
    <w:rsid w:val="00A30A0B"/>
    <w:rsid w:val="00A30EDF"/>
    <w:rsid w:val="00A314CB"/>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2D5F"/>
    <w:rsid w:val="00A43611"/>
    <w:rsid w:val="00A43A77"/>
    <w:rsid w:val="00A43FC5"/>
    <w:rsid w:val="00A44038"/>
    <w:rsid w:val="00A441B3"/>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4943"/>
    <w:rsid w:val="00A54F17"/>
    <w:rsid w:val="00A556CE"/>
    <w:rsid w:val="00A56E38"/>
    <w:rsid w:val="00A56E4D"/>
    <w:rsid w:val="00A57206"/>
    <w:rsid w:val="00A57DF7"/>
    <w:rsid w:val="00A57F93"/>
    <w:rsid w:val="00A60811"/>
    <w:rsid w:val="00A6166C"/>
    <w:rsid w:val="00A619C5"/>
    <w:rsid w:val="00A622D8"/>
    <w:rsid w:val="00A622EF"/>
    <w:rsid w:val="00A6237F"/>
    <w:rsid w:val="00A62611"/>
    <w:rsid w:val="00A62A6F"/>
    <w:rsid w:val="00A635C9"/>
    <w:rsid w:val="00A63653"/>
    <w:rsid w:val="00A63785"/>
    <w:rsid w:val="00A64326"/>
    <w:rsid w:val="00A64C3F"/>
    <w:rsid w:val="00A64F14"/>
    <w:rsid w:val="00A6543D"/>
    <w:rsid w:val="00A658D4"/>
    <w:rsid w:val="00A6602D"/>
    <w:rsid w:val="00A661E9"/>
    <w:rsid w:val="00A663A7"/>
    <w:rsid w:val="00A66791"/>
    <w:rsid w:val="00A66BEC"/>
    <w:rsid w:val="00A670B6"/>
    <w:rsid w:val="00A67339"/>
    <w:rsid w:val="00A67430"/>
    <w:rsid w:val="00A6750B"/>
    <w:rsid w:val="00A6771B"/>
    <w:rsid w:val="00A67FCA"/>
    <w:rsid w:val="00A70509"/>
    <w:rsid w:val="00A712DE"/>
    <w:rsid w:val="00A713F1"/>
    <w:rsid w:val="00A71628"/>
    <w:rsid w:val="00A72372"/>
    <w:rsid w:val="00A728C6"/>
    <w:rsid w:val="00A7340C"/>
    <w:rsid w:val="00A734F5"/>
    <w:rsid w:val="00A736AE"/>
    <w:rsid w:val="00A736FA"/>
    <w:rsid w:val="00A744E8"/>
    <w:rsid w:val="00A746E7"/>
    <w:rsid w:val="00A74D76"/>
    <w:rsid w:val="00A74E37"/>
    <w:rsid w:val="00A74EE3"/>
    <w:rsid w:val="00A75E85"/>
    <w:rsid w:val="00A7716F"/>
    <w:rsid w:val="00A77DC6"/>
    <w:rsid w:val="00A80C9B"/>
    <w:rsid w:val="00A80DDD"/>
    <w:rsid w:val="00A8135F"/>
    <w:rsid w:val="00A818CE"/>
    <w:rsid w:val="00A81E3F"/>
    <w:rsid w:val="00A81F12"/>
    <w:rsid w:val="00A81F16"/>
    <w:rsid w:val="00A82271"/>
    <w:rsid w:val="00A828FD"/>
    <w:rsid w:val="00A82CA9"/>
    <w:rsid w:val="00A82E64"/>
    <w:rsid w:val="00A83010"/>
    <w:rsid w:val="00A840D1"/>
    <w:rsid w:val="00A8436A"/>
    <w:rsid w:val="00A84AE9"/>
    <w:rsid w:val="00A84BB6"/>
    <w:rsid w:val="00A84F80"/>
    <w:rsid w:val="00A85612"/>
    <w:rsid w:val="00A8614C"/>
    <w:rsid w:val="00A86227"/>
    <w:rsid w:val="00A862BB"/>
    <w:rsid w:val="00A86AD9"/>
    <w:rsid w:val="00A86B54"/>
    <w:rsid w:val="00A86B98"/>
    <w:rsid w:val="00A87908"/>
    <w:rsid w:val="00A87AAB"/>
    <w:rsid w:val="00A906A2"/>
    <w:rsid w:val="00A9081B"/>
    <w:rsid w:val="00A923C2"/>
    <w:rsid w:val="00A92E74"/>
    <w:rsid w:val="00A934B2"/>
    <w:rsid w:val="00A93627"/>
    <w:rsid w:val="00A9378C"/>
    <w:rsid w:val="00A9533A"/>
    <w:rsid w:val="00A954D3"/>
    <w:rsid w:val="00A95731"/>
    <w:rsid w:val="00A95BFD"/>
    <w:rsid w:val="00A960C7"/>
    <w:rsid w:val="00A965EC"/>
    <w:rsid w:val="00A970A1"/>
    <w:rsid w:val="00A976B1"/>
    <w:rsid w:val="00A97B97"/>
    <w:rsid w:val="00A97DE6"/>
    <w:rsid w:val="00AA00D8"/>
    <w:rsid w:val="00AA0714"/>
    <w:rsid w:val="00AA0E5E"/>
    <w:rsid w:val="00AA13EF"/>
    <w:rsid w:val="00AA1601"/>
    <w:rsid w:val="00AA1AB0"/>
    <w:rsid w:val="00AA2618"/>
    <w:rsid w:val="00AA2D6B"/>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AC2"/>
    <w:rsid w:val="00AA7BD2"/>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A4B"/>
    <w:rsid w:val="00AC19BF"/>
    <w:rsid w:val="00AC1A59"/>
    <w:rsid w:val="00AC235E"/>
    <w:rsid w:val="00AC2361"/>
    <w:rsid w:val="00AC2BBE"/>
    <w:rsid w:val="00AC31D5"/>
    <w:rsid w:val="00AC325C"/>
    <w:rsid w:val="00AC35D3"/>
    <w:rsid w:val="00AC3653"/>
    <w:rsid w:val="00AC3938"/>
    <w:rsid w:val="00AC3AA7"/>
    <w:rsid w:val="00AC4338"/>
    <w:rsid w:val="00AC499A"/>
    <w:rsid w:val="00AC518E"/>
    <w:rsid w:val="00AC5428"/>
    <w:rsid w:val="00AC5840"/>
    <w:rsid w:val="00AC5868"/>
    <w:rsid w:val="00AC5D63"/>
    <w:rsid w:val="00AC602C"/>
    <w:rsid w:val="00AC6063"/>
    <w:rsid w:val="00AC6425"/>
    <w:rsid w:val="00AC65BA"/>
    <w:rsid w:val="00AC6FC1"/>
    <w:rsid w:val="00AC7143"/>
    <w:rsid w:val="00AC7195"/>
    <w:rsid w:val="00AC737F"/>
    <w:rsid w:val="00AC7400"/>
    <w:rsid w:val="00AC7EAE"/>
    <w:rsid w:val="00AD03EC"/>
    <w:rsid w:val="00AD066A"/>
    <w:rsid w:val="00AD085E"/>
    <w:rsid w:val="00AD08CE"/>
    <w:rsid w:val="00AD0C55"/>
    <w:rsid w:val="00AD19C5"/>
    <w:rsid w:val="00AD27AE"/>
    <w:rsid w:val="00AD3227"/>
    <w:rsid w:val="00AD3DD7"/>
    <w:rsid w:val="00AD43F3"/>
    <w:rsid w:val="00AD454A"/>
    <w:rsid w:val="00AD561E"/>
    <w:rsid w:val="00AD58FD"/>
    <w:rsid w:val="00AD5CD8"/>
    <w:rsid w:val="00AD60E9"/>
    <w:rsid w:val="00AD64CB"/>
    <w:rsid w:val="00AD68F0"/>
    <w:rsid w:val="00AD6E75"/>
    <w:rsid w:val="00AD6FB7"/>
    <w:rsid w:val="00AD7036"/>
    <w:rsid w:val="00AD722B"/>
    <w:rsid w:val="00AD73AE"/>
    <w:rsid w:val="00AD7563"/>
    <w:rsid w:val="00AD7BF1"/>
    <w:rsid w:val="00AE006B"/>
    <w:rsid w:val="00AE0E6C"/>
    <w:rsid w:val="00AE1055"/>
    <w:rsid w:val="00AE11E5"/>
    <w:rsid w:val="00AE16E7"/>
    <w:rsid w:val="00AE1A09"/>
    <w:rsid w:val="00AE275C"/>
    <w:rsid w:val="00AE2DF9"/>
    <w:rsid w:val="00AE308E"/>
    <w:rsid w:val="00AE3B42"/>
    <w:rsid w:val="00AE4BF2"/>
    <w:rsid w:val="00AE580A"/>
    <w:rsid w:val="00AE5B26"/>
    <w:rsid w:val="00AE6332"/>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40EF"/>
    <w:rsid w:val="00AF4BA8"/>
    <w:rsid w:val="00AF4FE1"/>
    <w:rsid w:val="00AF5042"/>
    <w:rsid w:val="00AF516D"/>
    <w:rsid w:val="00AF5F14"/>
    <w:rsid w:val="00AF60E1"/>
    <w:rsid w:val="00AF637D"/>
    <w:rsid w:val="00AF638E"/>
    <w:rsid w:val="00AF7326"/>
    <w:rsid w:val="00B00092"/>
    <w:rsid w:val="00B00D07"/>
    <w:rsid w:val="00B00EFE"/>
    <w:rsid w:val="00B00FE4"/>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61A"/>
    <w:rsid w:val="00B05C31"/>
    <w:rsid w:val="00B06660"/>
    <w:rsid w:val="00B06A1F"/>
    <w:rsid w:val="00B06E41"/>
    <w:rsid w:val="00B06E49"/>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31B"/>
    <w:rsid w:val="00B2273D"/>
    <w:rsid w:val="00B22F94"/>
    <w:rsid w:val="00B230E7"/>
    <w:rsid w:val="00B231CF"/>
    <w:rsid w:val="00B2343F"/>
    <w:rsid w:val="00B23D8C"/>
    <w:rsid w:val="00B24504"/>
    <w:rsid w:val="00B24A80"/>
    <w:rsid w:val="00B24E26"/>
    <w:rsid w:val="00B251E5"/>
    <w:rsid w:val="00B25A51"/>
    <w:rsid w:val="00B25AAE"/>
    <w:rsid w:val="00B2619A"/>
    <w:rsid w:val="00B26A1B"/>
    <w:rsid w:val="00B26B8C"/>
    <w:rsid w:val="00B27F00"/>
    <w:rsid w:val="00B31A1D"/>
    <w:rsid w:val="00B31FDF"/>
    <w:rsid w:val="00B32630"/>
    <w:rsid w:val="00B32900"/>
    <w:rsid w:val="00B331D0"/>
    <w:rsid w:val="00B33306"/>
    <w:rsid w:val="00B343DC"/>
    <w:rsid w:val="00B34522"/>
    <w:rsid w:val="00B34533"/>
    <w:rsid w:val="00B34712"/>
    <w:rsid w:val="00B3496D"/>
    <w:rsid w:val="00B35AFC"/>
    <w:rsid w:val="00B3607C"/>
    <w:rsid w:val="00B365A1"/>
    <w:rsid w:val="00B36F24"/>
    <w:rsid w:val="00B375D7"/>
    <w:rsid w:val="00B37B27"/>
    <w:rsid w:val="00B37D25"/>
    <w:rsid w:val="00B37FF2"/>
    <w:rsid w:val="00B4051C"/>
    <w:rsid w:val="00B40613"/>
    <w:rsid w:val="00B40D1B"/>
    <w:rsid w:val="00B41AF3"/>
    <w:rsid w:val="00B41F4F"/>
    <w:rsid w:val="00B41FA9"/>
    <w:rsid w:val="00B429C9"/>
    <w:rsid w:val="00B42C76"/>
    <w:rsid w:val="00B4354A"/>
    <w:rsid w:val="00B43EE0"/>
    <w:rsid w:val="00B44301"/>
    <w:rsid w:val="00B4479F"/>
    <w:rsid w:val="00B44828"/>
    <w:rsid w:val="00B448BD"/>
    <w:rsid w:val="00B44DB9"/>
    <w:rsid w:val="00B44F9B"/>
    <w:rsid w:val="00B450B3"/>
    <w:rsid w:val="00B459E0"/>
    <w:rsid w:val="00B46073"/>
    <w:rsid w:val="00B46DDA"/>
    <w:rsid w:val="00B470CB"/>
    <w:rsid w:val="00B47E4A"/>
    <w:rsid w:val="00B47FC7"/>
    <w:rsid w:val="00B505A4"/>
    <w:rsid w:val="00B50965"/>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61C89"/>
    <w:rsid w:val="00B62936"/>
    <w:rsid w:val="00B62EE7"/>
    <w:rsid w:val="00B637FE"/>
    <w:rsid w:val="00B63ACD"/>
    <w:rsid w:val="00B63C3D"/>
    <w:rsid w:val="00B63D8B"/>
    <w:rsid w:val="00B6427A"/>
    <w:rsid w:val="00B643D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1022"/>
    <w:rsid w:val="00B71736"/>
    <w:rsid w:val="00B71F46"/>
    <w:rsid w:val="00B71F5A"/>
    <w:rsid w:val="00B72668"/>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77306"/>
    <w:rsid w:val="00B801E1"/>
    <w:rsid w:val="00B80532"/>
    <w:rsid w:val="00B80890"/>
    <w:rsid w:val="00B80916"/>
    <w:rsid w:val="00B8127C"/>
    <w:rsid w:val="00B81788"/>
    <w:rsid w:val="00B81A17"/>
    <w:rsid w:val="00B82119"/>
    <w:rsid w:val="00B8260F"/>
    <w:rsid w:val="00B8281C"/>
    <w:rsid w:val="00B8313F"/>
    <w:rsid w:val="00B83519"/>
    <w:rsid w:val="00B8364D"/>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AF1"/>
    <w:rsid w:val="00B94474"/>
    <w:rsid w:val="00B956CE"/>
    <w:rsid w:val="00B96337"/>
    <w:rsid w:val="00B964D9"/>
    <w:rsid w:val="00B968C9"/>
    <w:rsid w:val="00B968DD"/>
    <w:rsid w:val="00B971BF"/>
    <w:rsid w:val="00B97715"/>
    <w:rsid w:val="00B97A59"/>
    <w:rsid w:val="00B97DCE"/>
    <w:rsid w:val="00BA0AC5"/>
    <w:rsid w:val="00BA0ADE"/>
    <w:rsid w:val="00BA0F3B"/>
    <w:rsid w:val="00BA1848"/>
    <w:rsid w:val="00BA25F9"/>
    <w:rsid w:val="00BA2D99"/>
    <w:rsid w:val="00BA3B61"/>
    <w:rsid w:val="00BA3D3B"/>
    <w:rsid w:val="00BA3D4E"/>
    <w:rsid w:val="00BA407A"/>
    <w:rsid w:val="00BA42E3"/>
    <w:rsid w:val="00BA4A98"/>
    <w:rsid w:val="00BA5086"/>
    <w:rsid w:val="00BA5BD6"/>
    <w:rsid w:val="00BA5FE4"/>
    <w:rsid w:val="00BA6323"/>
    <w:rsid w:val="00BA63B2"/>
    <w:rsid w:val="00BA6451"/>
    <w:rsid w:val="00BA74E7"/>
    <w:rsid w:val="00BB050E"/>
    <w:rsid w:val="00BB0661"/>
    <w:rsid w:val="00BB07CE"/>
    <w:rsid w:val="00BB09B9"/>
    <w:rsid w:val="00BB0ECB"/>
    <w:rsid w:val="00BB0FB8"/>
    <w:rsid w:val="00BB153B"/>
    <w:rsid w:val="00BB19C5"/>
    <w:rsid w:val="00BB29E2"/>
    <w:rsid w:val="00BB31FC"/>
    <w:rsid w:val="00BB4735"/>
    <w:rsid w:val="00BB4802"/>
    <w:rsid w:val="00BB5D6E"/>
    <w:rsid w:val="00BB611A"/>
    <w:rsid w:val="00BB627F"/>
    <w:rsid w:val="00BB728F"/>
    <w:rsid w:val="00BB7899"/>
    <w:rsid w:val="00BB7E61"/>
    <w:rsid w:val="00BB7EEF"/>
    <w:rsid w:val="00BB7FFE"/>
    <w:rsid w:val="00BC07EC"/>
    <w:rsid w:val="00BC09F8"/>
    <w:rsid w:val="00BC109D"/>
    <w:rsid w:val="00BC1904"/>
    <w:rsid w:val="00BC1BDE"/>
    <w:rsid w:val="00BC1EB7"/>
    <w:rsid w:val="00BC2273"/>
    <w:rsid w:val="00BC2FA7"/>
    <w:rsid w:val="00BC3085"/>
    <w:rsid w:val="00BC332E"/>
    <w:rsid w:val="00BC36C9"/>
    <w:rsid w:val="00BC3FFF"/>
    <w:rsid w:val="00BC4499"/>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335"/>
    <w:rsid w:val="00BD16AA"/>
    <w:rsid w:val="00BD2073"/>
    <w:rsid w:val="00BD21AE"/>
    <w:rsid w:val="00BD2703"/>
    <w:rsid w:val="00BD2C19"/>
    <w:rsid w:val="00BD2D8C"/>
    <w:rsid w:val="00BD30E1"/>
    <w:rsid w:val="00BD33BB"/>
    <w:rsid w:val="00BD34F8"/>
    <w:rsid w:val="00BD3530"/>
    <w:rsid w:val="00BD397A"/>
    <w:rsid w:val="00BD438A"/>
    <w:rsid w:val="00BD5222"/>
    <w:rsid w:val="00BD5545"/>
    <w:rsid w:val="00BD6A79"/>
    <w:rsid w:val="00BD7AF2"/>
    <w:rsid w:val="00BD7ECF"/>
    <w:rsid w:val="00BE0178"/>
    <w:rsid w:val="00BE01A6"/>
    <w:rsid w:val="00BE01CB"/>
    <w:rsid w:val="00BE08C0"/>
    <w:rsid w:val="00BE0FDE"/>
    <w:rsid w:val="00BE1085"/>
    <w:rsid w:val="00BE1EFD"/>
    <w:rsid w:val="00BE20C8"/>
    <w:rsid w:val="00BE2180"/>
    <w:rsid w:val="00BE2C9D"/>
    <w:rsid w:val="00BE2D9F"/>
    <w:rsid w:val="00BE311A"/>
    <w:rsid w:val="00BE3FF1"/>
    <w:rsid w:val="00BE4663"/>
    <w:rsid w:val="00BE4955"/>
    <w:rsid w:val="00BE4B86"/>
    <w:rsid w:val="00BE5DD0"/>
    <w:rsid w:val="00BE6027"/>
    <w:rsid w:val="00BE6C23"/>
    <w:rsid w:val="00BE7124"/>
    <w:rsid w:val="00BE73A0"/>
    <w:rsid w:val="00BE7778"/>
    <w:rsid w:val="00BF03ED"/>
    <w:rsid w:val="00BF070B"/>
    <w:rsid w:val="00BF1792"/>
    <w:rsid w:val="00BF1C35"/>
    <w:rsid w:val="00BF23BD"/>
    <w:rsid w:val="00BF2A3D"/>
    <w:rsid w:val="00BF2EFB"/>
    <w:rsid w:val="00BF3053"/>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19E"/>
    <w:rsid w:val="00C20BAC"/>
    <w:rsid w:val="00C213D5"/>
    <w:rsid w:val="00C21641"/>
    <w:rsid w:val="00C21937"/>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361"/>
    <w:rsid w:val="00C3044E"/>
    <w:rsid w:val="00C314C0"/>
    <w:rsid w:val="00C31871"/>
    <w:rsid w:val="00C3187A"/>
    <w:rsid w:val="00C31B81"/>
    <w:rsid w:val="00C31CB5"/>
    <w:rsid w:val="00C3296C"/>
    <w:rsid w:val="00C330D9"/>
    <w:rsid w:val="00C335CA"/>
    <w:rsid w:val="00C33E8F"/>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B17"/>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0307"/>
    <w:rsid w:val="00C50DE9"/>
    <w:rsid w:val="00C50FE5"/>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C84"/>
    <w:rsid w:val="00C54D2A"/>
    <w:rsid w:val="00C54DAE"/>
    <w:rsid w:val="00C54F3B"/>
    <w:rsid w:val="00C552D3"/>
    <w:rsid w:val="00C55836"/>
    <w:rsid w:val="00C559FF"/>
    <w:rsid w:val="00C55BB0"/>
    <w:rsid w:val="00C55CBD"/>
    <w:rsid w:val="00C56050"/>
    <w:rsid w:val="00C5639C"/>
    <w:rsid w:val="00C564A9"/>
    <w:rsid w:val="00C56683"/>
    <w:rsid w:val="00C567CC"/>
    <w:rsid w:val="00C602BD"/>
    <w:rsid w:val="00C604D5"/>
    <w:rsid w:val="00C60E00"/>
    <w:rsid w:val="00C61050"/>
    <w:rsid w:val="00C61978"/>
    <w:rsid w:val="00C61BEA"/>
    <w:rsid w:val="00C61D62"/>
    <w:rsid w:val="00C6202E"/>
    <w:rsid w:val="00C62EDC"/>
    <w:rsid w:val="00C62F0A"/>
    <w:rsid w:val="00C63988"/>
    <w:rsid w:val="00C63A8A"/>
    <w:rsid w:val="00C63B49"/>
    <w:rsid w:val="00C63E1D"/>
    <w:rsid w:val="00C63FE9"/>
    <w:rsid w:val="00C6406D"/>
    <w:rsid w:val="00C64B72"/>
    <w:rsid w:val="00C6538A"/>
    <w:rsid w:val="00C65F79"/>
    <w:rsid w:val="00C6613A"/>
    <w:rsid w:val="00C661AB"/>
    <w:rsid w:val="00C6635C"/>
    <w:rsid w:val="00C66828"/>
    <w:rsid w:val="00C674EA"/>
    <w:rsid w:val="00C67933"/>
    <w:rsid w:val="00C67D94"/>
    <w:rsid w:val="00C67E2B"/>
    <w:rsid w:val="00C67EFE"/>
    <w:rsid w:val="00C70128"/>
    <w:rsid w:val="00C70397"/>
    <w:rsid w:val="00C70766"/>
    <w:rsid w:val="00C7097E"/>
    <w:rsid w:val="00C710ED"/>
    <w:rsid w:val="00C7142D"/>
    <w:rsid w:val="00C71C95"/>
    <w:rsid w:val="00C720F7"/>
    <w:rsid w:val="00C722B5"/>
    <w:rsid w:val="00C726D9"/>
    <w:rsid w:val="00C72E99"/>
    <w:rsid w:val="00C72F85"/>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B42"/>
    <w:rsid w:val="00C820F4"/>
    <w:rsid w:val="00C83959"/>
    <w:rsid w:val="00C83DFE"/>
    <w:rsid w:val="00C850CA"/>
    <w:rsid w:val="00C85290"/>
    <w:rsid w:val="00C859BE"/>
    <w:rsid w:val="00C86A11"/>
    <w:rsid w:val="00C9083B"/>
    <w:rsid w:val="00C908FB"/>
    <w:rsid w:val="00C90ED8"/>
    <w:rsid w:val="00C91ED0"/>
    <w:rsid w:val="00C9201E"/>
    <w:rsid w:val="00C924A8"/>
    <w:rsid w:val="00C92A19"/>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65C"/>
    <w:rsid w:val="00C97EF0"/>
    <w:rsid w:val="00CA035C"/>
    <w:rsid w:val="00CA082D"/>
    <w:rsid w:val="00CA09A3"/>
    <w:rsid w:val="00CA0C4D"/>
    <w:rsid w:val="00CA1413"/>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4C92"/>
    <w:rsid w:val="00CB52F5"/>
    <w:rsid w:val="00CB57A5"/>
    <w:rsid w:val="00CB5904"/>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BA1"/>
    <w:rsid w:val="00CC1DCB"/>
    <w:rsid w:val="00CC2272"/>
    <w:rsid w:val="00CC2A33"/>
    <w:rsid w:val="00CC2E0E"/>
    <w:rsid w:val="00CC3354"/>
    <w:rsid w:val="00CC3DA8"/>
    <w:rsid w:val="00CC3DB4"/>
    <w:rsid w:val="00CC3DF9"/>
    <w:rsid w:val="00CC3E19"/>
    <w:rsid w:val="00CC416F"/>
    <w:rsid w:val="00CC4592"/>
    <w:rsid w:val="00CC476A"/>
    <w:rsid w:val="00CC4E03"/>
    <w:rsid w:val="00CC51B3"/>
    <w:rsid w:val="00CC5351"/>
    <w:rsid w:val="00CC5417"/>
    <w:rsid w:val="00CC5535"/>
    <w:rsid w:val="00CC5634"/>
    <w:rsid w:val="00CC566E"/>
    <w:rsid w:val="00CC5D5A"/>
    <w:rsid w:val="00CC5E0D"/>
    <w:rsid w:val="00CC6E51"/>
    <w:rsid w:val="00CC729D"/>
    <w:rsid w:val="00CC7725"/>
    <w:rsid w:val="00CC7C73"/>
    <w:rsid w:val="00CC7D8E"/>
    <w:rsid w:val="00CD1EAF"/>
    <w:rsid w:val="00CD2128"/>
    <w:rsid w:val="00CD2281"/>
    <w:rsid w:val="00CD23C4"/>
    <w:rsid w:val="00CD2EAB"/>
    <w:rsid w:val="00CD2F44"/>
    <w:rsid w:val="00CD4157"/>
    <w:rsid w:val="00CD5905"/>
    <w:rsid w:val="00CD5B23"/>
    <w:rsid w:val="00CD60A8"/>
    <w:rsid w:val="00CD610C"/>
    <w:rsid w:val="00CD6F01"/>
    <w:rsid w:val="00CD74F4"/>
    <w:rsid w:val="00CD772B"/>
    <w:rsid w:val="00CD7EEB"/>
    <w:rsid w:val="00CE0378"/>
    <w:rsid w:val="00CE0CE3"/>
    <w:rsid w:val="00CE0D07"/>
    <w:rsid w:val="00CE0E01"/>
    <w:rsid w:val="00CE1097"/>
    <w:rsid w:val="00CE10B2"/>
    <w:rsid w:val="00CE1A25"/>
    <w:rsid w:val="00CE1D45"/>
    <w:rsid w:val="00CE1DBD"/>
    <w:rsid w:val="00CE1E39"/>
    <w:rsid w:val="00CE23B7"/>
    <w:rsid w:val="00CE277F"/>
    <w:rsid w:val="00CE2827"/>
    <w:rsid w:val="00CE2F87"/>
    <w:rsid w:val="00CE36B7"/>
    <w:rsid w:val="00CE3725"/>
    <w:rsid w:val="00CE3D82"/>
    <w:rsid w:val="00CE3F45"/>
    <w:rsid w:val="00CE3F86"/>
    <w:rsid w:val="00CE404A"/>
    <w:rsid w:val="00CE43D1"/>
    <w:rsid w:val="00CE4D1F"/>
    <w:rsid w:val="00CE4FE8"/>
    <w:rsid w:val="00CE53ED"/>
    <w:rsid w:val="00CE5472"/>
    <w:rsid w:val="00CE5A9E"/>
    <w:rsid w:val="00CE5C46"/>
    <w:rsid w:val="00CE5DD3"/>
    <w:rsid w:val="00CE5ECB"/>
    <w:rsid w:val="00CE6625"/>
    <w:rsid w:val="00CE6634"/>
    <w:rsid w:val="00CE6656"/>
    <w:rsid w:val="00CE6A21"/>
    <w:rsid w:val="00CE765F"/>
    <w:rsid w:val="00CE7BF3"/>
    <w:rsid w:val="00CE7CA3"/>
    <w:rsid w:val="00CF0851"/>
    <w:rsid w:val="00CF0A87"/>
    <w:rsid w:val="00CF0F5F"/>
    <w:rsid w:val="00CF0FCD"/>
    <w:rsid w:val="00CF1146"/>
    <w:rsid w:val="00CF12F5"/>
    <w:rsid w:val="00CF19A7"/>
    <w:rsid w:val="00CF2468"/>
    <w:rsid w:val="00CF24B6"/>
    <w:rsid w:val="00CF2527"/>
    <w:rsid w:val="00CF26CD"/>
    <w:rsid w:val="00CF2959"/>
    <w:rsid w:val="00CF2AA4"/>
    <w:rsid w:val="00CF2F09"/>
    <w:rsid w:val="00CF371B"/>
    <w:rsid w:val="00CF3CE2"/>
    <w:rsid w:val="00CF3F25"/>
    <w:rsid w:val="00CF530A"/>
    <w:rsid w:val="00CF55C4"/>
    <w:rsid w:val="00CF5EF3"/>
    <w:rsid w:val="00CF6765"/>
    <w:rsid w:val="00CF6DEE"/>
    <w:rsid w:val="00CF79C7"/>
    <w:rsid w:val="00CF7D80"/>
    <w:rsid w:val="00CF7F25"/>
    <w:rsid w:val="00D001FE"/>
    <w:rsid w:val="00D004C7"/>
    <w:rsid w:val="00D00B47"/>
    <w:rsid w:val="00D0197D"/>
    <w:rsid w:val="00D01C8E"/>
    <w:rsid w:val="00D0217E"/>
    <w:rsid w:val="00D02BA2"/>
    <w:rsid w:val="00D02D97"/>
    <w:rsid w:val="00D03266"/>
    <w:rsid w:val="00D036FE"/>
    <w:rsid w:val="00D03D78"/>
    <w:rsid w:val="00D041D7"/>
    <w:rsid w:val="00D049EF"/>
    <w:rsid w:val="00D04D71"/>
    <w:rsid w:val="00D05DB4"/>
    <w:rsid w:val="00D05DC3"/>
    <w:rsid w:val="00D06215"/>
    <w:rsid w:val="00D06A80"/>
    <w:rsid w:val="00D06AB9"/>
    <w:rsid w:val="00D07235"/>
    <w:rsid w:val="00D07BF8"/>
    <w:rsid w:val="00D07DAC"/>
    <w:rsid w:val="00D1000F"/>
    <w:rsid w:val="00D10257"/>
    <w:rsid w:val="00D105E6"/>
    <w:rsid w:val="00D11106"/>
    <w:rsid w:val="00D120F5"/>
    <w:rsid w:val="00D12CB7"/>
    <w:rsid w:val="00D12FA8"/>
    <w:rsid w:val="00D13366"/>
    <w:rsid w:val="00D13C4B"/>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304A6"/>
    <w:rsid w:val="00D3054A"/>
    <w:rsid w:val="00D30CCE"/>
    <w:rsid w:val="00D30CE0"/>
    <w:rsid w:val="00D30D2B"/>
    <w:rsid w:val="00D30E8E"/>
    <w:rsid w:val="00D3132E"/>
    <w:rsid w:val="00D32462"/>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14DD"/>
    <w:rsid w:val="00D41E90"/>
    <w:rsid w:val="00D42578"/>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CB0"/>
    <w:rsid w:val="00D53520"/>
    <w:rsid w:val="00D53536"/>
    <w:rsid w:val="00D5388F"/>
    <w:rsid w:val="00D539B8"/>
    <w:rsid w:val="00D53D33"/>
    <w:rsid w:val="00D53EC0"/>
    <w:rsid w:val="00D54402"/>
    <w:rsid w:val="00D548D5"/>
    <w:rsid w:val="00D54C2A"/>
    <w:rsid w:val="00D5541A"/>
    <w:rsid w:val="00D55AD8"/>
    <w:rsid w:val="00D568DF"/>
    <w:rsid w:val="00D568E5"/>
    <w:rsid w:val="00D56C39"/>
    <w:rsid w:val="00D5737B"/>
    <w:rsid w:val="00D57B1D"/>
    <w:rsid w:val="00D60C46"/>
    <w:rsid w:val="00D60CFD"/>
    <w:rsid w:val="00D60ED2"/>
    <w:rsid w:val="00D610C7"/>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71B4"/>
    <w:rsid w:val="00D773D1"/>
    <w:rsid w:val="00D7749D"/>
    <w:rsid w:val="00D77AF6"/>
    <w:rsid w:val="00D77C7D"/>
    <w:rsid w:val="00D77D00"/>
    <w:rsid w:val="00D77E24"/>
    <w:rsid w:val="00D80704"/>
    <w:rsid w:val="00D80CD0"/>
    <w:rsid w:val="00D810A0"/>
    <w:rsid w:val="00D81244"/>
    <w:rsid w:val="00D812C6"/>
    <w:rsid w:val="00D823A7"/>
    <w:rsid w:val="00D825D0"/>
    <w:rsid w:val="00D828BE"/>
    <w:rsid w:val="00D82EA3"/>
    <w:rsid w:val="00D83135"/>
    <w:rsid w:val="00D83A2B"/>
    <w:rsid w:val="00D84534"/>
    <w:rsid w:val="00D849EE"/>
    <w:rsid w:val="00D858F7"/>
    <w:rsid w:val="00D8591C"/>
    <w:rsid w:val="00D85BC5"/>
    <w:rsid w:val="00D85EEA"/>
    <w:rsid w:val="00D8646A"/>
    <w:rsid w:val="00D8703D"/>
    <w:rsid w:val="00D871BC"/>
    <w:rsid w:val="00D877A7"/>
    <w:rsid w:val="00D87CFC"/>
    <w:rsid w:val="00D87F9B"/>
    <w:rsid w:val="00D902F7"/>
    <w:rsid w:val="00D90913"/>
    <w:rsid w:val="00D9092D"/>
    <w:rsid w:val="00D909A7"/>
    <w:rsid w:val="00D92CBA"/>
    <w:rsid w:val="00D92D29"/>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9A2"/>
    <w:rsid w:val="00D96BF3"/>
    <w:rsid w:val="00D974FF"/>
    <w:rsid w:val="00D97CE0"/>
    <w:rsid w:val="00DA1298"/>
    <w:rsid w:val="00DA21DE"/>
    <w:rsid w:val="00DA2337"/>
    <w:rsid w:val="00DA280D"/>
    <w:rsid w:val="00DA2A85"/>
    <w:rsid w:val="00DA2DF9"/>
    <w:rsid w:val="00DA32AA"/>
    <w:rsid w:val="00DA32BF"/>
    <w:rsid w:val="00DA37AD"/>
    <w:rsid w:val="00DA4A34"/>
    <w:rsid w:val="00DA4CC6"/>
    <w:rsid w:val="00DA4CC9"/>
    <w:rsid w:val="00DA5ABD"/>
    <w:rsid w:val="00DA5BB1"/>
    <w:rsid w:val="00DA6084"/>
    <w:rsid w:val="00DA6559"/>
    <w:rsid w:val="00DA6942"/>
    <w:rsid w:val="00DA6AD5"/>
    <w:rsid w:val="00DA6FA7"/>
    <w:rsid w:val="00DA70C8"/>
    <w:rsid w:val="00DA76B9"/>
    <w:rsid w:val="00DA778F"/>
    <w:rsid w:val="00DA78E1"/>
    <w:rsid w:val="00DB02AA"/>
    <w:rsid w:val="00DB075D"/>
    <w:rsid w:val="00DB20CF"/>
    <w:rsid w:val="00DB21C5"/>
    <w:rsid w:val="00DB24CB"/>
    <w:rsid w:val="00DB2BC0"/>
    <w:rsid w:val="00DB33F4"/>
    <w:rsid w:val="00DB35F1"/>
    <w:rsid w:val="00DB36A3"/>
    <w:rsid w:val="00DB3EE1"/>
    <w:rsid w:val="00DB43A8"/>
    <w:rsid w:val="00DB48AD"/>
    <w:rsid w:val="00DB4D4C"/>
    <w:rsid w:val="00DB56EF"/>
    <w:rsid w:val="00DB5918"/>
    <w:rsid w:val="00DB5D52"/>
    <w:rsid w:val="00DB5EB5"/>
    <w:rsid w:val="00DB5ED6"/>
    <w:rsid w:val="00DB622B"/>
    <w:rsid w:val="00DB63F6"/>
    <w:rsid w:val="00DB6455"/>
    <w:rsid w:val="00DB686B"/>
    <w:rsid w:val="00DB7482"/>
    <w:rsid w:val="00DB7BCF"/>
    <w:rsid w:val="00DB7D8D"/>
    <w:rsid w:val="00DB7EF6"/>
    <w:rsid w:val="00DC12E7"/>
    <w:rsid w:val="00DC1C53"/>
    <w:rsid w:val="00DC1ED6"/>
    <w:rsid w:val="00DC2180"/>
    <w:rsid w:val="00DC30B5"/>
    <w:rsid w:val="00DC3262"/>
    <w:rsid w:val="00DC3491"/>
    <w:rsid w:val="00DC390C"/>
    <w:rsid w:val="00DC40DE"/>
    <w:rsid w:val="00DC5263"/>
    <w:rsid w:val="00DC584A"/>
    <w:rsid w:val="00DC5C96"/>
    <w:rsid w:val="00DC60E0"/>
    <w:rsid w:val="00DC614B"/>
    <w:rsid w:val="00DC66FF"/>
    <w:rsid w:val="00DC6AA6"/>
    <w:rsid w:val="00DC6B8A"/>
    <w:rsid w:val="00DC70C3"/>
    <w:rsid w:val="00DC7A22"/>
    <w:rsid w:val="00DD01D7"/>
    <w:rsid w:val="00DD0AA7"/>
    <w:rsid w:val="00DD1458"/>
    <w:rsid w:val="00DD14BA"/>
    <w:rsid w:val="00DD14FC"/>
    <w:rsid w:val="00DD1791"/>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50D"/>
    <w:rsid w:val="00DE0B20"/>
    <w:rsid w:val="00DE0B97"/>
    <w:rsid w:val="00DE16E5"/>
    <w:rsid w:val="00DE2324"/>
    <w:rsid w:val="00DE233E"/>
    <w:rsid w:val="00DE25F3"/>
    <w:rsid w:val="00DE2825"/>
    <w:rsid w:val="00DE297D"/>
    <w:rsid w:val="00DE2980"/>
    <w:rsid w:val="00DE2B83"/>
    <w:rsid w:val="00DE2E4C"/>
    <w:rsid w:val="00DE3794"/>
    <w:rsid w:val="00DE38EC"/>
    <w:rsid w:val="00DE3E2E"/>
    <w:rsid w:val="00DE3E7A"/>
    <w:rsid w:val="00DE3EFA"/>
    <w:rsid w:val="00DE41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3949"/>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4B0"/>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8BF"/>
    <w:rsid w:val="00E21C77"/>
    <w:rsid w:val="00E225F9"/>
    <w:rsid w:val="00E226A3"/>
    <w:rsid w:val="00E2277F"/>
    <w:rsid w:val="00E22D3E"/>
    <w:rsid w:val="00E22E76"/>
    <w:rsid w:val="00E23D6D"/>
    <w:rsid w:val="00E23F0C"/>
    <w:rsid w:val="00E244C3"/>
    <w:rsid w:val="00E2494C"/>
    <w:rsid w:val="00E24FF1"/>
    <w:rsid w:val="00E25141"/>
    <w:rsid w:val="00E251AC"/>
    <w:rsid w:val="00E25266"/>
    <w:rsid w:val="00E257E9"/>
    <w:rsid w:val="00E25911"/>
    <w:rsid w:val="00E25AA6"/>
    <w:rsid w:val="00E2725F"/>
    <w:rsid w:val="00E277E9"/>
    <w:rsid w:val="00E27ACF"/>
    <w:rsid w:val="00E27C34"/>
    <w:rsid w:val="00E3003F"/>
    <w:rsid w:val="00E301D5"/>
    <w:rsid w:val="00E30578"/>
    <w:rsid w:val="00E308F5"/>
    <w:rsid w:val="00E30C06"/>
    <w:rsid w:val="00E30D0D"/>
    <w:rsid w:val="00E3111B"/>
    <w:rsid w:val="00E31844"/>
    <w:rsid w:val="00E31899"/>
    <w:rsid w:val="00E3220C"/>
    <w:rsid w:val="00E32918"/>
    <w:rsid w:val="00E3359C"/>
    <w:rsid w:val="00E33ACE"/>
    <w:rsid w:val="00E34735"/>
    <w:rsid w:val="00E34DD5"/>
    <w:rsid w:val="00E35216"/>
    <w:rsid w:val="00E35375"/>
    <w:rsid w:val="00E35EEA"/>
    <w:rsid w:val="00E366F0"/>
    <w:rsid w:val="00E36EC3"/>
    <w:rsid w:val="00E374AA"/>
    <w:rsid w:val="00E375A3"/>
    <w:rsid w:val="00E37A23"/>
    <w:rsid w:val="00E41D21"/>
    <w:rsid w:val="00E423C3"/>
    <w:rsid w:val="00E42BF2"/>
    <w:rsid w:val="00E43232"/>
    <w:rsid w:val="00E43850"/>
    <w:rsid w:val="00E4388F"/>
    <w:rsid w:val="00E43993"/>
    <w:rsid w:val="00E444CB"/>
    <w:rsid w:val="00E44A84"/>
    <w:rsid w:val="00E458FD"/>
    <w:rsid w:val="00E459C2"/>
    <w:rsid w:val="00E464B8"/>
    <w:rsid w:val="00E465F1"/>
    <w:rsid w:val="00E470E0"/>
    <w:rsid w:val="00E4718F"/>
    <w:rsid w:val="00E47202"/>
    <w:rsid w:val="00E47537"/>
    <w:rsid w:val="00E47EB9"/>
    <w:rsid w:val="00E504C3"/>
    <w:rsid w:val="00E50E1C"/>
    <w:rsid w:val="00E517E3"/>
    <w:rsid w:val="00E51F76"/>
    <w:rsid w:val="00E5268E"/>
    <w:rsid w:val="00E53D87"/>
    <w:rsid w:val="00E54144"/>
    <w:rsid w:val="00E549D7"/>
    <w:rsid w:val="00E54EFF"/>
    <w:rsid w:val="00E54FEB"/>
    <w:rsid w:val="00E5566F"/>
    <w:rsid w:val="00E56B54"/>
    <w:rsid w:val="00E56C7B"/>
    <w:rsid w:val="00E56DE5"/>
    <w:rsid w:val="00E57C68"/>
    <w:rsid w:val="00E60382"/>
    <w:rsid w:val="00E605FE"/>
    <w:rsid w:val="00E60623"/>
    <w:rsid w:val="00E61342"/>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472"/>
    <w:rsid w:val="00E666BB"/>
    <w:rsid w:val="00E706CF"/>
    <w:rsid w:val="00E708ED"/>
    <w:rsid w:val="00E7097E"/>
    <w:rsid w:val="00E712B0"/>
    <w:rsid w:val="00E72468"/>
    <w:rsid w:val="00E73944"/>
    <w:rsid w:val="00E739C7"/>
    <w:rsid w:val="00E73B21"/>
    <w:rsid w:val="00E74076"/>
    <w:rsid w:val="00E75157"/>
    <w:rsid w:val="00E7588E"/>
    <w:rsid w:val="00E762DE"/>
    <w:rsid w:val="00E76C64"/>
    <w:rsid w:val="00E770DE"/>
    <w:rsid w:val="00E771C5"/>
    <w:rsid w:val="00E773C3"/>
    <w:rsid w:val="00E802B8"/>
    <w:rsid w:val="00E80784"/>
    <w:rsid w:val="00E8082F"/>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753"/>
    <w:rsid w:val="00E93093"/>
    <w:rsid w:val="00E9348B"/>
    <w:rsid w:val="00E93569"/>
    <w:rsid w:val="00E93BDE"/>
    <w:rsid w:val="00E945EF"/>
    <w:rsid w:val="00E947E3"/>
    <w:rsid w:val="00E95E7E"/>
    <w:rsid w:val="00E96047"/>
    <w:rsid w:val="00E9666B"/>
    <w:rsid w:val="00E97813"/>
    <w:rsid w:val="00EA03DF"/>
    <w:rsid w:val="00EA05DB"/>
    <w:rsid w:val="00EA068E"/>
    <w:rsid w:val="00EA06CC"/>
    <w:rsid w:val="00EA153F"/>
    <w:rsid w:val="00EA1873"/>
    <w:rsid w:val="00EA1E9B"/>
    <w:rsid w:val="00EA2886"/>
    <w:rsid w:val="00EA2A1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04B9"/>
    <w:rsid w:val="00EB11D1"/>
    <w:rsid w:val="00EB2575"/>
    <w:rsid w:val="00EB260D"/>
    <w:rsid w:val="00EB3199"/>
    <w:rsid w:val="00EB31CF"/>
    <w:rsid w:val="00EB3239"/>
    <w:rsid w:val="00EB409C"/>
    <w:rsid w:val="00EB413F"/>
    <w:rsid w:val="00EB4788"/>
    <w:rsid w:val="00EB48BB"/>
    <w:rsid w:val="00EB4985"/>
    <w:rsid w:val="00EB4A23"/>
    <w:rsid w:val="00EB509C"/>
    <w:rsid w:val="00EB52E6"/>
    <w:rsid w:val="00EB5787"/>
    <w:rsid w:val="00EB5AC3"/>
    <w:rsid w:val="00EB5BF5"/>
    <w:rsid w:val="00EB7075"/>
    <w:rsid w:val="00EB7147"/>
    <w:rsid w:val="00EC0422"/>
    <w:rsid w:val="00EC11BB"/>
    <w:rsid w:val="00EC1375"/>
    <w:rsid w:val="00EC169C"/>
    <w:rsid w:val="00EC1709"/>
    <w:rsid w:val="00EC17C8"/>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9FC"/>
    <w:rsid w:val="00ED1206"/>
    <w:rsid w:val="00ED1C40"/>
    <w:rsid w:val="00ED2142"/>
    <w:rsid w:val="00ED2C45"/>
    <w:rsid w:val="00ED39EC"/>
    <w:rsid w:val="00ED404D"/>
    <w:rsid w:val="00ED41F1"/>
    <w:rsid w:val="00ED4A0C"/>
    <w:rsid w:val="00ED50B7"/>
    <w:rsid w:val="00ED53EA"/>
    <w:rsid w:val="00ED5509"/>
    <w:rsid w:val="00ED560C"/>
    <w:rsid w:val="00ED597F"/>
    <w:rsid w:val="00ED60CF"/>
    <w:rsid w:val="00ED61E4"/>
    <w:rsid w:val="00ED6B25"/>
    <w:rsid w:val="00ED6DF3"/>
    <w:rsid w:val="00ED751C"/>
    <w:rsid w:val="00ED7E59"/>
    <w:rsid w:val="00ED7E65"/>
    <w:rsid w:val="00EE0036"/>
    <w:rsid w:val="00EE010B"/>
    <w:rsid w:val="00EE0EE2"/>
    <w:rsid w:val="00EE1371"/>
    <w:rsid w:val="00EE1681"/>
    <w:rsid w:val="00EE17C5"/>
    <w:rsid w:val="00EE1D62"/>
    <w:rsid w:val="00EE2049"/>
    <w:rsid w:val="00EE2157"/>
    <w:rsid w:val="00EE2AC3"/>
    <w:rsid w:val="00EE34ED"/>
    <w:rsid w:val="00EE381A"/>
    <w:rsid w:val="00EE3931"/>
    <w:rsid w:val="00EE3BF8"/>
    <w:rsid w:val="00EE4AA9"/>
    <w:rsid w:val="00EE4CD8"/>
    <w:rsid w:val="00EE4E02"/>
    <w:rsid w:val="00EE5334"/>
    <w:rsid w:val="00EE6B32"/>
    <w:rsid w:val="00EE6B63"/>
    <w:rsid w:val="00EE748C"/>
    <w:rsid w:val="00EE79BB"/>
    <w:rsid w:val="00EE7A4B"/>
    <w:rsid w:val="00EE7D37"/>
    <w:rsid w:val="00EF099F"/>
    <w:rsid w:val="00EF0F1F"/>
    <w:rsid w:val="00EF1515"/>
    <w:rsid w:val="00EF1557"/>
    <w:rsid w:val="00EF2949"/>
    <w:rsid w:val="00EF321B"/>
    <w:rsid w:val="00EF3E59"/>
    <w:rsid w:val="00EF4119"/>
    <w:rsid w:val="00EF419B"/>
    <w:rsid w:val="00EF4219"/>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1C83"/>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654"/>
    <w:rsid w:val="00F11D2E"/>
    <w:rsid w:val="00F124DF"/>
    <w:rsid w:val="00F12630"/>
    <w:rsid w:val="00F1276C"/>
    <w:rsid w:val="00F12DCF"/>
    <w:rsid w:val="00F131BA"/>
    <w:rsid w:val="00F14387"/>
    <w:rsid w:val="00F14539"/>
    <w:rsid w:val="00F1463F"/>
    <w:rsid w:val="00F14E61"/>
    <w:rsid w:val="00F15825"/>
    <w:rsid w:val="00F15FEB"/>
    <w:rsid w:val="00F1640A"/>
    <w:rsid w:val="00F168BA"/>
    <w:rsid w:val="00F16960"/>
    <w:rsid w:val="00F16F2D"/>
    <w:rsid w:val="00F17688"/>
    <w:rsid w:val="00F200D4"/>
    <w:rsid w:val="00F2028F"/>
    <w:rsid w:val="00F2095D"/>
    <w:rsid w:val="00F21844"/>
    <w:rsid w:val="00F219B0"/>
    <w:rsid w:val="00F21E1B"/>
    <w:rsid w:val="00F227DB"/>
    <w:rsid w:val="00F22C62"/>
    <w:rsid w:val="00F2318D"/>
    <w:rsid w:val="00F23C74"/>
    <w:rsid w:val="00F24588"/>
    <w:rsid w:val="00F24754"/>
    <w:rsid w:val="00F24D33"/>
    <w:rsid w:val="00F250A4"/>
    <w:rsid w:val="00F266DE"/>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38B"/>
    <w:rsid w:val="00F565B8"/>
    <w:rsid w:val="00F56ADA"/>
    <w:rsid w:val="00F57653"/>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F22"/>
    <w:rsid w:val="00F8046F"/>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7C"/>
    <w:rsid w:val="00F84EA5"/>
    <w:rsid w:val="00F84F9D"/>
    <w:rsid w:val="00F855A9"/>
    <w:rsid w:val="00F85C85"/>
    <w:rsid w:val="00F85D48"/>
    <w:rsid w:val="00F85D8A"/>
    <w:rsid w:val="00F8601E"/>
    <w:rsid w:val="00F86309"/>
    <w:rsid w:val="00F87158"/>
    <w:rsid w:val="00F87A66"/>
    <w:rsid w:val="00F87A93"/>
    <w:rsid w:val="00F908C8"/>
    <w:rsid w:val="00F90AF2"/>
    <w:rsid w:val="00F920DE"/>
    <w:rsid w:val="00F92589"/>
    <w:rsid w:val="00F9283E"/>
    <w:rsid w:val="00F92B0F"/>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6111"/>
    <w:rsid w:val="00FA67BC"/>
    <w:rsid w:val="00FA6A15"/>
    <w:rsid w:val="00FA7396"/>
    <w:rsid w:val="00FA745D"/>
    <w:rsid w:val="00FA7CF0"/>
    <w:rsid w:val="00FB0692"/>
    <w:rsid w:val="00FB0BB7"/>
    <w:rsid w:val="00FB34BA"/>
    <w:rsid w:val="00FB395F"/>
    <w:rsid w:val="00FB486B"/>
    <w:rsid w:val="00FB4D11"/>
    <w:rsid w:val="00FB6A09"/>
    <w:rsid w:val="00FB70E0"/>
    <w:rsid w:val="00FB7728"/>
    <w:rsid w:val="00FC04DF"/>
    <w:rsid w:val="00FC0948"/>
    <w:rsid w:val="00FC0AAD"/>
    <w:rsid w:val="00FC11B5"/>
    <w:rsid w:val="00FC250B"/>
    <w:rsid w:val="00FC271D"/>
    <w:rsid w:val="00FC2A79"/>
    <w:rsid w:val="00FC3021"/>
    <w:rsid w:val="00FC328D"/>
    <w:rsid w:val="00FC46EF"/>
    <w:rsid w:val="00FC49F0"/>
    <w:rsid w:val="00FC4B31"/>
    <w:rsid w:val="00FC4F91"/>
    <w:rsid w:val="00FC52A1"/>
    <w:rsid w:val="00FC5D20"/>
    <w:rsid w:val="00FC6276"/>
    <w:rsid w:val="00FC6699"/>
    <w:rsid w:val="00FC6B0D"/>
    <w:rsid w:val="00FC7A8A"/>
    <w:rsid w:val="00FD0092"/>
    <w:rsid w:val="00FD085D"/>
    <w:rsid w:val="00FD17E7"/>
    <w:rsid w:val="00FD24D0"/>
    <w:rsid w:val="00FD2C9A"/>
    <w:rsid w:val="00FD2E8E"/>
    <w:rsid w:val="00FD3679"/>
    <w:rsid w:val="00FD36B1"/>
    <w:rsid w:val="00FD3C1D"/>
    <w:rsid w:val="00FD3CA0"/>
    <w:rsid w:val="00FD3ED5"/>
    <w:rsid w:val="00FD3FDC"/>
    <w:rsid w:val="00FD5621"/>
    <w:rsid w:val="00FD57BA"/>
    <w:rsid w:val="00FD5DE8"/>
    <w:rsid w:val="00FD694B"/>
    <w:rsid w:val="00FD6B67"/>
    <w:rsid w:val="00FD79B4"/>
    <w:rsid w:val="00FE08DF"/>
    <w:rsid w:val="00FE091C"/>
    <w:rsid w:val="00FE0FC8"/>
    <w:rsid w:val="00FE11DC"/>
    <w:rsid w:val="00FE13AB"/>
    <w:rsid w:val="00FE17F9"/>
    <w:rsid w:val="00FE1DA1"/>
    <w:rsid w:val="00FE3347"/>
    <w:rsid w:val="00FE39FE"/>
    <w:rsid w:val="00FE4C1F"/>
    <w:rsid w:val="00FE58C9"/>
    <w:rsid w:val="00FE5FB7"/>
    <w:rsid w:val="00FE6155"/>
    <w:rsid w:val="00FE752D"/>
    <w:rsid w:val="00FE75EE"/>
    <w:rsid w:val="00FE7805"/>
    <w:rsid w:val="00FE7B3B"/>
    <w:rsid w:val="00FE7FED"/>
    <w:rsid w:val="00FF0767"/>
    <w:rsid w:val="00FF101A"/>
    <w:rsid w:val="00FF15F9"/>
    <w:rsid w:val="00FF1BBE"/>
    <w:rsid w:val="00FF1CBF"/>
    <w:rsid w:val="00FF2602"/>
    <w:rsid w:val="00FF2AB5"/>
    <w:rsid w:val="00FF2BA2"/>
    <w:rsid w:val="00FF2BF4"/>
    <w:rsid w:val="00FF3444"/>
    <w:rsid w:val="00FF357F"/>
    <w:rsid w:val="00FF3899"/>
    <w:rsid w:val="00FF3C62"/>
    <w:rsid w:val="00FF41BF"/>
    <w:rsid w:val="00FF45BF"/>
    <w:rsid w:val="00FF4EE7"/>
    <w:rsid w:val="00FF51FD"/>
    <w:rsid w:val="00FF55ED"/>
    <w:rsid w:val="00FF560B"/>
    <w:rsid w:val="00FF5C8A"/>
    <w:rsid w:val="00FF6217"/>
    <w:rsid w:val="00FF6258"/>
    <w:rsid w:val="00FF6E2E"/>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131BA"/>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iPriority w:val="99"/>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uiPriority w:val="99"/>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link w:val="B1Char"/>
    <w:qFormat/>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iPriority w:val="99"/>
    <w:unhideWhenUsed/>
    <w:qFormat/>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 w:type="paragraph" w:customStyle="1" w:styleId="TAN">
    <w:name w:val="TAN"/>
    <w:basedOn w:val="TAL"/>
    <w:rsid w:val="00464346"/>
    <w:pPr>
      <w:widowControl/>
      <w:ind w:left="851" w:hanging="851"/>
    </w:pPr>
    <w:rPr>
      <w:rFonts w:eastAsia="Times New Roman"/>
      <w:sz w:val="18"/>
    </w:rPr>
  </w:style>
  <w:style w:type="character" w:customStyle="1" w:styleId="B1Char">
    <w:name w:val="B1 Char"/>
    <w:link w:val="B1"/>
    <w:qFormat/>
    <w:rsid w:val="00BB31FC"/>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443758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98961842">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01271408">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78016905">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47108665">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80665140">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68296089">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39612190">
      <w:bodyDiv w:val="1"/>
      <w:marLeft w:val="0"/>
      <w:marRight w:val="0"/>
      <w:marTop w:val="0"/>
      <w:marBottom w:val="0"/>
      <w:divBdr>
        <w:top w:val="none" w:sz="0" w:space="0" w:color="auto"/>
        <w:left w:val="none" w:sz="0" w:space="0" w:color="auto"/>
        <w:bottom w:val="none" w:sz="0" w:space="0" w:color="auto"/>
        <w:right w:val="none" w:sz="0" w:space="0" w:color="auto"/>
      </w:divBdr>
    </w:div>
    <w:div w:id="1171414626">
      <w:bodyDiv w:val="1"/>
      <w:marLeft w:val="0"/>
      <w:marRight w:val="0"/>
      <w:marTop w:val="0"/>
      <w:marBottom w:val="0"/>
      <w:divBdr>
        <w:top w:val="none" w:sz="0" w:space="0" w:color="auto"/>
        <w:left w:val="none" w:sz="0" w:space="0" w:color="auto"/>
        <w:bottom w:val="none" w:sz="0" w:space="0" w:color="auto"/>
        <w:right w:val="none" w:sz="0" w:space="0" w:color="auto"/>
      </w:divBdr>
      <w:divsChild>
        <w:div w:id="1281843779">
          <w:marLeft w:val="1440"/>
          <w:marRight w:val="0"/>
          <w:marTop w:val="72"/>
          <w:marBottom w:val="0"/>
          <w:divBdr>
            <w:top w:val="none" w:sz="0" w:space="0" w:color="auto"/>
            <w:left w:val="none" w:sz="0" w:space="0" w:color="auto"/>
            <w:bottom w:val="none" w:sz="0" w:space="0" w:color="auto"/>
            <w:right w:val="none" w:sz="0" w:space="0" w:color="auto"/>
          </w:divBdr>
        </w:div>
      </w:divsChild>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1993931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2690001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19008205">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45099925">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96035707">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1996457">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3259318">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TSGS1_103_Gothenburg\Docs\S1-232126.zip" TargetMode="External"/><Relationship Id="rId299" Type="http://schemas.openxmlformats.org/officeDocument/2006/relationships/hyperlink" Target="file:///E:\TSGS1_103_Gothenburg\Docs\S1-232133.zip" TargetMode="External"/><Relationship Id="rId671" Type="http://schemas.openxmlformats.org/officeDocument/2006/relationships/hyperlink" Target="file:///E:\TSGS1_103_Gothenburg\Docs\S1-232584.zip" TargetMode="External"/><Relationship Id="rId21" Type="http://schemas.openxmlformats.org/officeDocument/2006/relationships/hyperlink" Target="file:///E:\TSGS1_103_Gothenburg\Docs\S1-232007.zip" TargetMode="External"/><Relationship Id="rId63" Type="http://schemas.openxmlformats.org/officeDocument/2006/relationships/hyperlink" Target="file:///E:\TSGS1_103_Gothenburg\Docs\S1-232272.zip" TargetMode="External"/><Relationship Id="rId159" Type="http://schemas.openxmlformats.org/officeDocument/2006/relationships/hyperlink" Target="file:///E:\TSGS1_103_Gothenburg\Docs\S1-232054.zip" TargetMode="External"/><Relationship Id="rId324" Type="http://schemas.openxmlformats.org/officeDocument/2006/relationships/hyperlink" Target="docs\S1-232589.zip" TargetMode="External"/><Relationship Id="rId366" Type="http://schemas.openxmlformats.org/officeDocument/2006/relationships/hyperlink" Target="file:///E:\TSGS1_103_Gothenburg\Docs\S1-232410.zip" TargetMode="External"/><Relationship Id="rId531" Type="http://schemas.openxmlformats.org/officeDocument/2006/relationships/hyperlink" Target="docs\S1-232662.zip" TargetMode="External"/><Relationship Id="rId573" Type="http://schemas.openxmlformats.org/officeDocument/2006/relationships/hyperlink" Target="file:///E:\TSGS1_103_Gothenburg\Docs\S1-232166.zip" TargetMode="External"/><Relationship Id="rId629" Type="http://schemas.openxmlformats.org/officeDocument/2006/relationships/hyperlink" Target="file:///E:\TSGS1_103_Gothenburg\docs\S1-232625.zip" TargetMode="External"/><Relationship Id="rId170" Type="http://schemas.openxmlformats.org/officeDocument/2006/relationships/hyperlink" Target="file:///E:\TSGS1_103_Gothenburg\Docs\S1-232268.zip" TargetMode="External"/><Relationship Id="rId226" Type="http://schemas.openxmlformats.org/officeDocument/2006/relationships/hyperlink" Target="file:///E:\TSGS1_103_Gothenburg\Docs\S1-232147.zip" TargetMode="External"/><Relationship Id="rId433" Type="http://schemas.openxmlformats.org/officeDocument/2006/relationships/hyperlink" Target="file:///E:\TSGS1_103_Gothenburg\Docs\S1-232092.zip" TargetMode="External"/><Relationship Id="rId268" Type="http://schemas.openxmlformats.org/officeDocument/2006/relationships/hyperlink" Target="file:///E:\TSGS1_103_Gothenburg\Docs\S1-232262.zip" TargetMode="External"/><Relationship Id="rId475" Type="http://schemas.openxmlformats.org/officeDocument/2006/relationships/hyperlink" Target="https://www.3gpp.org/ftp/TSG_SA/TSG_SA/TSGS_100_Taipei_2023-06/Docs/SP-230518.zip" TargetMode="External"/><Relationship Id="rId640" Type="http://schemas.openxmlformats.org/officeDocument/2006/relationships/hyperlink" Target="file:///E:\TSGS1_103_Gothenburg\Docs\S1-232554.zip" TargetMode="External"/><Relationship Id="rId32" Type="http://schemas.openxmlformats.org/officeDocument/2006/relationships/hyperlink" Target="file:///E:\TSGS1_103_Gothenburg\Docs\S1-232187.zip" TargetMode="External"/><Relationship Id="rId74" Type="http://schemas.openxmlformats.org/officeDocument/2006/relationships/hyperlink" Target="file:///E:\TSGS1_103_Gothenburg\Docs\S1-232107.zip" TargetMode="External"/><Relationship Id="rId128" Type="http://schemas.openxmlformats.org/officeDocument/2006/relationships/hyperlink" Target="file:///E:\TSGS1_103_Gothenburg\docs\S1-232618.zip" TargetMode="External"/><Relationship Id="rId335" Type="http://schemas.openxmlformats.org/officeDocument/2006/relationships/hyperlink" Target="file:///E:\TSGS1_103_Gothenburg\Docs\S1-232110.zip" TargetMode="External"/><Relationship Id="rId377" Type="http://schemas.openxmlformats.org/officeDocument/2006/relationships/hyperlink" Target="file:///E:\TSGS1_103_Gothenburg\Docs\S1-232080.zip" TargetMode="External"/><Relationship Id="rId500" Type="http://schemas.openxmlformats.org/officeDocument/2006/relationships/hyperlink" Target="file:///E:\TSGS1_103_Gothenburg\Docs\S1-232192.zip" TargetMode="External"/><Relationship Id="rId542" Type="http://schemas.openxmlformats.org/officeDocument/2006/relationships/hyperlink" Target="file:///E:\TSGS1_103_Gothenburg\Docs\S1-232363.zip" TargetMode="External"/><Relationship Id="rId584" Type="http://schemas.openxmlformats.org/officeDocument/2006/relationships/hyperlink" Target="file:///E:\TSGS1_103_Gothenburg\Docs\S1-232521.zip" TargetMode="External"/><Relationship Id="rId5" Type="http://schemas.openxmlformats.org/officeDocument/2006/relationships/numbering" Target="numbering.xml"/><Relationship Id="rId181" Type="http://schemas.openxmlformats.org/officeDocument/2006/relationships/hyperlink" Target="file:///E:\TSGS1_103_Gothenburg\docs\S1-232447.zip" TargetMode="External"/><Relationship Id="rId237" Type="http://schemas.openxmlformats.org/officeDocument/2006/relationships/hyperlink" Target="file:///E:\TSGS1_103_Gothenburg\Docs\S1-232167.zip" TargetMode="External"/><Relationship Id="rId402" Type="http://schemas.openxmlformats.org/officeDocument/2006/relationships/hyperlink" Target="file:///E:\TSGS1_103_Gothenburg\Docs\S1-232514.zip" TargetMode="External"/><Relationship Id="rId279" Type="http://schemas.openxmlformats.org/officeDocument/2006/relationships/hyperlink" Target="file:///E:\TSGS1_103_Gothenburg\Docs\S1-232229.zip" TargetMode="External"/><Relationship Id="rId444" Type="http://schemas.openxmlformats.org/officeDocument/2006/relationships/hyperlink" Target="https://www.3gpp.org/ftp/TSG_SA/TSG_SA/TSGS_100_Taipei_2023-06/Docs/SP-230516.zip" TargetMode="External"/><Relationship Id="rId486" Type="http://schemas.openxmlformats.org/officeDocument/2006/relationships/hyperlink" Target="file:///E:\TSGS1_103_Gothenburg\Docs\S1-232329.zip" TargetMode="External"/><Relationship Id="rId651" Type="http://schemas.openxmlformats.org/officeDocument/2006/relationships/hyperlink" Target="file:///E:\TSGS1_103_Gothenburg\Docs\S1-232565.zip" TargetMode="External"/><Relationship Id="rId43" Type="http://schemas.openxmlformats.org/officeDocument/2006/relationships/hyperlink" Target="file:///E:\TSGS1_103_Gothenburg\docs\S1-232655.zip" TargetMode="External"/><Relationship Id="rId139" Type="http://schemas.openxmlformats.org/officeDocument/2006/relationships/hyperlink" Target="file:///E:\TSGS1_103_Gothenburg\Docs\S1-232250.zip" TargetMode="External"/><Relationship Id="rId290" Type="http://schemas.openxmlformats.org/officeDocument/2006/relationships/hyperlink" Target="file:///E:\TSGS1_103_Gothenburg\Docs\S1-232341.zip" TargetMode="External"/><Relationship Id="rId304" Type="http://schemas.openxmlformats.org/officeDocument/2006/relationships/hyperlink" Target="file:///E:\TSGS1_103_Gothenburg\Docs\S1-232228.zip" TargetMode="External"/><Relationship Id="rId346" Type="http://schemas.openxmlformats.org/officeDocument/2006/relationships/hyperlink" Target="https://www.3gpp.org/ftp/TSG_SA/TSG_SA/TSGS_100_Taipei_2023-06/Docs/SP-230509.zip" TargetMode="External"/><Relationship Id="rId388" Type="http://schemas.openxmlformats.org/officeDocument/2006/relationships/hyperlink" Target="file:///E:\TSGS1_103_Gothenburg\Docs\S1-232509.zip" TargetMode="External"/><Relationship Id="rId511" Type="http://schemas.openxmlformats.org/officeDocument/2006/relationships/hyperlink" Target="file:///E:\TSGS1_103_Gothenburg\Docs\S1-232205.zip" TargetMode="External"/><Relationship Id="rId553" Type="http://schemas.openxmlformats.org/officeDocument/2006/relationships/hyperlink" Target="file:///E:\TSGS1_103_Gothenburg\Docs\S1-232235.zip" TargetMode="External"/><Relationship Id="rId609" Type="http://schemas.openxmlformats.org/officeDocument/2006/relationships/hyperlink" Target="file:///E:\TSGS1_103_Gothenburg\Docs\S1-232118.zip" TargetMode="External"/><Relationship Id="rId85" Type="http://schemas.openxmlformats.org/officeDocument/2006/relationships/hyperlink" Target="file:///E:\TSGS1_103_Gothenburg\Docs\S1-232164.zip" TargetMode="External"/><Relationship Id="rId150" Type="http://schemas.openxmlformats.org/officeDocument/2006/relationships/hyperlink" Target="file:///E:\TSGS1_103_Gothenburg\Docs\S1-232240.zip" TargetMode="External"/><Relationship Id="rId192" Type="http://schemas.openxmlformats.org/officeDocument/2006/relationships/hyperlink" Target="file:///E:\TSGS1_103_Gothenburg\Docs\S1-232429.zip" TargetMode="External"/><Relationship Id="rId206" Type="http://schemas.openxmlformats.org/officeDocument/2006/relationships/hyperlink" Target="file:///E:\TSGS1_103_Gothenburg\Docs\S1-232178.zip" TargetMode="External"/><Relationship Id="rId413" Type="http://schemas.openxmlformats.org/officeDocument/2006/relationships/hyperlink" Target="file:///E:\TSGS1_103_Gothenburg\Docs\S1-232234.zip" TargetMode="External"/><Relationship Id="rId595" Type="http://schemas.openxmlformats.org/officeDocument/2006/relationships/hyperlink" Target="file:///E:\TSGS1_103_Gothenburg\docs\S1-232465.zip" TargetMode="External"/><Relationship Id="rId248" Type="http://schemas.openxmlformats.org/officeDocument/2006/relationships/hyperlink" Target="file:///E:\TSGS1_103_Gothenburg\Docs\S1-232172.zip" TargetMode="External"/><Relationship Id="rId455" Type="http://schemas.openxmlformats.org/officeDocument/2006/relationships/hyperlink" Target="file:///E:\TSGS1_103_Gothenburg\Docs\S1-232537.zip" TargetMode="External"/><Relationship Id="rId497" Type="http://schemas.openxmlformats.org/officeDocument/2006/relationships/hyperlink" Target="file:///E:\TSGS1_103_Gothenburg\Docs\S1-232314.zip" TargetMode="External"/><Relationship Id="rId620" Type="http://schemas.openxmlformats.org/officeDocument/2006/relationships/hyperlink" Target="docs\S1-232460.zip" TargetMode="External"/><Relationship Id="rId662" Type="http://schemas.openxmlformats.org/officeDocument/2006/relationships/hyperlink" Target="file:///E:\TSGS1_103_Gothenburg\Docs\S1-232576.zip" TargetMode="External"/><Relationship Id="rId12" Type="http://schemas.openxmlformats.org/officeDocument/2006/relationships/hyperlink" Target="https://ftp.3gpp.org/Information/WORK_PLAN" TargetMode="External"/><Relationship Id="rId108" Type="http://schemas.openxmlformats.org/officeDocument/2006/relationships/hyperlink" Target="file:///E:\TSGS1_103_Gothenburg\Docs\S1-232151.zip" TargetMode="External"/><Relationship Id="rId315" Type="http://schemas.openxmlformats.org/officeDocument/2006/relationships/hyperlink" Target="file:///E:\TSGS1_103_Gothenburg\docs\S1-232650.zip" TargetMode="External"/><Relationship Id="rId357" Type="http://schemas.openxmlformats.org/officeDocument/2006/relationships/hyperlink" Target="file:///E:\TSGS1_103_Gothenburg\Docs\S1-232077.zip" TargetMode="External"/><Relationship Id="rId522" Type="http://schemas.openxmlformats.org/officeDocument/2006/relationships/hyperlink" Target="file:///E:\TSGS1_103_Gothenburg\docs\S1-232633.zip" TargetMode="External"/><Relationship Id="rId54" Type="http://schemas.openxmlformats.org/officeDocument/2006/relationships/hyperlink" Target="file:///E:\TSGS1_103_Gothenburg\Docs\S1-232025.zip" TargetMode="External"/><Relationship Id="rId96" Type="http://schemas.openxmlformats.org/officeDocument/2006/relationships/hyperlink" Target="file:///E:\TSGS1_103_Gothenburg\Docs\S1-232203.zip" TargetMode="External"/><Relationship Id="rId161" Type="http://schemas.openxmlformats.org/officeDocument/2006/relationships/hyperlink" Target="file:///E:\TSGS1_103_Gothenburg\Docs\S1-232111.zip" TargetMode="External"/><Relationship Id="rId217" Type="http://schemas.openxmlformats.org/officeDocument/2006/relationships/hyperlink" Target="file:///E:\TSGS1_103_Gothenburg\Docs\S1-232063.zip" TargetMode="External"/><Relationship Id="rId399" Type="http://schemas.openxmlformats.org/officeDocument/2006/relationships/hyperlink" Target="file:///E:\TSGS1_103_Gothenburg\Docs\S1-232048.zip" TargetMode="External"/><Relationship Id="rId564" Type="http://schemas.openxmlformats.org/officeDocument/2006/relationships/hyperlink" Target="file:///E:\TSGS1_103_Gothenburg\docs\S1-232632.zip" TargetMode="External"/><Relationship Id="rId259" Type="http://schemas.openxmlformats.org/officeDocument/2006/relationships/hyperlink" Target="file:///E:\TSGS1_103_Gothenburg\Docs\S1-232117.zip" TargetMode="External"/><Relationship Id="rId424" Type="http://schemas.openxmlformats.org/officeDocument/2006/relationships/hyperlink" Target="file:///E:\TSGS1_103_Gothenburg\Docs\S1-232323.zip" TargetMode="External"/><Relationship Id="rId466" Type="http://schemas.openxmlformats.org/officeDocument/2006/relationships/hyperlink" Target="file:///E:\TSGS1_103_Gothenburg\Docs\S1-232335.zip" TargetMode="External"/><Relationship Id="rId631" Type="http://schemas.openxmlformats.org/officeDocument/2006/relationships/hyperlink" Target="file:///E:\TSGS1_103_Gothenburg\Docs\S1-232211.zip" TargetMode="External"/><Relationship Id="rId673" Type="http://schemas.openxmlformats.org/officeDocument/2006/relationships/hyperlink" Target="file:///E:\TSGS1_103_Gothenburg\Docs\S1-232586.zip" TargetMode="External"/><Relationship Id="rId23" Type="http://schemas.openxmlformats.org/officeDocument/2006/relationships/hyperlink" Target="file:///E:\TSGS1_103_Gothenburg\Docs\S1-232009.zip" TargetMode="External"/><Relationship Id="rId119" Type="http://schemas.openxmlformats.org/officeDocument/2006/relationships/hyperlink" Target="file:///E:\TSGS1_103_Gothenburg\Docs\S1-232433.zip" TargetMode="External"/><Relationship Id="rId270" Type="http://schemas.openxmlformats.org/officeDocument/2006/relationships/hyperlink" Target="file:///E:\TSGS1_103_Gothenburg\docs\S1-232619.zip" TargetMode="External"/><Relationship Id="rId326" Type="http://schemas.openxmlformats.org/officeDocument/2006/relationships/hyperlink" Target="docs\S1-232591.zip" TargetMode="External"/><Relationship Id="rId533" Type="http://schemas.openxmlformats.org/officeDocument/2006/relationships/hyperlink" Target="https://www.3gpp.org/ftp/TSG_SA/TSG_SA/TSGS_99_Rotterdam_2023-03/Docs/SP-230235.zip" TargetMode="External"/><Relationship Id="rId65" Type="http://schemas.openxmlformats.org/officeDocument/2006/relationships/hyperlink" Target="file:///E:\TSGS1_103_Gothenburg\docs\S1-232395.zip" TargetMode="External"/><Relationship Id="rId130" Type="http://schemas.openxmlformats.org/officeDocument/2006/relationships/hyperlink" Target="file:///E:\TSGS1_103_Gothenburg\Docs\S1-232094.zip" TargetMode="External"/><Relationship Id="rId368" Type="http://schemas.openxmlformats.org/officeDocument/2006/relationships/hyperlink" Target="file:///E:\TSGS1_103_Gothenburg\Docs\S1-232061.zip" TargetMode="External"/><Relationship Id="rId575" Type="http://schemas.openxmlformats.org/officeDocument/2006/relationships/hyperlink" Target="file:///E:\TSGS1_103_Gothenburg\Docs\S1-232519.zip" TargetMode="External"/><Relationship Id="rId172" Type="http://schemas.openxmlformats.org/officeDocument/2006/relationships/hyperlink" Target="file:///E:\TSGS1_103_Gothenburg\docs\S1-232472.zip" TargetMode="External"/><Relationship Id="rId228" Type="http://schemas.openxmlformats.org/officeDocument/2006/relationships/hyperlink" Target="file:///E:\TSGS1_103_Gothenburg\Docs\S1-232148.zip" TargetMode="External"/><Relationship Id="rId435" Type="http://schemas.openxmlformats.org/officeDocument/2006/relationships/hyperlink" Target="file:///E:\TSGS1_103_Gothenburg\docs\S1-232542.zip" TargetMode="External"/><Relationship Id="rId477" Type="http://schemas.openxmlformats.org/officeDocument/2006/relationships/hyperlink" Target="file:///E:\TSGS1_103_Gothenburg\Docs\S1-232326.zip" TargetMode="External"/><Relationship Id="rId600" Type="http://schemas.openxmlformats.org/officeDocument/2006/relationships/hyperlink" Target="file:///E:\TSGS1_103_Gothenburg\Docs\S1-192466.zip" TargetMode="External"/><Relationship Id="rId642" Type="http://schemas.openxmlformats.org/officeDocument/2006/relationships/hyperlink" Target="file:///E:\TSGS1_103_Gothenburg\Docs\S1-232556.zip" TargetMode="External"/><Relationship Id="rId281" Type="http://schemas.openxmlformats.org/officeDocument/2006/relationships/hyperlink" Target="file:///E:\TSGS1_103_Gothenburg\Docs\S1-232347.zip" TargetMode="External"/><Relationship Id="rId337" Type="http://schemas.openxmlformats.org/officeDocument/2006/relationships/hyperlink" Target="file:///E:\TSGS1_103_Gothenburg\Docs\S1-222416.zip" TargetMode="External"/><Relationship Id="rId502" Type="http://schemas.openxmlformats.org/officeDocument/2006/relationships/hyperlink" Target="file:///E:\TSGS1_103_Gothenburg\Docs\S1-232194.zip" TargetMode="External"/><Relationship Id="rId34" Type="http://schemas.openxmlformats.org/officeDocument/2006/relationships/hyperlink" Target="file:///E:\TSGS1_103_Gothenburg\Docs\S1-232028.zip" TargetMode="External"/><Relationship Id="rId76" Type="http://schemas.openxmlformats.org/officeDocument/2006/relationships/hyperlink" Target="file:///E:\TSGS1_103_Gothenburg\Docs\S1-232287.zip" TargetMode="External"/><Relationship Id="rId141" Type="http://schemas.openxmlformats.org/officeDocument/2006/relationships/hyperlink" Target="file:///E:\TSGS1_103_Gothenburg\Docs\S1-232269.zip" TargetMode="External"/><Relationship Id="rId379" Type="http://schemas.openxmlformats.org/officeDocument/2006/relationships/hyperlink" Target="file:///E:\TSGS1_103_Gothenburg\Docs\S1-232414.zip" TargetMode="External"/><Relationship Id="rId544" Type="http://schemas.openxmlformats.org/officeDocument/2006/relationships/hyperlink" Target="file:///E:\TSGS1_103_Gothenburg\Docs\S1-232181.zip" TargetMode="External"/><Relationship Id="rId586" Type="http://schemas.openxmlformats.org/officeDocument/2006/relationships/hyperlink" Target="file:///E:\TSGS1_103_Gothenburg\Docs\S1-232516.zip" TargetMode="External"/><Relationship Id="rId7" Type="http://schemas.openxmlformats.org/officeDocument/2006/relationships/settings" Target="settings.xml"/><Relationship Id="rId183" Type="http://schemas.openxmlformats.org/officeDocument/2006/relationships/hyperlink" Target="file:///E:\TSGS1_103_Gothenburg\docs\S1-232474.zip" TargetMode="External"/><Relationship Id="rId239" Type="http://schemas.openxmlformats.org/officeDocument/2006/relationships/hyperlink" Target="file:///E:\TSGS1_103_Gothenburg\Docs\S1-232359.zip" TargetMode="External"/><Relationship Id="rId390" Type="http://schemas.openxmlformats.org/officeDocument/2006/relationships/hyperlink" Target="file:///E:\TSGS1_103_Gothenburg\Docs\S1-232046.zip" TargetMode="External"/><Relationship Id="rId404" Type="http://schemas.openxmlformats.org/officeDocument/2006/relationships/hyperlink" Target="file:///E:\TSGS1_103_Gothenburg\docs\S1-232522.zip" TargetMode="External"/><Relationship Id="rId446" Type="http://schemas.openxmlformats.org/officeDocument/2006/relationships/hyperlink" Target="file:///E:\TSGS1_103_Gothenburg\Docs\S1-232116.zip" TargetMode="External"/><Relationship Id="rId611" Type="http://schemas.openxmlformats.org/officeDocument/2006/relationships/hyperlink" Target="file:///E:\TSGS1_103_Gothenburg\Docs\S1-232173.zip" TargetMode="External"/><Relationship Id="rId653" Type="http://schemas.openxmlformats.org/officeDocument/2006/relationships/hyperlink" Target="file:///E:\TSGS1_103_Gothenburg\Docs\S1-232567.zip" TargetMode="External"/><Relationship Id="rId250" Type="http://schemas.openxmlformats.org/officeDocument/2006/relationships/hyperlink" Target="file:///E:\TSGS1_103_Gothenburg\Docs\S1-232311.zip" TargetMode="External"/><Relationship Id="rId292" Type="http://schemas.openxmlformats.org/officeDocument/2006/relationships/hyperlink" Target="file:///E:\TSGS1_103_Gothenburg\Docs\S1-232386.zip" TargetMode="External"/><Relationship Id="rId306" Type="http://schemas.openxmlformats.org/officeDocument/2006/relationships/hyperlink" Target="file:///E:\TSGS1_103_Gothenburg\Docs\S1-232372.zip" TargetMode="External"/><Relationship Id="rId488" Type="http://schemas.openxmlformats.org/officeDocument/2006/relationships/hyperlink" Target="file:///E:\TSGS1_103_Gothenburg\Docs\S1-232602.zip" TargetMode="External"/><Relationship Id="rId45" Type="http://schemas.openxmlformats.org/officeDocument/2006/relationships/hyperlink" Target="file:///E:\TSGS1_103_Gothenburg\Docs\S1-232291.zip" TargetMode="External"/><Relationship Id="rId87" Type="http://schemas.openxmlformats.org/officeDocument/2006/relationships/hyperlink" Target="file:///E:\TSGS1_103_Gothenburg\Docs\S1-232283.zip" TargetMode="External"/><Relationship Id="rId110" Type="http://schemas.openxmlformats.org/officeDocument/2006/relationships/hyperlink" Target="file:///E:\TSGS1_103_Gothenburg\Docs\SA1103_GoteborgdocsS1-232431.zip" TargetMode="External"/><Relationship Id="rId348" Type="http://schemas.openxmlformats.org/officeDocument/2006/relationships/hyperlink" Target="file:///E:\TSGS1_103_Gothenburg\Docs\S1-232261.zip" TargetMode="External"/><Relationship Id="rId513" Type="http://schemas.openxmlformats.org/officeDocument/2006/relationships/hyperlink" Target="file:///E:\TSGS1_103_Gothenburg\Docs\S1-232223.zip" TargetMode="External"/><Relationship Id="rId555" Type="http://schemas.openxmlformats.org/officeDocument/2006/relationships/hyperlink" Target="file:///E:\TSGS1_103_Gothenburg\Docs\S1-232366.zip" TargetMode="External"/><Relationship Id="rId597" Type="http://schemas.openxmlformats.org/officeDocument/2006/relationships/hyperlink" Target="file:///E:\TSGS1_103_Gothenburg\Docs\S1-232231.zip" TargetMode="External"/><Relationship Id="rId152" Type="http://schemas.openxmlformats.org/officeDocument/2006/relationships/hyperlink" Target="file:///E:\TSGS1_103_Gothenburg\Docs\S1-232216.zip" TargetMode="External"/><Relationship Id="rId194" Type="http://schemas.openxmlformats.org/officeDocument/2006/relationships/hyperlink" Target="file:///E:\TSGS1_103_Gothenburg\docs\S1-232476.zip" TargetMode="External"/><Relationship Id="rId208" Type="http://schemas.openxmlformats.org/officeDocument/2006/relationships/hyperlink" Target="file:///E:\TSGS1_103_Gothenburg\Docs\S1-232123.zip" TargetMode="External"/><Relationship Id="rId415" Type="http://schemas.openxmlformats.org/officeDocument/2006/relationships/hyperlink" Target="file:///E:\TSGS1_103_Gothenburg\Docs\S1-232251.zip" TargetMode="External"/><Relationship Id="rId457" Type="http://schemas.openxmlformats.org/officeDocument/2006/relationships/hyperlink" Target="file:///E:\TSGS1_103_Gothenburg\Docs\S1-232538.zip" TargetMode="External"/><Relationship Id="rId622" Type="http://schemas.openxmlformats.org/officeDocument/2006/relationships/hyperlink" Target="file:///E:\TSGS1_103_Gothenburg\docs\S1-232597.zip" TargetMode="External"/><Relationship Id="rId261" Type="http://schemas.openxmlformats.org/officeDocument/2006/relationships/hyperlink" Target="file:///E:\TSGS1_103_Gothenburg\Docs\S1-232342.zip" TargetMode="External"/><Relationship Id="rId499" Type="http://schemas.openxmlformats.org/officeDocument/2006/relationships/hyperlink" Target="file:///E:\TSGS1_103_Gothenburg\Docs\S1-232204.zip" TargetMode="External"/><Relationship Id="rId664" Type="http://schemas.openxmlformats.org/officeDocument/2006/relationships/hyperlink" Target="file:///E:\TSGS1_103_Gothenburg\Docs\S1-232578.zip" TargetMode="External"/><Relationship Id="rId14" Type="http://schemas.openxmlformats.org/officeDocument/2006/relationships/hyperlink" Target="file:///E:\TSGS1_103_Gothenburg\Docs\S1-232002.zip" TargetMode="External"/><Relationship Id="rId56" Type="http://schemas.openxmlformats.org/officeDocument/2006/relationships/hyperlink" Target="file:///E:\TSGS1_103_Gothenburg\Docs\S1-232023.zip" TargetMode="External"/><Relationship Id="rId317" Type="http://schemas.openxmlformats.org/officeDocument/2006/relationships/hyperlink" Target="file:///E:\TSGS1_103_Gothenburg\Docs\S1-232138.zip" TargetMode="External"/><Relationship Id="rId359" Type="http://schemas.openxmlformats.org/officeDocument/2006/relationships/hyperlink" Target="file:///E:\TSGS1_103_Gothenburg\docs\S1-232417.zip" TargetMode="External"/><Relationship Id="rId524" Type="http://schemas.openxmlformats.org/officeDocument/2006/relationships/hyperlink" Target="file:///E:\TSGS1_103_Gothenburg\Docs\S1-232339.zip" TargetMode="External"/><Relationship Id="rId566" Type="http://schemas.openxmlformats.org/officeDocument/2006/relationships/hyperlink" Target="file:///E:\TSGS1_103_Gothenburg\Docs\S1-232184.zip" TargetMode="External"/><Relationship Id="rId98" Type="http://schemas.openxmlformats.org/officeDocument/2006/relationships/hyperlink" Target="file:///E:\TSGS1_103_Gothenburg\Docs\S1-232615.zip" TargetMode="External"/><Relationship Id="rId121" Type="http://schemas.openxmlformats.org/officeDocument/2006/relationships/hyperlink" Target="file:///E:\TSGS1_103_Gothenburg\Docs\S1-232067.zip" TargetMode="External"/><Relationship Id="rId163" Type="http://schemas.openxmlformats.org/officeDocument/2006/relationships/hyperlink" Target="file:///E:\TSGS1_103_Gothenburg\Docs\S1-232427.zip" TargetMode="External"/><Relationship Id="rId219" Type="http://schemas.openxmlformats.org/officeDocument/2006/relationships/hyperlink" Target="file:///E:\TSGS1_103_Gothenburg\Docs\S1-232349.zip" TargetMode="External"/><Relationship Id="rId370" Type="http://schemas.openxmlformats.org/officeDocument/2006/relationships/hyperlink" Target="file:///E:\TSGS1_103_Gothenburg\docs\S1-232420.zip" TargetMode="External"/><Relationship Id="rId426" Type="http://schemas.openxmlformats.org/officeDocument/2006/relationships/hyperlink" Target="file:///E:\TSGS1_103_Gothenburg\Docs\S1-232144.zip" TargetMode="External"/><Relationship Id="rId633" Type="http://schemas.openxmlformats.org/officeDocument/2006/relationships/hyperlink" Target="file:///E:\TSGS1_103_Gothenburg\Docs\S1-232254.zip" TargetMode="External"/><Relationship Id="rId230" Type="http://schemas.openxmlformats.org/officeDocument/2006/relationships/hyperlink" Target="file:///E:\TSGS1_103_Gothenburg\Docs\S1-232157.zip" TargetMode="External"/><Relationship Id="rId468" Type="http://schemas.openxmlformats.org/officeDocument/2006/relationships/hyperlink" Target="file:///E:\TSGS1_103_Gothenburg\Docs\S1-232336.zip" TargetMode="External"/><Relationship Id="rId675" Type="http://schemas.microsoft.com/office/2011/relationships/people" Target="people.xml"/><Relationship Id="rId25" Type="http://schemas.openxmlformats.org/officeDocument/2006/relationships/hyperlink" Target="file:///E:\TSGS1_103_Gothenburg\docs\S1-232653.zip" TargetMode="External"/><Relationship Id="rId67" Type="http://schemas.openxmlformats.org/officeDocument/2006/relationships/hyperlink" Target="file:///E:\TSGS1_103_Gothenburg\Docs\S1-232238.zip" TargetMode="External"/><Relationship Id="rId272" Type="http://schemas.openxmlformats.org/officeDocument/2006/relationships/hyperlink" Target="file:///E:\TSGS1_103_Gothenburg\Docs\S1-232345.zip" TargetMode="External"/><Relationship Id="rId328" Type="http://schemas.openxmlformats.org/officeDocument/2006/relationships/hyperlink" Target="docs\S1-232592.zip" TargetMode="External"/><Relationship Id="rId535" Type="http://schemas.openxmlformats.org/officeDocument/2006/relationships/hyperlink" Target="file:///E:\TSGS1_103_Gothenburg\Docs\S1-232236.zip" TargetMode="External"/><Relationship Id="rId577" Type="http://schemas.openxmlformats.org/officeDocument/2006/relationships/hyperlink" Target="file:///E:\TSGS1_103_Gothenburg\Docs\S1-232506.zip" TargetMode="External"/><Relationship Id="rId132" Type="http://schemas.openxmlformats.org/officeDocument/2006/relationships/hyperlink" Target="file:///E:\TSGS1_103_Gothenburg\Docs\S1-232179.zip" TargetMode="External"/><Relationship Id="rId174" Type="http://schemas.openxmlformats.org/officeDocument/2006/relationships/hyperlink" Target="file:///E:\TSGS1_103_Gothenburg\Docs\S1-232115.zip" TargetMode="External"/><Relationship Id="rId381" Type="http://schemas.openxmlformats.org/officeDocument/2006/relationships/hyperlink" Target="file:///E:\TSGS1_103_Gothenburg\Docs\S1-232218.zip" TargetMode="External"/><Relationship Id="rId602" Type="http://schemas.openxmlformats.org/officeDocument/2006/relationships/hyperlink" Target="file:///E:\TSGS1_103_Gothenburg\Docs\S1-232451.zip" TargetMode="External"/><Relationship Id="rId241" Type="http://schemas.openxmlformats.org/officeDocument/2006/relationships/hyperlink" Target="file:///E:\TSGS1_103_Gothenburg\Docs\S1-232309.zip" TargetMode="External"/><Relationship Id="rId437" Type="http://schemas.openxmlformats.org/officeDocument/2006/relationships/hyperlink" Target="file:///E:\TSGS1_103_Gothenburg\Docs\S1-232062.zip" TargetMode="External"/><Relationship Id="rId479" Type="http://schemas.openxmlformats.org/officeDocument/2006/relationships/hyperlink" Target="file:///E:\TSGS1_103_Gothenburg\Docs\S1-232327.zip" TargetMode="External"/><Relationship Id="rId644" Type="http://schemas.openxmlformats.org/officeDocument/2006/relationships/hyperlink" Target="file:///E:\TSGS1_103_Gothenburg\Docs\S1-232558.zip" TargetMode="External"/><Relationship Id="rId36" Type="http://schemas.openxmlformats.org/officeDocument/2006/relationships/hyperlink" Target="file:///E:\TSGS1_103_Gothenburg\Docs\S1-232274.zip" TargetMode="External"/><Relationship Id="rId283" Type="http://schemas.openxmlformats.org/officeDocument/2006/relationships/hyperlink" Target="file:///E:\TSGS1_103_Gothenburg\Docs\S1-232122.zip" TargetMode="External"/><Relationship Id="rId339" Type="http://schemas.openxmlformats.org/officeDocument/2006/relationships/hyperlink" Target="file:///E:\TSGS1_103_Gothenburg\Docs\S1-232120.zip" TargetMode="External"/><Relationship Id="rId490" Type="http://schemas.openxmlformats.org/officeDocument/2006/relationships/hyperlink" Target="file:///E:\TSGS1_103_Gothenburg\Docs\S1-232603.zip" TargetMode="External"/><Relationship Id="rId504" Type="http://schemas.openxmlformats.org/officeDocument/2006/relationships/hyperlink" Target="file:///E:\TSGS1_103_Gothenburg\Docs\S1-232356.zip" TargetMode="External"/><Relationship Id="rId546" Type="http://schemas.openxmlformats.org/officeDocument/2006/relationships/hyperlink" Target="file:///E:\TSGS1_103_Gothenburg\Docs\S1-232318.zip" TargetMode="External"/><Relationship Id="rId78" Type="http://schemas.openxmlformats.org/officeDocument/2006/relationships/hyperlink" Target="file:///E:\TSGS1_103_Gothenburg\docs\S1-232657.zip" TargetMode="External"/><Relationship Id="rId101" Type="http://schemas.openxmlformats.org/officeDocument/2006/relationships/hyperlink" Target="file:///E:\TSGS1_103_Gothenburg\Docs\S1-232209.zip" TargetMode="External"/><Relationship Id="rId143" Type="http://schemas.openxmlformats.org/officeDocument/2006/relationships/hyperlink" Target="file:///E:\TSGS1_103_Gothenburg\Docs\S1-232247.zip" TargetMode="External"/><Relationship Id="rId185" Type="http://schemas.openxmlformats.org/officeDocument/2006/relationships/hyperlink" Target="file:///E:\TSGS1_103_Gothenburg\docs\S1-232660.zip" TargetMode="External"/><Relationship Id="rId350" Type="http://schemas.openxmlformats.org/officeDocument/2006/relationships/hyperlink" Target="file:///E:\TSGS1_103_Gothenburg\docs\S1-232605.zip" TargetMode="External"/><Relationship Id="rId406" Type="http://schemas.openxmlformats.org/officeDocument/2006/relationships/hyperlink" Target="https://www.3gpp.org/ftp/Specs/archive/22_series/22.989/22989-j30.zip" TargetMode="External"/><Relationship Id="rId588" Type="http://schemas.openxmlformats.org/officeDocument/2006/relationships/hyperlink" Target="https://www.3gpp.org/ftp/tsg_sa/TSG_SA/TSGS_99_Rotterdam_2023-03/Docs/SP-230236.zip" TargetMode="External"/><Relationship Id="rId9" Type="http://schemas.openxmlformats.org/officeDocument/2006/relationships/footnotes" Target="footnotes.xml"/><Relationship Id="rId210" Type="http://schemas.openxmlformats.org/officeDocument/2006/relationships/hyperlink" Target="file:///E:\TSGS1_103_Gothenburg\Docs\S1-232177.zip" TargetMode="External"/><Relationship Id="rId392" Type="http://schemas.openxmlformats.org/officeDocument/2006/relationships/hyperlink" Target="https://www.3gpp.org/ftp/TSG_SA/TSG_SA/TSGS_100_Taipei_2023-06/Docs/SP-230511.zip" TargetMode="External"/><Relationship Id="rId448" Type="http://schemas.openxmlformats.org/officeDocument/2006/relationships/hyperlink" Target="file:///E:\TSGS1_103_Gothenburg\Docs\S1-232534.zip" TargetMode="External"/><Relationship Id="rId613" Type="http://schemas.openxmlformats.org/officeDocument/2006/relationships/hyperlink" Target="file:///E:\TSGS1_103_Gothenburg\Docs\S1-232213.zip" TargetMode="External"/><Relationship Id="rId655" Type="http://schemas.openxmlformats.org/officeDocument/2006/relationships/hyperlink" Target="file:///E:\TSGS1_103_Gothenburg\Docs\S1-232569.zip" TargetMode="External"/><Relationship Id="rId252" Type="http://schemas.openxmlformats.org/officeDocument/2006/relationships/hyperlink" Target="file:///E:\TSGS1_103_Gothenburg\Docs\S1-232212.zip" TargetMode="External"/><Relationship Id="rId294" Type="http://schemas.openxmlformats.org/officeDocument/2006/relationships/hyperlink" Target="file:///E:\TSGS1_103_Gothenburg\docs\S1-232648.zip" TargetMode="External"/><Relationship Id="rId308" Type="http://schemas.openxmlformats.org/officeDocument/2006/relationships/hyperlink" Target="file:///E:\TSGS1_103_Gothenburg\docs\S1-232397.zip" TargetMode="External"/><Relationship Id="rId515" Type="http://schemas.openxmlformats.org/officeDocument/2006/relationships/hyperlink" Target="file:///E:\TSGS1_103_Gothenburg\Docs\S1-232357.zip" TargetMode="External"/><Relationship Id="rId47" Type="http://schemas.openxmlformats.org/officeDocument/2006/relationships/hyperlink" Target="file:///E:\TSGS1_103_Gothenburg\Docs\S1-232292.zip" TargetMode="External"/><Relationship Id="rId89" Type="http://schemas.openxmlformats.org/officeDocument/2006/relationships/hyperlink" Target="file:///E:\TSGS1_103_Gothenburg\Docs\S1-232189.zip" TargetMode="External"/><Relationship Id="rId112" Type="http://schemas.openxmlformats.org/officeDocument/2006/relationships/hyperlink" Target="file:///E:\TSGS1_103_Gothenburg\Docs\S1-232093.zip" TargetMode="External"/><Relationship Id="rId154" Type="http://schemas.openxmlformats.org/officeDocument/2006/relationships/hyperlink" Target="file:///E:\TSGS1_103_Gothenburg\Docs\SA1103_GoteborgdocsS1-232442.zip" TargetMode="External"/><Relationship Id="rId361" Type="http://schemas.openxmlformats.org/officeDocument/2006/relationships/hyperlink" Target="file:///E:\TSGS1_103_Gothenburg\Docs\S1-232078.zip" TargetMode="External"/><Relationship Id="rId557" Type="http://schemas.openxmlformats.org/officeDocument/2006/relationships/hyperlink" Target="file:///E:\TSGS1_103_Gothenburg\Docs\S1-232321.zip" TargetMode="External"/><Relationship Id="rId599" Type="http://schemas.openxmlformats.org/officeDocument/2006/relationships/hyperlink" Target="file:///E:\TSGS1_103_Gothenburg\Docs\S1-192463.zip" TargetMode="External"/><Relationship Id="rId196" Type="http://schemas.openxmlformats.org/officeDocument/2006/relationships/hyperlink" Target="file:///E:\TSGS1_103_Gothenburg\Docs\SA1103_GoteborgdocsS1-232599.zip" TargetMode="External"/><Relationship Id="rId417" Type="http://schemas.openxmlformats.org/officeDocument/2006/relationships/hyperlink" Target="https://www.3gpp.org/ftp/tsg_sa/TSG_SA/TSGS_95E_Electronic_2022_03/Docs/SP-220083.zip" TargetMode="External"/><Relationship Id="rId459" Type="http://schemas.openxmlformats.org/officeDocument/2006/relationships/hyperlink" Target="file:///E:\TSGS1_103_Gothenburg\Docs\S1-232539.zip" TargetMode="External"/><Relationship Id="rId624" Type="http://schemas.openxmlformats.org/officeDocument/2006/relationships/hyperlink" Target="file:///E:\TSGS1_103_Gothenburg\Docs\S1-232241.zip" TargetMode="External"/><Relationship Id="rId666" Type="http://schemas.openxmlformats.org/officeDocument/2006/relationships/hyperlink" Target="file:///E:\TSGS1_103_Gothenburg\Docs\S1-232579.zip" TargetMode="External"/><Relationship Id="rId16" Type="http://schemas.openxmlformats.org/officeDocument/2006/relationships/hyperlink" Target="http://www.3gpp.org/specifications-groups/delegates-corner/writing-a-new-spec" TargetMode="External"/><Relationship Id="rId221" Type="http://schemas.openxmlformats.org/officeDocument/2006/relationships/hyperlink" Target="file:///E:\TSGS1_103_Gothenburg\Docs\S1-232303.zip" TargetMode="External"/><Relationship Id="rId263" Type="http://schemas.openxmlformats.org/officeDocument/2006/relationships/hyperlink" Target="file:///E:\TSGS1_103_Gothenburg\Docs\S1-232343.zip" TargetMode="External"/><Relationship Id="rId319" Type="http://schemas.openxmlformats.org/officeDocument/2006/relationships/hyperlink" Target="file:///E:\TSGS1_103_Gothenburg\Docs\S1-232378.zip" TargetMode="External"/><Relationship Id="rId470" Type="http://schemas.openxmlformats.org/officeDocument/2006/relationships/hyperlink" Target="file:///E:\TSGS1_103_Gothenburg\Docs\S1-232150.zip" TargetMode="External"/><Relationship Id="rId526" Type="http://schemas.openxmlformats.org/officeDocument/2006/relationships/hyperlink" Target="file:///E:\TSGS1_103_Gothenburg\Docs\S1-232257.zip" TargetMode="External"/><Relationship Id="rId58" Type="http://schemas.openxmlformats.org/officeDocument/2006/relationships/hyperlink" Target="file:///E:\TSGS1_103_Gothenburg\Docs\S1-232018.zip" TargetMode="External"/><Relationship Id="rId123" Type="http://schemas.openxmlformats.org/officeDocument/2006/relationships/hyperlink" Target="file:///E:\TSGS1_103_Gothenburg\Docs\SA1103_GoteborgdocsS1-232434.zip" TargetMode="External"/><Relationship Id="rId330" Type="http://schemas.openxmlformats.org/officeDocument/2006/relationships/hyperlink" Target="file:///E:\TSGS1_103_Gothenburg\Docs\S1-232068.zip" TargetMode="External"/><Relationship Id="rId568" Type="http://schemas.openxmlformats.org/officeDocument/2006/relationships/hyperlink" Target="https://www.3gpp.org/ftp/Specs/archive/22_series/22.916/22916-040.zip" TargetMode="External"/><Relationship Id="rId165" Type="http://schemas.openxmlformats.org/officeDocument/2006/relationships/hyperlink" Target="file:///E:\TSGS1_103_Gothenburg\Docs\S1-232055.zip" TargetMode="External"/><Relationship Id="rId372" Type="http://schemas.openxmlformats.org/officeDocument/2006/relationships/hyperlink" Target="file:///E:\TSGS1_103_Gothenburg\Docs\S1-232086.zip" TargetMode="External"/><Relationship Id="rId428" Type="http://schemas.openxmlformats.org/officeDocument/2006/relationships/hyperlink" Target="file:///E:\TSGS1_103_Gothenburg\Docs\S1-232146.zip" TargetMode="External"/><Relationship Id="rId635" Type="http://schemas.openxmlformats.org/officeDocument/2006/relationships/hyperlink" Target="file:///E:\TSGS1_103_Gothenburg\Docs\S1-232242.zip" TargetMode="External"/><Relationship Id="rId232" Type="http://schemas.openxmlformats.org/officeDocument/2006/relationships/hyperlink" Target="file:///E:\TSGS1_103_Gothenburg\Docs\S1-232306.zip" TargetMode="External"/><Relationship Id="rId274" Type="http://schemas.openxmlformats.org/officeDocument/2006/relationships/hyperlink" Target="file:///E:\TSGS1_103_Gothenburg\docs\S1-232392.zip" TargetMode="External"/><Relationship Id="rId481" Type="http://schemas.openxmlformats.org/officeDocument/2006/relationships/hyperlink" Target="file:///E:\TSGS1_103_Gothenburg\Docs\S1-232153.zip" TargetMode="External"/><Relationship Id="rId27" Type="http://schemas.openxmlformats.org/officeDocument/2006/relationships/hyperlink" Target="file:///E:\TSGS1_103_Gothenburg\Docs\S1-232017.zip" TargetMode="External"/><Relationship Id="rId69" Type="http://schemas.openxmlformats.org/officeDocument/2006/relationships/hyperlink" Target="file:///E:\TSGS1_103_Gothenburg\Docs\S1-232289.zip" TargetMode="External"/><Relationship Id="rId134" Type="http://schemas.openxmlformats.org/officeDocument/2006/relationships/hyperlink" Target="file:///E:\TSGS1_103_Gothenburg\Docs\S1-232130.zip" TargetMode="External"/><Relationship Id="rId537" Type="http://schemas.openxmlformats.org/officeDocument/2006/relationships/hyperlink" Target="file:///E:\TSGS1_103_Gothenburg\Docs\S1-232316.zip" TargetMode="External"/><Relationship Id="rId579" Type="http://schemas.openxmlformats.org/officeDocument/2006/relationships/hyperlink" Target="file:///E:\TSGS1_103_Gothenburg\Docs\S1-232507.zip" TargetMode="External"/><Relationship Id="rId80" Type="http://schemas.openxmlformats.org/officeDocument/2006/relationships/hyperlink" Target="file:///E:\TSGS1_103_Gothenburg\Docs\S1-232270.zip" TargetMode="External"/><Relationship Id="rId176" Type="http://schemas.openxmlformats.org/officeDocument/2006/relationships/hyperlink" Target="file:///E:\TSGS1_103_Gothenburg\Docs\S1-232428.zip" TargetMode="External"/><Relationship Id="rId341" Type="http://schemas.openxmlformats.org/officeDocument/2006/relationships/hyperlink" Target="file:///E:\TSGS1_103_Gothenburg\Docs\SA1103_GoteborgdocsS1-232402.zip" TargetMode="External"/><Relationship Id="rId383" Type="http://schemas.openxmlformats.org/officeDocument/2006/relationships/hyperlink" Target="file:///E:\TSGS1_103_Gothenburg\docs\S1-232593.zip" TargetMode="External"/><Relationship Id="rId439" Type="http://schemas.openxmlformats.org/officeDocument/2006/relationships/hyperlink" Target="file:///E:\TSGS1_103_Gothenburg\Docs\S1-232532.zip" TargetMode="External"/><Relationship Id="rId590" Type="http://schemas.openxmlformats.org/officeDocument/2006/relationships/hyperlink" Target="file:///E:\TSGS1_103_Gothenburg\Docs\S1-232095.zip" TargetMode="External"/><Relationship Id="rId604" Type="http://schemas.openxmlformats.org/officeDocument/2006/relationships/hyperlink" Target="file:///E:\TSGS1_103_Gothenburg\Docs\S1-192467.zip" TargetMode="External"/><Relationship Id="rId646" Type="http://schemas.openxmlformats.org/officeDocument/2006/relationships/hyperlink" Target="file:///E:\TSGS1_103_Gothenburg\Docs\S1-232560.zip" TargetMode="External"/><Relationship Id="rId201" Type="http://schemas.openxmlformats.org/officeDocument/2006/relationships/hyperlink" Target="file:///E:\TSGS1_103_Gothenburg\Docs\S1-232171.zip" TargetMode="External"/><Relationship Id="rId243" Type="http://schemas.openxmlformats.org/officeDocument/2006/relationships/hyperlink" Target="file:///E:\TSGS1_103_Gothenburg\Docs\S1-232169.zip" TargetMode="External"/><Relationship Id="rId285" Type="http://schemas.openxmlformats.org/officeDocument/2006/relationships/hyperlink" Target="file:///E:\TSGS1_103_Gothenburg\Docs\S1-232385.zip" TargetMode="External"/><Relationship Id="rId450" Type="http://schemas.openxmlformats.org/officeDocument/2006/relationships/hyperlink" Target="file:///E:\TSGS1_103_Gothenburg\Docs\S1-232040.zip" TargetMode="External"/><Relationship Id="rId506" Type="http://schemas.openxmlformats.org/officeDocument/2006/relationships/hyperlink" Target="file:///E:\TSGS1_103_Gothenburg\Docs\S1-232196.zip" TargetMode="External"/><Relationship Id="rId38" Type="http://schemas.openxmlformats.org/officeDocument/2006/relationships/hyperlink" Target="file:///E:\TSGS1_103_Gothenburg\docs\S1-232654.zip" TargetMode="External"/><Relationship Id="rId103" Type="http://schemas.openxmlformats.org/officeDocument/2006/relationships/hyperlink" Target="https://www.3gpp.org/ftp/tsg_sa/TSG_SA/TSGS_96_Budapest_2022_06/Docs/SP-220717.zip" TargetMode="External"/><Relationship Id="rId310" Type="http://schemas.openxmlformats.org/officeDocument/2006/relationships/hyperlink" Target="file:///E:\TSGS1_103_Gothenburg\Docs\S1-232139.zip" TargetMode="External"/><Relationship Id="rId492" Type="http://schemas.openxmlformats.org/officeDocument/2006/relationships/hyperlink" Target="file:///E:\TSGS1_103_Gothenburg\docs\S1-232630.zip" TargetMode="External"/><Relationship Id="rId548" Type="http://schemas.openxmlformats.org/officeDocument/2006/relationships/hyperlink" Target="file:///E:\TSGS1_103_Gothenburg\docs\S1-232636.zip" TargetMode="External"/><Relationship Id="rId91" Type="http://schemas.openxmlformats.org/officeDocument/2006/relationships/hyperlink" Target="file:///E:\TSGS1_103_Gothenburg\Docs\S1-232613.zip" TargetMode="External"/><Relationship Id="rId145" Type="http://schemas.openxmlformats.org/officeDocument/2006/relationships/hyperlink" Target="file:///E:\TSGS1_103_Gothenburg\Docs\S1-232247.zip" TargetMode="External"/><Relationship Id="rId187" Type="http://schemas.openxmlformats.org/officeDocument/2006/relationships/hyperlink" Target="file:///E:\TSGS1_103_Gothenburg\docs\S1-232473.zip" TargetMode="External"/><Relationship Id="rId352" Type="http://schemas.openxmlformats.org/officeDocument/2006/relationships/hyperlink" Target="file:///E:\TSGS1_103_Gothenburg\Docs\S1-232083.zip" TargetMode="External"/><Relationship Id="rId394" Type="http://schemas.openxmlformats.org/officeDocument/2006/relationships/hyperlink" Target="file:///E:\TSGS1_103_Gothenburg\Docs\S1-232029.zip" TargetMode="External"/><Relationship Id="rId408" Type="http://schemas.openxmlformats.org/officeDocument/2006/relationships/hyperlink" Target="file:///E:\TSGS1_103_Gothenburg\Docs\S1-232503.zip" TargetMode="External"/><Relationship Id="rId615" Type="http://schemas.openxmlformats.org/officeDocument/2006/relationships/hyperlink" Target="file:///E:\TSGS1_103_Gothenburg\Docs\S1-232230.zip" TargetMode="External"/><Relationship Id="rId212" Type="http://schemas.openxmlformats.org/officeDocument/2006/relationships/hyperlink" Target="file:///E:\TSGS1_103_Gothenburg\Docs\S1-232379.zip" TargetMode="External"/><Relationship Id="rId254" Type="http://schemas.openxmlformats.org/officeDocument/2006/relationships/hyperlink" Target="file:///E:\TSGS1_103_Gothenburg\Docs\S1-232312.zip" TargetMode="External"/><Relationship Id="rId657" Type="http://schemas.openxmlformats.org/officeDocument/2006/relationships/hyperlink" Target="file:///E:\TSGS1_103_Gothenburg\Docs\S1-232571.zip" TargetMode="External"/><Relationship Id="rId49" Type="http://schemas.openxmlformats.org/officeDocument/2006/relationships/hyperlink" Target="file:///E:\TSGS1_103_Gothenburg\Docs\S1-232293.zip" TargetMode="External"/><Relationship Id="rId114" Type="http://schemas.openxmlformats.org/officeDocument/2006/relationships/hyperlink" Target="file:///E:\TSGS1_103_Gothenburg\Docs\SA1103_GoteborgdocsS1-232432.zip" TargetMode="External"/><Relationship Id="rId296" Type="http://schemas.openxmlformats.org/officeDocument/2006/relationships/hyperlink" Target="file:///E:\TSGS1_103_Gothenburg\Docs\S1-232352.zip" TargetMode="External"/><Relationship Id="rId461" Type="http://schemas.openxmlformats.org/officeDocument/2006/relationships/hyperlink" Target="file:///E:\TSGS1_103_Gothenburg\Docs\S1-232065.zip" TargetMode="External"/><Relationship Id="rId517" Type="http://schemas.openxmlformats.org/officeDocument/2006/relationships/hyperlink" Target="file:///E:\TSGS1_103_Gothenburg\Docs\S1-232337.zip" TargetMode="External"/><Relationship Id="rId559" Type="http://schemas.openxmlformats.org/officeDocument/2006/relationships/hyperlink" Target="file:///E:\TSGS1_103_Gothenburg\Docs\S1-232071.zip" TargetMode="External"/><Relationship Id="rId60" Type="http://schemas.openxmlformats.org/officeDocument/2006/relationships/hyperlink" Target="file:///E:\TSGS1_103_Gothenburg\Docs\S1-232022.zip" TargetMode="External"/><Relationship Id="rId156" Type="http://schemas.openxmlformats.org/officeDocument/2006/relationships/hyperlink" Target="file:///E:\TSGS1_103_Gothenburg\docs\S1-232646.zip" TargetMode="External"/><Relationship Id="rId198" Type="http://schemas.openxmlformats.org/officeDocument/2006/relationships/hyperlink" Target="file:///E:\TSGS1_103_Gothenburg\docs\S1-232622.zip" TargetMode="External"/><Relationship Id="rId321" Type="http://schemas.openxmlformats.org/officeDocument/2006/relationships/hyperlink" Target="file:///E:\TSGS1_103_Gothenburg\docs\S1-232651.zip" TargetMode="External"/><Relationship Id="rId363" Type="http://schemas.openxmlformats.org/officeDocument/2006/relationships/hyperlink" Target="file:///E:\TSGS1_103_Gothenburg\Docs\S1-222418.zip" TargetMode="External"/><Relationship Id="rId419" Type="http://schemas.openxmlformats.org/officeDocument/2006/relationships/hyperlink" Target="file:///E:\TSGS1_103_Gothenburg\Docs\S1-232142.zip" TargetMode="External"/><Relationship Id="rId570" Type="http://schemas.openxmlformats.org/officeDocument/2006/relationships/hyperlink" Target="file:///E:\TSGS1_103_Gothenburg\Docs\S1-232504.zip" TargetMode="External"/><Relationship Id="rId626" Type="http://schemas.openxmlformats.org/officeDocument/2006/relationships/hyperlink" Target="file:///E:\TSGS1_103_Gothenburg\docs\S1-232295.zip" TargetMode="External"/><Relationship Id="rId223" Type="http://schemas.openxmlformats.org/officeDocument/2006/relationships/hyperlink" Target="file:///E:\TSGS1_103_Gothenburg\Docs\S1-232279.zip" TargetMode="External"/><Relationship Id="rId430" Type="http://schemas.openxmlformats.org/officeDocument/2006/relationships/hyperlink" Target="https://www.3gpp.org/ftp/tsg_sa/TSG_SA/TSGS_96_Budapest_2022_06/Docs/SP-220679.zip" TargetMode="External"/><Relationship Id="rId668" Type="http://schemas.openxmlformats.org/officeDocument/2006/relationships/hyperlink" Target="docs\S1-232581.zip" TargetMode="External"/><Relationship Id="rId18" Type="http://schemas.openxmlformats.org/officeDocument/2006/relationships/hyperlink" Target="http://www.3gpp.org/ftp/tsg_sa/WG1_Serv/TSGS1_85_Tallin/templates/Template_WI_Status_Update.zip" TargetMode="External"/><Relationship Id="rId265" Type="http://schemas.openxmlformats.org/officeDocument/2006/relationships/hyperlink" Target="file:///E:\TSGS1_103_Gothenburg\docs\S1-232390.zip" TargetMode="External"/><Relationship Id="rId472" Type="http://schemas.openxmlformats.org/officeDocument/2006/relationships/hyperlink" Target="file:///E:\TSGS1_103_Gothenburg\Docs\S1-232152.zip" TargetMode="External"/><Relationship Id="rId528" Type="http://schemas.openxmlformats.org/officeDocument/2006/relationships/hyperlink" Target="file:///E:\TSGS1_103_Gothenburg\Docs\S1-232371.zip" TargetMode="External"/><Relationship Id="rId50" Type="http://schemas.openxmlformats.org/officeDocument/2006/relationships/hyperlink" Target="file:///E:\TSGS1_103_Gothenburg\Docs\S1-232207.zip" TargetMode="External"/><Relationship Id="rId104" Type="http://schemas.openxmlformats.org/officeDocument/2006/relationships/hyperlink" Target="https://www.3gpp.org/ftp/Specs/archive/22_series/22.837/22837-j00.zip" TargetMode="External"/><Relationship Id="rId125" Type="http://schemas.openxmlformats.org/officeDocument/2006/relationships/hyperlink" Target="file:///E:\TSGS1_103_Gothenburg\docs\S1-232631.zip" TargetMode="External"/><Relationship Id="rId146" Type="http://schemas.openxmlformats.org/officeDocument/2006/relationships/hyperlink" Target="file:///E:\TSGS1_103_Gothenburg\Docs\SA1103_GoteborgdocsS1-232441.zip" TargetMode="External"/><Relationship Id="rId167" Type="http://schemas.openxmlformats.org/officeDocument/2006/relationships/hyperlink" Target="file:///E:\TSGS1_103_Gothenburg\docs\S1-232471.zip" TargetMode="External"/><Relationship Id="rId188" Type="http://schemas.openxmlformats.org/officeDocument/2006/relationships/hyperlink" Target="file:///E:\TSGS1_103_Gothenburg\Docs\S1-232188.zip" TargetMode="External"/><Relationship Id="rId311" Type="http://schemas.openxmlformats.org/officeDocument/2006/relationships/hyperlink" Target="file:///E:\TSGS1_103_Gothenburg\Docs\S1-232353.zip" TargetMode="External"/><Relationship Id="rId332" Type="http://schemas.openxmlformats.org/officeDocument/2006/relationships/hyperlink" Target="file:///E:\TSGS1_103_Gothenburg\Docs\SA1103_GoteborgdocsS1-232400.zip" TargetMode="External"/><Relationship Id="rId353" Type="http://schemas.openxmlformats.org/officeDocument/2006/relationships/hyperlink" Target="file:///E:\TSGS1_103_Gothenburg\Docs\SA1103_GoteborgdocsS1-232406.zip" TargetMode="External"/><Relationship Id="rId374" Type="http://schemas.openxmlformats.org/officeDocument/2006/relationships/hyperlink" Target="file:///E:\TSGS1_103_Gothenburg\Docs\S1-232079.zip" TargetMode="External"/><Relationship Id="rId395" Type="http://schemas.openxmlformats.org/officeDocument/2006/relationships/hyperlink" Target="file:///E:\TSGS1_103_Gothenburg\Docs\S1-232511.zip" TargetMode="External"/><Relationship Id="rId409" Type="http://schemas.openxmlformats.org/officeDocument/2006/relationships/hyperlink" Target="https://www.3gpp.org/ftp/TSG_SA/TSG_SA/TSGS_100_Taipei_2023-06/Docs/SP-230512.zip" TargetMode="External"/><Relationship Id="rId560" Type="http://schemas.openxmlformats.org/officeDocument/2006/relationships/hyperlink" Target="file:///E:\TSGS1_103_Gothenburg\Docs\S1-232360.zip" TargetMode="External"/><Relationship Id="rId581" Type="http://schemas.openxmlformats.org/officeDocument/2006/relationships/hyperlink" Target="file:///E:\TSGS1_103_Gothenburg\Docs\S1-232087.zip" TargetMode="External"/><Relationship Id="rId71" Type="http://schemas.openxmlformats.org/officeDocument/2006/relationships/hyperlink" Target="file:///E:\TSGS1_103_Gothenburg\Docs\S1-232281.zip" TargetMode="External"/><Relationship Id="rId92" Type="http://schemas.openxmlformats.org/officeDocument/2006/relationships/hyperlink" Target="file:///E:\TSGS1_103_Gothenburg\Docs\S1-232190.zip" TargetMode="External"/><Relationship Id="rId213" Type="http://schemas.openxmlformats.org/officeDocument/2006/relationships/hyperlink" Target="file:///E:\TSGS1_103_Gothenburg\Docs\S1-232013.zip" TargetMode="External"/><Relationship Id="rId234" Type="http://schemas.openxmlformats.org/officeDocument/2006/relationships/hyperlink" Target="file:///E:\TSGS1_103_Gothenburg\Docs\S1-232160.zip" TargetMode="External"/><Relationship Id="rId420" Type="http://schemas.openxmlformats.org/officeDocument/2006/relationships/hyperlink" Target="file:///E:\TSGS1_103_Gothenburg\Docs\S1-232322.zip" TargetMode="External"/><Relationship Id="rId616" Type="http://schemas.openxmlformats.org/officeDocument/2006/relationships/hyperlink" Target="file:///E:\TSGS1_103_Gothenburg\docs\S1-232459.zip" TargetMode="External"/><Relationship Id="rId637" Type="http://schemas.openxmlformats.org/officeDocument/2006/relationships/hyperlink" Target="file:///E:\TSGS1_103_Gothenburg\Docs\S1-232551.zip" TargetMode="External"/><Relationship Id="rId658" Type="http://schemas.openxmlformats.org/officeDocument/2006/relationships/hyperlink" Target="file:///E:\TSGS1_103_Gothenburg\Docs\S1-232572.zip" TargetMode="External"/><Relationship Id="rId2" Type="http://schemas.openxmlformats.org/officeDocument/2006/relationships/customXml" Target="../customXml/item2.xml"/><Relationship Id="rId29" Type="http://schemas.openxmlformats.org/officeDocument/2006/relationships/hyperlink" Target="file:///E:\TSGS1_103_Gothenburg\Docs\S1-232186.zip" TargetMode="External"/><Relationship Id="rId255" Type="http://schemas.openxmlformats.org/officeDocument/2006/relationships/hyperlink" Target="file:///E:\TSGS1_103_Gothenburg\docs\S1-232382.zip" TargetMode="External"/><Relationship Id="rId276" Type="http://schemas.openxmlformats.org/officeDocument/2006/relationships/hyperlink" Target="file:///E:\TSGS1_103_Gothenburg\Docs\S1-232258.zip" TargetMode="External"/><Relationship Id="rId297" Type="http://schemas.openxmlformats.org/officeDocument/2006/relationships/hyperlink" Target="file:///E:\TSGS1_103_Gothenburg\Docs\S1-232132.zip" TargetMode="External"/><Relationship Id="rId441" Type="http://schemas.openxmlformats.org/officeDocument/2006/relationships/hyperlink" Target="file:///E:\TSGS1_103_Gothenburg\Docs\S1-232037.zip" TargetMode="External"/><Relationship Id="rId462" Type="http://schemas.openxmlformats.org/officeDocument/2006/relationships/hyperlink" Target="file:///E:\TSGS1_103_Gothenburg\Docs\S1-232062.zip" TargetMode="External"/><Relationship Id="rId483" Type="http://schemas.openxmlformats.org/officeDocument/2006/relationships/hyperlink" Target="file:///E:\TSGS1_103_Gothenburg\Docs\S1-232333.zip" TargetMode="External"/><Relationship Id="rId518" Type="http://schemas.openxmlformats.org/officeDocument/2006/relationships/hyperlink" Target="file:///E:\TSGS1_103_Gothenburg\Docs\S1-232058.zip" TargetMode="External"/><Relationship Id="rId539" Type="http://schemas.openxmlformats.org/officeDocument/2006/relationships/hyperlink" Target="file:///E:\TSGS1_103_Gothenburg\docs\S1-232635.zip" TargetMode="External"/><Relationship Id="rId40" Type="http://schemas.openxmlformats.org/officeDocument/2006/relationships/hyperlink" Target="file:///E:\TSGS1_103_Gothenburg\Docs\S1-232208.zip" TargetMode="External"/><Relationship Id="rId115" Type="http://schemas.openxmlformats.org/officeDocument/2006/relationships/hyperlink" Target="file:///E:\TSGS1_103_Gothenburg\Docs\S1-232439.zip" TargetMode="External"/><Relationship Id="rId136" Type="http://schemas.openxmlformats.org/officeDocument/2006/relationships/hyperlink" Target="file:///E:\TSGS1_103_Gothenburg\Docs\SA1103_GoteborgdocsS1-232435.zip" TargetMode="External"/><Relationship Id="rId157" Type="http://schemas.openxmlformats.org/officeDocument/2006/relationships/hyperlink" Target="file:///E:\TSGS1_103_Gothenburg\docs\S1-232659.zip" TargetMode="External"/><Relationship Id="rId178" Type="http://schemas.openxmlformats.org/officeDocument/2006/relationships/hyperlink" Target="file:///E:\TSGS1_103_Gothenburg\docs\S1-232445.zip" TargetMode="External"/><Relationship Id="rId301" Type="http://schemas.openxmlformats.org/officeDocument/2006/relationships/hyperlink" Target="file:///E:\TSGS1_103_Gothenburg\Docs\S1-232375.zip" TargetMode="External"/><Relationship Id="rId322" Type="http://schemas.openxmlformats.org/officeDocument/2006/relationships/hyperlink" Target="file:///E:\TSGS1_103_Gothenburg\Docs\S1-232140.zip" TargetMode="External"/><Relationship Id="rId343" Type="http://schemas.openxmlformats.org/officeDocument/2006/relationships/hyperlink" Target="file:///E:\TSGS1_103_Gothenburg\Docs\S1-232085.zip" TargetMode="External"/><Relationship Id="rId364" Type="http://schemas.openxmlformats.org/officeDocument/2006/relationships/hyperlink" Target="file:///E:\TSGS1_103_Gothenburg\docs\S1-232623.zip" TargetMode="External"/><Relationship Id="rId550" Type="http://schemas.openxmlformats.org/officeDocument/2006/relationships/hyperlink" Target="file:///E:\TSGS1_103_Gothenburg\docs\S1-232637.zip" TargetMode="External"/><Relationship Id="rId61" Type="http://schemas.openxmlformats.org/officeDocument/2006/relationships/hyperlink" Target="file:///E:\TSGS1_103_Gothenburg\Docs\S1-232207.zip" TargetMode="External"/><Relationship Id="rId82" Type="http://schemas.openxmlformats.org/officeDocument/2006/relationships/hyperlink" Target="file:///E:\TSGS1_103_Gothenburg\Docs\S1-232161.zip" TargetMode="External"/><Relationship Id="rId199" Type="http://schemas.openxmlformats.org/officeDocument/2006/relationships/hyperlink" Target="file:///E:\TSGS1_103_Gothenburg\docs\S1-232642.zip" TargetMode="External"/><Relationship Id="rId203" Type="http://schemas.openxmlformats.org/officeDocument/2006/relationships/hyperlink" Target="file:///E:\TSGS1_103_Gothenburg\docs\S1-232588.zip" TargetMode="External"/><Relationship Id="rId385" Type="http://schemas.openxmlformats.org/officeDocument/2006/relationships/hyperlink" Target="https://www.3gpp.org/ftp/tsg_sa/TSG_SA/TSGS_95E_Electronic_2022_03/Docs/SP-220087.zip" TargetMode="External"/><Relationship Id="rId571" Type="http://schemas.openxmlformats.org/officeDocument/2006/relationships/hyperlink" Target="file:///E:\TSGS1_103_Gothenburg\Docs\S1-232518.zip" TargetMode="External"/><Relationship Id="rId592" Type="http://schemas.openxmlformats.org/officeDocument/2006/relationships/hyperlink" Target="file:///E:\TSGS1_103_Gothenburg\Docs\S1-232101.zip" TargetMode="External"/><Relationship Id="rId606" Type="http://schemas.openxmlformats.org/officeDocument/2006/relationships/hyperlink" Target="file:///E:\TSGS1_103_Gothenburg\Docs\S1-232100.zip" TargetMode="External"/><Relationship Id="rId627" Type="http://schemas.openxmlformats.org/officeDocument/2006/relationships/hyperlink" Target="file:///E:\TSGS1_103_Gothenburg\Docs\S1-232185.zip" TargetMode="External"/><Relationship Id="rId648" Type="http://schemas.openxmlformats.org/officeDocument/2006/relationships/hyperlink" Target="file:///E:\TSGS1_103_Gothenburg\Docs\S1-232562.zip" TargetMode="External"/><Relationship Id="rId669" Type="http://schemas.openxmlformats.org/officeDocument/2006/relationships/hyperlink" Target="file:///E:\TSGS1_103_Gothenburg\Docs\S1-232582.zip" TargetMode="External"/><Relationship Id="rId19" Type="http://schemas.openxmlformats.org/officeDocument/2006/relationships/hyperlink" Target="file:///E:\TSGS1_103_Gothenburg\Docs\S1-232006.zip" TargetMode="External"/><Relationship Id="rId224" Type="http://schemas.openxmlformats.org/officeDocument/2006/relationships/hyperlink" Target="file:///E:\TSGS1_103_Gothenburg\Docs\S1-232145.zip" TargetMode="External"/><Relationship Id="rId245" Type="http://schemas.openxmlformats.org/officeDocument/2006/relationships/hyperlink" Target="file:///E:\TSGS1_103_Gothenburg\Docs\S1-232170.zip" TargetMode="External"/><Relationship Id="rId266" Type="http://schemas.openxmlformats.org/officeDocument/2006/relationships/hyperlink" Target="file:///E:\TSGS1_103_Gothenburg\docs\S1-232644.zip" TargetMode="External"/><Relationship Id="rId287" Type="http://schemas.openxmlformats.org/officeDocument/2006/relationships/hyperlink" Target="file:///E:\TSGS1_103_Gothenburg\docs\S1-232645.zip" TargetMode="External"/><Relationship Id="rId410" Type="http://schemas.openxmlformats.org/officeDocument/2006/relationships/hyperlink" Target="file:///E:\TSGS1_103_Gothenburg\Docs\S1-232199.zip" TargetMode="External"/><Relationship Id="rId431" Type="http://schemas.openxmlformats.org/officeDocument/2006/relationships/hyperlink" Target="https://www.3gpp.org/ftp/Specs/archive/22_series/22.865/22865-j00.zip" TargetMode="External"/><Relationship Id="rId452" Type="http://schemas.openxmlformats.org/officeDocument/2006/relationships/hyperlink" Target="file:///E:\TSGS1_103_Gothenburg\Docs\S1-232041.zip" TargetMode="External"/><Relationship Id="rId473" Type="http://schemas.openxmlformats.org/officeDocument/2006/relationships/hyperlink" Target="file:///E:\TSGS1_103_Gothenburg\Docs\S1-232331.zip" TargetMode="External"/><Relationship Id="rId494" Type="http://schemas.openxmlformats.org/officeDocument/2006/relationships/hyperlink" Target="https://www.3gpp.org/ftp/Specs/archive/22_series/22.841/22841-110.zip" TargetMode="External"/><Relationship Id="rId508" Type="http://schemas.openxmlformats.org/officeDocument/2006/relationships/hyperlink" Target="file:///E:\TSGS1_103_Gothenburg\Docs\S1-232198.zip" TargetMode="External"/><Relationship Id="rId529" Type="http://schemas.openxmlformats.org/officeDocument/2006/relationships/hyperlink" Target="file:///E:\TSGS1_103_Gothenburg\Docs\S1-232238.zip" TargetMode="External"/><Relationship Id="rId30" Type="http://schemas.openxmlformats.org/officeDocument/2006/relationships/hyperlink" Target="file:///E:\TSGS1_103_Gothenburg\Docs\S1-232604.zip" TargetMode="External"/><Relationship Id="rId105" Type="http://schemas.openxmlformats.org/officeDocument/2006/relationships/hyperlink" Target="file:///E:\TSGS1_103_Gothenburg\Docs\S1-232113.zip" TargetMode="External"/><Relationship Id="rId126" Type="http://schemas.openxmlformats.org/officeDocument/2006/relationships/hyperlink" Target="file:///E:\TSGS1_103_Gothenburg\docs\S1-232641.zip" TargetMode="External"/><Relationship Id="rId147" Type="http://schemas.openxmlformats.org/officeDocument/2006/relationships/hyperlink" Target="file:///E:\TSGS1_103_Gothenburg\Docs\S1-232052.zip" TargetMode="External"/><Relationship Id="rId168" Type="http://schemas.openxmlformats.org/officeDocument/2006/relationships/hyperlink" Target="file:///E:\TSGS1_103_Gothenburg\Docs\S1-232084.zip" TargetMode="External"/><Relationship Id="rId312" Type="http://schemas.openxmlformats.org/officeDocument/2006/relationships/hyperlink" Target="file:///E:\TSGS1_103_Gothenburg\Docs\S1-232377.zip" TargetMode="External"/><Relationship Id="rId333" Type="http://schemas.openxmlformats.org/officeDocument/2006/relationships/hyperlink" Target="file:///E:\TSGS1_103_Gothenburg\docs\S1-232415.zip" TargetMode="External"/><Relationship Id="rId354" Type="http://schemas.openxmlformats.org/officeDocument/2006/relationships/hyperlink" Target="file:///E:\TSGS1_103_Gothenburg\Docs\S1-232075.zip" TargetMode="External"/><Relationship Id="rId540" Type="http://schemas.openxmlformats.org/officeDocument/2006/relationships/hyperlink" Target="file:///E:\TSGS1_103_Gothenburg\Docs\S1-232180.zip" TargetMode="External"/><Relationship Id="rId51" Type="http://schemas.openxmlformats.org/officeDocument/2006/relationships/hyperlink" Target="file:///E:\TSGS1_103_Gothenburg\Docs\S1-232021.zip" TargetMode="External"/><Relationship Id="rId72" Type="http://schemas.openxmlformats.org/officeDocument/2006/relationships/hyperlink" Target="file:///E:\TSGS1_103_Gothenburg\Docs\S1-232610.zip" TargetMode="External"/><Relationship Id="rId93" Type="http://schemas.openxmlformats.org/officeDocument/2006/relationships/hyperlink" Target="file:///E:\TSGS1_103_Gothenburg\Docs\S1-232201.zip" TargetMode="External"/><Relationship Id="rId189" Type="http://schemas.openxmlformats.org/officeDocument/2006/relationships/hyperlink" Target="file:///E:\TSGS1_103_Gothenburg\docs\S1-232449.zip" TargetMode="External"/><Relationship Id="rId375" Type="http://schemas.openxmlformats.org/officeDocument/2006/relationships/hyperlink" Target="file:///E:\TSGS1_103_Gothenburg\Docs\S1-232413.zip" TargetMode="External"/><Relationship Id="rId396" Type="http://schemas.openxmlformats.org/officeDocument/2006/relationships/hyperlink" Target="file:///E:\TSGS1_103_Gothenburg\Docs\S1-232515.zip" TargetMode="External"/><Relationship Id="rId561" Type="http://schemas.openxmlformats.org/officeDocument/2006/relationships/hyperlink" Target="file:///E:\TSGS1_103_Gothenburg\Docs\S1-232367.zip" TargetMode="External"/><Relationship Id="rId582" Type="http://schemas.openxmlformats.org/officeDocument/2006/relationships/hyperlink" Target="file:///E:\TSGS1_103_Gothenburg\Docs\S1-232500.zip" TargetMode="External"/><Relationship Id="rId617" Type="http://schemas.openxmlformats.org/officeDocument/2006/relationships/hyperlink" Target="file:///E:\TSGS1_103_Gothenburg\Docs\S1-232155.zip" TargetMode="External"/><Relationship Id="rId638" Type="http://schemas.openxmlformats.org/officeDocument/2006/relationships/hyperlink" Target="file:///E:\TSGS1_103_Gothenburg\Docs\S1-232552.zip" TargetMode="External"/><Relationship Id="rId659" Type="http://schemas.openxmlformats.org/officeDocument/2006/relationships/hyperlink" Target="file:///E:\TSGS1_103_Gothenburg\Docs\S1-232573.zip" TargetMode="External"/><Relationship Id="rId3" Type="http://schemas.openxmlformats.org/officeDocument/2006/relationships/customXml" Target="../customXml/item3.xml"/><Relationship Id="rId214" Type="http://schemas.openxmlformats.org/officeDocument/2006/relationships/hyperlink" Target="file:///E:\TSGS1_103_Gothenburg\Docs\S1-232286.zip" TargetMode="External"/><Relationship Id="rId235" Type="http://schemas.openxmlformats.org/officeDocument/2006/relationships/hyperlink" Target="file:///E:\TSGS1_103_Gothenburg\Docs\S1-232307.zip" TargetMode="External"/><Relationship Id="rId256" Type="http://schemas.openxmlformats.org/officeDocument/2006/relationships/hyperlink" Target="file:///E:\TSGS1_103_Gothenburg\docs\S1-232389.zip" TargetMode="External"/><Relationship Id="rId277" Type="http://schemas.openxmlformats.org/officeDocument/2006/relationships/hyperlink" Target="file:///E:\TSGS1_103_Gothenburg\Docs\S1-232340.zip" TargetMode="External"/><Relationship Id="rId298" Type="http://schemas.openxmlformats.org/officeDocument/2006/relationships/hyperlink" Target="file:///E:\TSGS1_103_Gothenburg\Docs\S1-232374.zip" TargetMode="External"/><Relationship Id="rId400" Type="http://schemas.openxmlformats.org/officeDocument/2006/relationships/hyperlink" Target="file:///E:\TSGS1_103_Gothenburg\Docs\S1-232513.zip" TargetMode="External"/><Relationship Id="rId421" Type="http://schemas.openxmlformats.org/officeDocument/2006/relationships/hyperlink" Target="file:///E:\TSGS1_103_Gothenburg\Docs\S1-232361.zip" TargetMode="External"/><Relationship Id="rId442" Type="http://schemas.openxmlformats.org/officeDocument/2006/relationships/hyperlink" Target="file:///E:\TSGS1_103_Gothenburg\Docs\S1-232533.zip" TargetMode="External"/><Relationship Id="rId463" Type="http://schemas.openxmlformats.org/officeDocument/2006/relationships/hyperlink" Target="https://www.3gpp.org/ftp/tsg_sa/TSG_SA/TSGS_96_Budapest_2022_06/Docs/SP-220680.zip" TargetMode="External"/><Relationship Id="rId484" Type="http://schemas.openxmlformats.org/officeDocument/2006/relationships/hyperlink" Target="file:///E:\TSGS1_103_Gothenburg\Docs\S1-232601.zip" TargetMode="External"/><Relationship Id="rId519" Type="http://schemas.openxmlformats.org/officeDocument/2006/relationships/hyperlink" Target="file:///E:\TSGS1_103_Gothenburg\Docs\S1-232338.zip" TargetMode="External"/><Relationship Id="rId670" Type="http://schemas.openxmlformats.org/officeDocument/2006/relationships/hyperlink" Target="file:///E:\TSGS1_103_Gothenburg\Docs\S1-232583.zip" TargetMode="External"/><Relationship Id="rId116" Type="http://schemas.openxmlformats.org/officeDocument/2006/relationships/hyperlink" Target="file:///E:\TSGS1_103_Gothenburg\Docs\S1-232616.zip" TargetMode="External"/><Relationship Id="rId137" Type="http://schemas.openxmlformats.org/officeDocument/2006/relationships/hyperlink" Target="file:///E:\TSGS1_103_Gothenburg\Docs\S1-232606.zip" TargetMode="External"/><Relationship Id="rId158" Type="http://schemas.openxmlformats.org/officeDocument/2006/relationships/hyperlink" Target="file:///E:\TSGS1_103_Gothenburg\Docs\S1-232053.zip" TargetMode="External"/><Relationship Id="rId302" Type="http://schemas.openxmlformats.org/officeDocument/2006/relationships/hyperlink" Target="file:///E:\TSGS1_103_Gothenburg\docs\S1-232396.zip" TargetMode="External"/><Relationship Id="rId323" Type="http://schemas.openxmlformats.org/officeDocument/2006/relationships/hyperlink" Target="file:///E:\TSGS1_103_Gothenburg\Docs\S1-232129.zip" TargetMode="External"/><Relationship Id="rId344" Type="http://schemas.openxmlformats.org/officeDocument/2006/relationships/hyperlink" Target="file:///E:\TSGS1_103_Gothenburg\Docs\SA1103_GoteborgdocsS1-232403.zip" TargetMode="External"/><Relationship Id="rId530" Type="http://schemas.openxmlformats.org/officeDocument/2006/relationships/hyperlink" Target="file:///E:\TSGS1_103_Gothenburg\Docs\S1-232252.zip" TargetMode="External"/><Relationship Id="rId20" Type="http://schemas.openxmlformats.org/officeDocument/2006/relationships/hyperlink" Target="file:///E:\TSGS1_103_Gothenburg\Docs\S1-232003.zip" TargetMode="External"/><Relationship Id="rId41" Type="http://schemas.openxmlformats.org/officeDocument/2006/relationships/hyperlink" Target="file:///E:\TSGS1_103_Gothenburg\Docs\S1-232290.zip" TargetMode="External"/><Relationship Id="rId62" Type="http://schemas.openxmlformats.org/officeDocument/2006/relationships/hyperlink" Target="file:///E:\TSGS1_103_Gothenburg\Docs\S1-232129.zip" TargetMode="External"/><Relationship Id="rId83" Type="http://schemas.openxmlformats.org/officeDocument/2006/relationships/hyperlink" Target="file:///E:\TSGS1_103_Gothenburg\Docs\S1-232162.zip" TargetMode="External"/><Relationship Id="rId179" Type="http://schemas.openxmlformats.org/officeDocument/2006/relationships/hyperlink" Target="file:///E:\TSGS1_103_Gothenburg\Docs\S1-232174.zip" TargetMode="External"/><Relationship Id="rId365" Type="http://schemas.openxmlformats.org/officeDocument/2006/relationships/hyperlink" Target="file:///E:\TSGS1_103_Gothenburg\Docs\S1-232060.zip" TargetMode="External"/><Relationship Id="rId386" Type="http://schemas.openxmlformats.org/officeDocument/2006/relationships/hyperlink" Target="https://www.3gpp.org/ftp/Specs/archive/22_series/22.851/22851-j00.zip" TargetMode="External"/><Relationship Id="rId551" Type="http://schemas.openxmlformats.org/officeDocument/2006/relationships/hyperlink" Target="file:///E:\TSGS1_103_Gothenburg\Docs\S1-232233.zip" TargetMode="External"/><Relationship Id="rId572" Type="http://schemas.openxmlformats.org/officeDocument/2006/relationships/hyperlink" Target="file:///E:\TSGS1_103_Gothenburg\Docs\S1-232089.zip" TargetMode="External"/><Relationship Id="rId593" Type="http://schemas.openxmlformats.org/officeDocument/2006/relationships/hyperlink" Target="file:///E:\TSGS1_103_Gothenburg\Docs\S1-232452.zip" TargetMode="External"/><Relationship Id="rId607" Type="http://schemas.openxmlformats.org/officeDocument/2006/relationships/hyperlink" Target="file:///E:\TSGS1_103_Gothenburg\Docs\S1-192454.zip" TargetMode="External"/><Relationship Id="rId628" Type="http://schemas.openxmlformats.org/officeDocument/2006/relationships/hyperlink" Target="file:///E:\TSGS1_103_Gothenburg\Docs\S1-232284.zip" TargetMode="External"/><Relationship Id="rId649" Type="http://schemas.openxmlformats.org/officeDocument/2006/relationships/hyperlink" Target="file:///E:\TSGS1_103_Gothenburg\Docs\S1-232563.zip" TargetMode="External"/><Relationship Id="rId190" Type="http://schemas.openxmlformats.org/officeDocument/2006/relationships/hyperlink" Target="file:///E:\TSGS1_103_Gothenburg\docs\S1-232475.zip" TargetMode="External"/><Relationship Id="rId204" Type="http://schemas.openxmlformats.org/officeDocument/2006/relationships/hyperlink" Target="https://www.3gpp.org/ftp/tsg_sa/TSG_SA/TSGS_95E_Electronic_2022_03/Docs/SP-220085.zip" TargetMode="External"/><Relationship Id="rId225" Type="http://schemas.openxmlformats.org/officeDocument/2006/relationships/hyperlink" Target="file:///E:\TSGS1_103_Gothenburg\Docs\S1-232304.zip" TargetMode="External"/><Relationship Id="rId246" Type="http://schemas.openxmlformats.org/officeDocument/2006/relationships/hyperlink" Target="file:///E:\TSGS1_103_Gothenburg\Docs\S1-232358.zip" TargetMode="External"/><Relationship Id="rId267" Type="http://schemas.openxmlformats.org/officeDocument/2006/relationships/hyperlink" Target="file:///E:\TSGS1_103_Gothenburg\Docs\S1-232096.zip" TargetMode="External"/><Relationship Id="rId288" Type="http://schemas.openxmlformats.org/officeDocument/2006/relationships/hyperlink" Target="docs\S1-232647.zip" TargetMode="External"/><Relationship Id="rId411" Type="http://schemas.openxmlformats.org/officeDocument/2006/relationships/hyperlink" Target="file:///E:\TSGS1_103_Gothenburg\Docs\S1-232501.zip" TargetMode="External"/><Relationship Id="rId432" Type="http://schemas.openxmlformats.org/officeDocument/2006/relationships/hyperlink" Target="file:///E:\TSGS1_103_Gothenburg\Docs\S1-232036.zip" TargetMode="External"/><Relationship Id="rId453" Type="http://schemas.openxmlformats.org/officeDocument/2006/relationships/hyperlink" Target="file:///E:\TSGS1_103_Gothenburg\Docs\S1-232536.zip" TargetMode="External"/><Relationship Id="rId474" Type="http://schemas.openxmlformats.org/officeDocument/2006/relationships/hyperlink" Target="file:///E:\TSGS1_103_Gothenburg\Docs\S1-232600.zip" TargetMode="External"/><Relationship Id="rId509" Type="http://schemas.openxmlformats.org/officeDocument/2006/relationships/hyperlink" Target="file:///E:\TSGS1_103_Gothenburg\Docs\S1-232200.zip" TargetMode="External"/><Relationship Id="rId660" Type="http://schemas.openxmlformats.org/officeDocument/2006/relationships/hyperlink" Target="file:///E:\TSGS1_103_Gothenburg\Docs\S1-232574.zip" TargetMode="External"/><Relationship Id="rId106" Type="http://schemas.openxmlformats.org/officeDocument/2006/relationships/hyperlink" Target="file:///E:\TSGS1_103_Gothenburg\Docs\SA1103_GoteborgdocsS1-232430.zip" TargetMode="External"/><Relationship Id="rId127" Type="http://schemas.openxmlformats.org/officeDocument/2006/relationships/hyperlink" Target="file:///E:\TSGS1_103_Gothenburg\Docs\S1-232469.zip" TargetMode="External"/><Relationship Id="rId313" Type="http://schemas.openxmlformats.org/officeDocument/2006/relationships/hyperlink" Target="file:///E:\TSGS1_103_Gothenburg\docs\S1-232398.zip" TargetMode="External"/><Relationship Id="rId495" Type="http://schemas.openxmlformats.org/officeDocument/2006/relationships/hyperlink" Target="file:///E:\TSGS1_103_Gothenburg\Docs\S1-232121.zip" TargetMode="External"/><Relationship Id="rId10" Type="http://schemas.openxmlformats.org/officeDocument/2006/relationships/endnotes" Target="endnotes.xml"/><Relationship Id="rId31" Type="http://schemas.openxmlformats.org/officeDocument/2006/relationships/hyperlink" Target="file:///E:\TSGS1_103_Gothenburg\Docs\S1-232607.zip" TargetMode="External"/><Relationship Id="rId52" Type="http://schemas.openxmlformats.org/officeDocument/2006/relationships/hyperlink" Target="file:///E:\TSGS1_103_Gothenburg\Docs\S1-232027.zip" TargetMode="External"/><Relationship Id="rId73" Type="http://schemas.openxmlformats.org/officeDocument/2006/relationships/hyperlink" Target="file:///E:\TSGS1_103_Gothenburg\docs\S1-232656.zip" TargetMode="External"/><Relationship Id="rId94" Type="http://schemas.openxmlformats.org/officeDocument/2006/relationships/hyperlink" Target="file:///E:\TSGS1_103_Gothenburg\Docs\S1-232275.zip" TargetMode="External"/><Relationship Id="rId148" Type="http://schemas.openxmlformats.org/officeDocument/2006/relationships/hyperlink" Target="file:///E:\TSGS1_103_Gothenburg\Docs\S1-232243.zip" TargetMode="External"/><Relationship Id="rId169" Type="http://schemas.openxmlformats.org/officeDocument/2006/relationships/hyperlink" Target="file:///E:\TSGS1_103_Gothenburg\Docs\S1-232112.zip" TargetMode="External"/><Relationship Id="rId334" Type="http://schemas.openxmlformats.org/officeDocument/2006/relationships/hyperlink" Target="file:///E:\TSGS1_103_Gothenburg\docs\S1-232477.zip" TargetMode="External"/><Relationship Id="rId355" Type="http://schemas.openxmlformats.org/officeDocument/2006/relationships/hyperlink" Target="file:///E:\TSGS1_103_Gothenburg\Docs\SA1103_GoteborgdocsS1-232407.zip" TargetMode="External"/><Relationship Id="rId376" Type="http://schemas.openxmlformats.org/officeDocument/2006/relationships/hyperlink" Target="file:///E:\TSGS1_103_Gothenburg\docs\S1-232421.zip" TargetMode="External"/><Relationship Id="rId397" Type="http://schemas.openxmlformats.org/officeDocument/2006/relationships/hyperlink" Target="file:///E:\TSGS1_103_Gothenburg\Docs\S1-232047.zip" TargetMode="External"/><Relationship Id="rId520" Type="http://schemas.openxmlformats.org/officeDocument/2006/relationships/hyperlink" Target="file:///E:\TSGS1_103_Gothenburg\Docs\S1-232237.zip" TargetMode="External"/><Relationship Id="rId541" Type="http://schemas.openxmlformats.org/officeDocument/2006/relationships/hyperlink" Target="file:///E:\TSGS1_103_Gothenburg\Docs\S1-232317.zip" TargetMode="External"/><Relationship Id="rId562" Type="http://schemas.openxmlformats.org/officeDocument/2006/relationships/hyperlink" Target="file:///E:\TSGS1_103_Gothenburg\Docs\S1-232183.zip" TargetMode="External"/><Relationship Id="rId583" Type="http://schemas.openxmlformats.org/officeDocument/2006/relationships/hyperlink" Target="file:///E:\TSGS1_103_Gothenburg\Docs\S1-232508.zip" TargetMode="External"/><Relationship Id="rId618" Type="http://schemas.openxmlformats.org/officeDocument/2006/relationships/hyperlink" Target="file:///E:\TSGS1_103_Gothenburg\docs\S1-232456.zip" TargetMode="External"/><Relationship Id="rId639" Type="http://schemas.openxmlformats.org/officeDocument/2006/relationships/hyperlink" Target="file:///E:\TSGS1_103_Gothenburg\Docs\S1-232553.zip" TargetMode="External"/><Relationship Id="rId4" Type="http://schemas.openxmlformats.org/officeDocument/2006/relationships/customXml" Target="../customXml/item4.xml"/><Relationship Id="rId180" Type="http://schemas.openxmlformats.org/officeDocument/2006/relationships/hyperlink" Target="file:///E:\TSGS1_103_Gothenburg\Docs\S1-232175.zip" TargetMode="External"/><Relationship Id="rId215" Type="http://schemas.openxmlformats.org/officeDocument/2006/relationships/hyperlink" Target="file:///E:\TSGS1_103_Gothenburg\Docs\S1-232301.zip" TargetMode="External"/><Relationship Id="rId236" Type="http://schemas.openxmlformats.org/officeDocument/2006/relationships/hyperlink" Target="file:///E:\TSGS1_103_Gothenburg\Docs\S1-232388.zip" TargetMode="External"/><Relationship Id="rId257" Type="http://schemas.openxmlformats.org/officeDocument/2006/relationships/hyperlink" Target="file:///E:\TSGS1_103_Gothenburg\Docs\S1-232034.zip" TargetMode="External"/><Relationship Id="rId278" Type="http://schemas.openxmlformats.org/officeDocument/2006/relationships/hyperlink" Target="file:///E:\TSGS1_103_Gothenburg\Docs\S1-232346.zip" TargetMode="External"/><Relationship Id="rId401" Type="http://schemas.openxmlformats.org/officeDocument/2006/relationships/hyperlink" Target="file:///E:\TSGS1_103_Gothenburg\Docs\S1-232124.zip" TargetMode="External"/><Relationship Id="rId422" Type="http://schemas.openxmlformats.org/officeDocument/2006/relationships/hyperlink" Target="file:///E:\TSGS1_103_Gothenburg\Docs\S1-232368.zip" TargetMode="External"/><Relationship Id="rId443" Type="http://schemas.openxmlformats.org/officeDocument/2006/relationships/hyperlink" Target="file:///E:\TSGS1_103_Gothenburg\Docs\S1-232104.zip" TargetMode="External"/><Relationship Id="rId464" Type="http://schemas.openxmlformats.org/officeDocument/2006/relationships/hyperlink" Target="https://www.3gpp.org/ftp/Specs/archive/22_series/22.843/22843-j00.zip" TargetMode="External"/><Relationship Id="rId650" Type="http://schemas.openxmlformats.org/officeDocument/2006/relationships/hyperlink" Target="file:///E:\TSGS1_103_Gothenburg\Docs\S1-232564.zip" TargetMode="External"/><Relationship Id="rId303" Type="http://schemas.openxmlformats.org/officeDocument/2006/relationships/hyperlink" Target="file:///E:\TSGS1_103_Gothenburg\Docs\S1-232136.zip" TargetMode="External"/><Relationship Id="rId485" Type="http://schemas.openxmlformats.org/officeDocument/2006/relationships/hyperlink" Target="file:///E:\TSGS1_103_Gothenburg\Docs\S1-232154.zip" TargetMode="External"/><Relationship Id="rId42" Type="http://schemas.openxmlformats.org/officeDocument/2006/relationships/hyperlink" Target="file:///E:\TSGS1_103_Gothenburg\Docs\S1-232608.zip" TargetMode="External"/><Relationship Id="rId84" Type="http://schemas.openxmlformats.org/officeDocument/2006/relationships/hyperlink" Target="file:///E:\TSGS1_103_Gothenburg\Docs\S1-232282.zip" TargetMode="External"/><Relationship Id="rId138" Type="http://schemas.openxmlformats.org/officeDocument/2006/relationships/hyperlink" Target="file:///E:\TSGS1_103_Gothenburg\docs\S1-232621.zip" TargetMode="External"/><Relationship Id="rId345" Type="http://schemas.openxmlformats.org/officeDocument/2006/relationships/hyperlink" Target="file:///E:\TSGS1_103_Gothenburg\Docs\S1-232218.zip" TargetMode="External"/><Relationship Id="rId387" Type="http://schemas.openxmlformats.org/officeDocument/2006/relationships/hyperlink" Target="file:///E:\TSGS1_103_Gothenburg\Docs\S1-232016.zip" TargetMode="External"/><Relationship Id="rId510" Type="http://schemas.openxmlformats.org/officeDocument/2006/relationships/hyperlink" Target="file:///E:\TSGS1_103_Gothenburg\Docs\S1-232202.zip" TargetMode="External"/><Relationship Id="rId552" Type="http://schemas.openxmlformats.org/officeDocument/2006/relationships/hyperlink" Target="file:///E:\TSGS1_103_Gothenburg\Docs\S1-232319.zip" TargetMode="External"/><Relationship Id="rId594" Type="http://schemas.openxmlformats.org/officeDocument/2006/relationships/hyperlink" Target="file:///E:\TSGS1_103_Gothenburg\Docs\S1-232462.zip" TargetMode="External"/><Relationship Id="rId608" Type="http://schemas.openxmlformats.org/officeDocument/2006/relationships/hyperlink" Target="file:///E:\TSGS1_103_Gothenburg\Docs\S1-192468.zip" TargetMode="External"/><Relationship Id="rId191" Type="http://schemas.openxmlformats.org/officeDocument/2006/relationships/hyperlink" Target="file:///E:\TSGS1_103_Gothenburg\Docs\S1-232215.zip" TargetMode="External"/><Relationship Id="rId205" Type="http://schemas.openxmlformats.org/officeDocument/2006/relationships/hyperlink" Target="https://www.3gpp.org/ftp/Specs/archive/22_series/22.840/22840-120.zip" TargetMode="External"/><Relationship Id="rId247" Type="http://schemas.openxmlformats.org/officeDocument/2006/relationships/hyperlink" Target="file:///E:\TSGS1_103_Gothenburg\Docs\S1-232380.zip" TargetMode="External"/><Relationship Id="rId412" Type="http://schemas.openxmlformats.org/officeDocument/2006/relationships/hyperlink" Target="file:///E:\TSGS1_103_Gothenburg\Docs\S1-232225.zip" TargetMode="External"/><Relationship Id="rId107" Type="http://schemas.openxmlformats.org/officeDocument/2006/relationships/hyperlink" Target="file:///E:\TSGS1_103_Gothenburg\Docs\SA1103_GoteborgdocsS1-232438.zip" TargetMode="External"/><Relationship Id="rId289" Type="http://schemas.openxmlformats.org/officeDocument/2006/relationships/hyperlink" Target="file:///E:\TSGS1_103_Gothenburg\Docs\S1-232127.zip" TargetMode="External"/><Relationship Id="rId454" Type="http://schemas.openxmlformats.org/officeDocument/2006/relationships/hyperlink" Target="file:///E:\TSGS1_103_Gothenburg\Docs\S1-232042.zip" TargetMode="External"/><Relationship Id="rId496" Type="http://schemas.openxmlformats.org/officeDocument/2006/relationships/hyperlink" Target="file:///E:\TSGS1_103_Gothenburg\Docs\S1-232135.zip" TargetMode="External"/><Relationship Id="rId661" Type="http://schemas.openxmlformats.org/officeDocument/2006/relationships/hyperlink" Target="file:///E:\TSGS1_103_Gothenburg\Docs\S1-232575.zip" TargetMode="External"/><Relationship Id="rId11" Type="http://schemas.openxmlformats.org/officeDocument/2006/relationships/hyperlink" Target="https://portal.3gpp.org/" TargetMode="External"/><Relationship Id="rId53" Type="http://schemas.openxmlformats.org/officeDocument/2006/relationships/hyperlink" Target="file:///E:\TSGS1_103_Gothenburg\Docs\S1-232024.zip" TargetMode="External"/><Relationship Id="rId149" Type="http://schemas.openxmlformats.org/officeDocument/2006/relationships/hyperlink" Target="file:///E:\TSGS1_103_Gothenburg\docs\S1-232443.zip" TargetMode="External"/><Relationship Id="rId314" Type="http://schemas.openxmlformats.org/officeDocument/2006/relationships/hyperlink" Target="file:///E:\TSGS1_103_Gothenburg\docs\S1-232643.zip" TargetMode="External"/><Relationship Id="rId356" Type="http://schemas.openxmlformats.org/officeDocument/2006/relationships/hyperlink" Target="file:///E:\TSGS1_103_Gothenburg\Docs\S1-232076.zip" TargetMode="External"/><Relationship Id="rId398" Type="http://schemas.openxmlformats.org/officeDocument/2006/relationships/hyperlink" Target="file:///E:\TSGS1_103_Gothenburg\Docs\S1-232512.zip" TargetMode="External"/><Relationship Id="rId521" Type="http://schemas.openxmlformats.org/officeDocument/2006/relationships/hyperlink" Target="file:///E:\TSGS1_103_Gothenburg\docs\S1-232255.zip" TargetMode="External"/><Relationship Id="rId563" Type="http://schemas.openxmlformats.org/officeDocument/2006/relationships/hyperlink" Target="file:///E:\TSGS1_103_Gothenburg\docs\S1-232624.zip" TargetMode="External"/><Relationship Id="rId619" Type="http://schemas.openxmlformats.org/officeDocument/2006/relationships/hyperlink" Target="file:///E:\TSGS1_103_Gothenburg\Docs\S1-232097.zip" TargetMode="External"/><Relationship Id="rId95" Type="http://schemas.openxmlformats.org/officeDocument/2006/relationships/hyperlink" Target="file:///E:\TSGS1_103_Gothenburg\Docs\S1-232614.zip" TargetMode="External"/><Relationship Id="rId160" Type="http://schemas.openxmlformats.org/officeDocument/2006/relationships/hyperlink" Target="file:///E:\TSGS1_103_Gothenburg\Docs\S1-232425.zip" TargetMode="External"/><Relationship Id="rId216" Type="http://schemas.openxmlformats.org/officeDocument/2006/relationships/hyperlink" Target="file:///E:\TSGS1_103_Gothenburg\Docs\S1-232348.zip" TargetMode="External"/><Relationship Id="rId423" Type="http://schemas.openxmlformats.org/officeDocument/2006/relationships/hyperlink" Target="file:///E:\TSGS1_103_Gothenburg\Docs\S1-232143.zip" TargetMode="External"/><Relationship Id="rId258" Type="http://schemas.openxmlformats.org/officeDocument/2006/relationships/hyperlink" Target="file:///E:\TSGS1_103_Gothenburg\Docs\S1-232313.zip" TargetMode="External"/><Relationship Id="rId465" Type="http://schemas.openxmlformats.org/officeDocument/2006/relationships/hyperlink" Target="file:///E:\TSGS1_103_Gothenburg\Docs\S1-232011.zip" TargetMode="External"/><Relationship Id="rId630" Type="http://schemas.openxmlformats.org/officeDocument/2006/relationships/hyperlink" Target="docs\S1-232667.zip" TargetMode="External"/><Relationship Id="rId672" Type="http://schemas.openxmlformats.org/officeDocument/2006/relationships/hyperlink" Target="file:///E:\TSGS1_103_Gothenburg\Docs\S1-232585.zip" TargetMode="External"/><Relationship Id="rId22" Type="http://schemas.openxmlformats.org/officeDocument/2006/relationships/hyperlink" Target="file:///E:\TSGS1_103_Gothenburg\Docs\S1-232008.zip" TargetMode="External"/><Relationship Id="rId64" Type="http://schemas.openxmlformats.org/officeDocument/2006/relationships/hyperlink" Target="file:///E:\TSGS1_103_Gothenburg\Docs\S1-232373.zip" TargetMode="External"/><Relationship Id="rId118" Type="http://schemas.openxmlformats.org/officeDocument/2006/relationships/hyperlink" Target="file:///E:\TSGS1_103_Gothenburg\Docs\S1-232245.zip" TargetMode="External"/><Relationship Id="rId325" Type="http://schemas.openxmlformats.org/officeDocument/2006/relationships/hyperlink" Target="docs\S1-232590.zip" TargetMode="External"/><Relationship Id="rId367" Type="http://schemas.openxmlformats.org/officeDocument/2006/relationships/hyperlink" Target="file:///E:\TSGS1_103_Gothenburg\docs\S1-232419.zip" TargetMode="External"/><Relationship Id="rId532" Type="http://schemas.openxmlformats.org/officeDocument/2006/relationships/hyperlink" Target="file:///E:\TSGS1_103_Gothenburg\docs\S1-232595.zip" TargetMode="External"/><Relationship Id="rId574" Type="http://schemas.openxmlformats.org/officeDocument/2006/relationships/hyperlink" Target="file:///E:\TSGS1_103_Gothenburg\Docs\S1-232505.zip" TargetMode="External"/><Relationship Id="rId171" Type="http://schemas.openxmlformats.org/officeDocument/2006/relationships/hyperlink" Target="file:///E:\TSGS1_103_Gothenburg\docs\S1-232440.zip" TargetMode="External"/><Relationship Id="rId227" Type="http://schemas.openxmlformats.org/officeDocument/2006/relationships/hyperlink" Target="file:///E:\TSGS1_103_Gothenburg\Docs\S1-232305.zip" TargetMode="External"/><Relationship Id="rId269" Type="http://schemas.openxmlformats.org/officeDocument/2006/relationships/hyperlink" Target="file:///E:\TSGS1_103_Gothenburg\docs\S1-232344.zip" TargetMode="External"/><Relationship Id="rId434" Type="http://schemas.openxmlformats.org/officeDocument/2006/relationships/hyperlink" Target="file:///E:\TSGS1_103_Gothenburg\docs\S1-232531.zip" TargetMode="External"/><Relationship Id="rId476" Type="http://schemas.openxmlformats.org/officeDocument/2006/relationships/hyperlink" Target="file:///E:\TSGS1_103_Gothenburg\Docs\S1-232102.zip" TargetMode="External"/><Relationship Id="rId641" Type="http://schemas.openxmlformats.org/officeDocument/2006/relationships/hyperlink" Target="file:///E:\TSGS1_103_Gothenburg\Docs\S1-232555.zip" TargetMode="External"/><Relationship Id="rId33" Type="http://schemas.openxmlformats.org/officeDocument/2006/relationships/hyperlink" Target="file:///E:\TSGS1_103_Gothenburg\Docs\S1-232020.zip" TargetMode="External"/><Relationship Id="rId129" Type="http://schemas.openxmlformats.org/officeDocument/2006/relationships/hyperlink" Target="file:///E:\TSGS1_103_Gothenburg\Docs\S1-232217.zip" TargetMode="External"/><Relationship Id="rId280" Type="http://schemas.openxmlformats.org/officeDocument/2006/relationships/hyperlink" Target="file:///E:\TSGS1_103_Gothenburg\Docs\S1-232266.zip" TargetMode="External"/><Relationship Id="rId336" Type="http://schemas.openxmlformats.org/officeDocument/2006/relationships/hyperlink" Target="file:///E:\TSGS1_103_Gothenburg\Docs\SA1103_GoteborgdocsS1-232401.zip" TargetMode="External"/><Relationship Id="rId501" Type="http://schemas.openxmlformats.org/officeDocument/2006/relationships/hyperlink" Target="file:///E:\TSGS1_103_Gothenburg\Docs\S1-232193.zip" TargetMode="External"/><Relationship Id="rId543" Type="http://schemas.openxmlformats.org/officeDocument/2006/relationships/hyperlink" Target="file:///E:\TSGS1_103_Gothenburg\docs\S1-232634.zip" TargetMode="External"/><Relationship Id="rId75" Type="http://schemas.openxmlformats.org/officeDocument/2006/relationships/hyperlink" Target="file:///E:\TSGS1_103_Gothenburg\Docs\S1-232108.zip" TargetMode="External"/><Relationship Id="rId140" Type="http://schemas.openxmlformats.org/officeDocument/2006/relationships/hyperlink" Target="file:///E:\TSGS1_103_Gothenburg\Docs\S1-232056.zip" TargetMode="External"/><Relationship Id="rId182" Type="http://schemas.openxmlformats.org/officeDocument/2006/relationships/hyperlink" Target="file:///E:\TSGS1_103_Gothenburg\Docs\S1-232176.zip" TargetMode="External"/><Relationship Id="rId378" Type="http://schemas.openxmlformats.org/officeDocument/2006/relationships/hyperlink" Target="file:///E:\TSGS1_103_Gothenburg\Docs\S1-232248.zip" TargetMode="External"/><Relationship Id="rId403" Type="http://schemas.openxmlformats.org/officeDocument/2006/relationships/hyperlink" Target="file:///E:\TSGS1_103_Gothenburg\Docs\S1-232517.zip" TargetMode="External"/><Relationship Id="rId585" Type="http://schemas.openxmlformats.org/officeDocument/2006/relationships/hyperlink" Target="file:///E:\TSGS1_103_Gothenburg\Docs\S1-232091.zip" TargetMode="External"/><Relationship Id="rId6" Type="http://schemas.openxmlformats.org/officeDocument/2006/relationships/styles" Target="styles.xml"/><Relationship Id="rId238" Type="http://schemas.openxmlformats.org/officeDocument/2006/relationships/hyperlink" Target="file:///E:\TSGS1_103_Gothenburg\Docs\S1-232308.zip" TargetMode="External"/><Relationship Id="rId445" Type="http://schemas.openxmlformats.org/officeDocument/2006/relationships/hyperlink" Target="file:///E:\TSGS1_103_Gothenburg\Docs\S1-232038.zip" TargetMode="External"/><Relationship Id="rId487" Type="http://schemas.openxmlformats.org/officeDocument/2006/relationships/hyperlink" Target="file:///E:\TSGS1_103_Gothenburg\Docs\S1-232334.zip" TargetMode="External"/><Relationship Id="rId610" Type="http://schemas.openxmlformats.org/officeDocument/2006/relationships/hyperlink" Target="file:///E:\TSGS1_103_Gothenburg\Docs\S1-192455.zip" TargetMode="External"/><Relationship Id="rId652" Type="http://schemas.openxmlformats.org/officeDocument/2006/relationships/hyperlink" Target="file:///E:\TSGS1_103_Gothenburg\Docs\S1-232566.zip" TargetMode="External"/><Relationship Id="rId291" Type="http://schemas.openxmlformats.org/officeDocument/2006/relationships/hyperlink" Target="file:///E:\TSGS1_103_Gothenburg\Docs\S1-232351.zip" TargetMode="External"/><Relationship Id="rId305" Type="http://schemas.openxmlformats.org/officeDocument/2006/relationships/hyperlink" Target="file:///E:\TSGS1_103_Gothenburg\Docs\S1-232265.zip" TargetMode="External"/><Relationship Id="rId347" Type="http://schemas.openxmlformats.org/officeDocument/2006/relationships/hyperlink" Target="file:///E:\TSGS1_103_Gothenburg\Docs\S1-232072.zip" TargetMode="External"/><Relationship Id="rId512" Type="http://schemas.openxmlformats.org/officeDocument/2006/relationships/hyperlink" Target="file:///E:\TSGS1_103_Gothenburg\Docs\S1-232222.zip" TargetMode="External"/><Relationship Id="rId44" Type="http://schemas.openxmlformats.org/officeDocument/2006/relationships/hyperlink" Target="file:///E:\TSGS1_103_Gothenburg\Docs\S1-232209.zip" TargetMode="External"/><Relationship Id="rId86" Type="http://schemas.openxmlformats.org/officeDocument/2006/relationships/hyperlink" Target="file:///E:\TSGS1_103_Gothenburg\Docs\S1-232163.zip" TargetMode="External"/><Relationship Id="rId151" Type="http://schemas.openxmlformats.org/officeDocument/2006/relationships/hyperlink" Target="file:///E:\TSGS1_103_Gothenburg\docs\S1-232470.zip" TargetMode="External"/><Relationship Id="rId389" Type="http://schemas.openxmlformats.org/officeDocument/2006/relationships/hyperlink" Target="file:///E:\TSGS1_103_Gothenburg\Docs\S1-232045.zip" TargetMode="External"/><Relationship Id="rId554" Type="http://schemas.openxmlformats.org/officeDocument/2006/relationships/hyperlink" Target="file:///E:\TSGS1_103_Gothenburg\Docs\S1-232320.zip" TargetMode="External"/><Relationship Id="rId596" Type="http://schemas.openxmlformats.org/officeDocument/2006/relationships/hyperlink" Target="file:///E:\TSGS1_103_Gothenburg\docs\S1-232639.zip" TargetMode="External"/><Relationship Id="rId193" Type="http://schemas.openxmlformats.org/officeDocument/2006/relationships/hyperlink" Target="file:///E:\TSGS1_103_Gothenburg\docs\S1-232424.zip" TargetMode="External"/><Relationship Id="rId207" Type="http://schemas.openxmlformats.org/officeDocument/2006/relationships/hyperlink" Target="file:///E:\TSGS1_103_Gothenburg\Docs\S1-232033.zip" TargetMode="External"/><Relationship Id="rId249" Type="http://schemas.openxmlformats.org/officeDocument/2006/relationships/hyperlink" Target="file:///E:\TSGS1_103_Gothenburg\Docs\S1-232206.zip" TargetMode="External"/><Relationship Id="rId414" Type="http://schemas.openxmlformats.org/officeDocument/2006/relationships/hyperlink" Target="file:///E:\TSGS1_103_Gothenburg\Docs\S1-232502.zip" TargetMode="External"/><Relationship Id="rId456" Type="http://schemas.openxmlformats.org/officeDocument/2006/relationships/hyperlink" Target="file:///E:\TSGS1_103_Gothenburg\Docs\S1-232043.zip" TargetMode="External"/><Relationship Id="rId498" Type="http://schemas.openxmlformats.org/officeDocument/2006/relationships/hyperlink" Target="file:///E:\TSGS1_103_Gothenburg\Docs\S1-232369.zip" TargetMode="External"/><Relationship Id="rId621" Type="http://schemas.openxmlformats.org/officeDocument/2006/relationships/hyperlink" Target="file:///E:\TSGS1_103_Gothenburg\Docs\S1-232082.zip" TargetMode="External"/><Relationship Id="rId663" Type="http://schemas.openxmlformats.org/officeDocument/2006/relationships/hyperlink" Target="file:///E:\TSGS1_103_Gothenburg\Docs\S1-232577.zip" TargetMode="External"/><Relationship Id="rId13" Type="http://schemas.openxmlformats.org/officeDocument/2006/relationships/hyperlink" Target="http://www.3gpp.org/ftp/Specs/html-info/TSG-WG--s1--wis.htm" TargetMode="External"/><Relationship Id="rId109" Type="http://schemas.openxmlformats.org/officeDocument/2006/relationships/hyperlink" Target="file:///E:\TSGS1_103_Gothenburg\Docs\S1-232156.zip" TargetMode="External"/><Relationship Id="rId260" Type="http://schemas.openxmlformats.org/officeDocument/2006/relationships/hyperlink" Target="file:///E:\TSGS1_103_Gothenburg\Docs\S1-232264.zip" TargetMode="External"/><Relationship Id="rId316" Type="http://schemas.openxmlformats.org/officeDocument/2006/relationships/hyperlink" Target="docs\S1-232664.zip" TargetMode="External"/><Relationship Id="rId523" Type="http://schemas.openxmlformats.org/officeDocument/2006/relationships/hyperlink" Target="file:///E:\TSGS1_103_Gothenburg\Docs\S1-232227.zip" TargetMode="External"/><Relationship Id="rId55" Type="http://schemas.openxmlformats.org/officeDocument/2006/relationships/hyperlink" Target="file:///E:\TSGS1_103_Gothenburg\Docs\S1-232026.zip" TargetMode="External"/><Relationship Id="rId97" Type="http://schemas.openxmlformats.org/officeDocument/2006/relationships/hyperlink" Target="file:///E:\TSGS1_103_Gothenburg\Docs\S1-232276.zip" TargetMode="External"/><Relationship Id="rId120" Type="http://schemas.openxmlformats.org/officeDocument/2006/relationships/hyperlink" Target="file:///E:\TSGS1_103_Gothenburg\Docs\S1-232219.zip" TargetMode="External"/><Relationship Id="rId358" Type="http://schemas.openxmlformats.org/officeDocument/2006/relationships/hyperlink" Target="file:///E:\TSGS1_103_Gothenburg\Docs\SA1103_GoteborgdocsS1-232408.zip" TargetMode="External"/><Relationship Id="rId565" Type="http://schemas.openxmlformats.org/officeDocument/2006/relationships/hyperlink" Target="file:///E:\TSGS1_103_Gothenburg\docs\S1-232638.zip" TargetMode="External"/><Relationship Id="rId162" Type="http://schemas.openxmlformats.org/officeDocument/2006/relationships/hyperlink" Target="file:///E:\TSGS1_103_Gothenburg\Docs\S1-232134.zip" TargetMode="External"/><Relationship Id="rId218" Type="http://schemas.openxmlformats.org/officeDocument/2006/relationships/hyperlink" Target="file:///E:\TSGS1_103_Gothenburg\Docs\S1-232302.zip" TargetMode="External"/><Relationship Id="rId425" Type="http://schemas.openxmlformats.org/officeDocument/2006/relationships/hyperlink" Target="https://www.3gpp.org/ftp/TSG_SA/TSG_SA/TSGS_100_Taipei_2023-06/Docs/SP-230514.zip" TargetMode="External"/><Relationship Id="rId467" Type="http://schemas.openxmlformats.org/officeDocument/2006/relationships/hyperlink" Target="file:///E:\TSGS1_103_Gothenburg\Docs\S1-232010.zip" TargetMode="External"/><Relationship Id="rId632" Type="http://schemas.openxmlformats.org/officeDocument/2006/relationships/hyperlink" Target="file:///E:\TSGS1_103_Gothenburg\Docs\S1-232081.zip" TargetMode="External"/><Relationship Id="rId271" Type="http://schemas.openxmlformats.org/officeDocument/2006/relationships/hyperlink" Target="file:///E:\TSGS1_103_Gothenburg\Docs\S1-232263.zip" TargetMode="External"/><Relationship Id="rId674" Type="http://schemas.openxmlformats.org/officeDocument/2006/relationships/fontTable" Target="fontTable.xml"/><Relationship Id="rId24" Type="http://schemas.openxmlformats.org/officeDocument/2006/relationships/hyperlink" Target="file:///E:\TSGS1_103_Gothenburg\Docs\S1-232550.zip" TargetMode="External"/><Relationship Id="rId66" Type="http://schemas.openxmlformats.org/officeDocument/2006/relationships/hyperlink" Target="file:///E:\TSGS1_103_Gothenburg\docs\S1-232652.zip" TargetMode="External"/><Relationship Id="rId131" Type="http://schemas.openxmlformats.org/officeDocument/2006/relationships/hyperlink" Target="file:///E:\TSGS1_103_Gothenburg\Docs\S1-232131.zip" TargetMode="External"/><Relationship Id="rId327" Type="http://schemas.openxmlformats.org/officeDocument/2006/relationships/hyperlink" Target="docs\S1-232665.zip" TargetMode="External"/><Relationship Id="rId369" Type="http://schemas.openxmlformats.org/officeDocument/2006/relationships/hyperlink" Target="file:///E:\TSGS1_103_Gothenburg\Docs\S1-232411.zip" TargetMode="External"/><Relationship Id="rId534" Type="http://schemas.openxmlformats.org/officeDocument/2006/relationships/hyperlink" Target="https://www.3gpp.org/ftp/Specs/archive/22_series/22.882/22882-j00.zip" TargetMode="External"/><Relationship Id="rId576" Type="http://schemas.openxmlformats.org/officeDocument/2006/relationships/hyperlink" Target="file:///E:\TSGS1_103_Gothenburg\Docs\S1-232090.zip" TargetMode="External"/><Relationship Id="rId173" Type="http://schemas.openxmlformats.org/officeDocument/2006/relationships/hyperlink" Target="file:///E:\TSGS1_103_Gothenburg\Docs\S1-232114.zip" TargetMode="External"/><Relationship Id="rId229" Type="http://schemas.openxmlformats.org/officeDocument/2006/relationships/hyperlink" Target="file:///E:\TSGS1_103_Gothenburg\Docs\S1-232149.zip" TargetMode="External"/><Relationship Id="rId380" Type="http://schemas.openxmlformats.org/officeDocument/2006/relationships/hyperlink" Target="file:///E:\TSGS1_103_Gothenburg\Docs\S1-222422.zip" TargetMode="External"/><Relationship Id="rId436" Type="http://schemas.openxmlformats.org/officeDocument/2006/relationships/hyperlink" Target="docs\S1-232661.zip" TargetMode="External"/><Relationship Id="rId601" Type="http://schemas.openxmlformats.org/officeDocument/2006/relationships/hyperlink" Target="file:///E:\TSGS1_103_Gothenburg\Docs\S1-232232.zip" TargetMode="External"/><Relationship Id="rId643" Type="http://schemas.openxmlformats.org/officeDocument/2006/relationships/hyperlink" Target="file:///E:\TSGS1_103_Gothenburg\Docs\S1-232557.zip" TargetMode="External"/><Relationship Id="rId240" Type="http://schemas.openxmlformats.org/officeDocument/2006/relationships/hyperlink" Target="file:///E:\TSGS1_103_Gothenburg\Docs\S1-232168.zip" TargetMode="External"/><Relationship Id="rId478" Type="http://schemas.openxmlformats.org/officeDocument/2006/relationships/hyperlink" Target="file:///E:\TSGS1_103_Gothenburg\Docs\S1-232103.zip" TargetMode="External"/><Relationship Id="rId35" Type="http://schemas.openxmlformats.org/officeDocument/2006/relationships/hyperlink" Target="file:///E:\TSGS1_103_Gothenburg\Docs\S1-232271.zip" TargetMode="External"/><Relationship Id="rId77" Type="http://schemas.openxmlformats.org/officeDocument/2006/relationships/hyperlink" Target="file:///E:\TSGS1_103_Gothenburg\Docs\S1-232611.zip" TargetMode="External"/><Relationship Id="rId100" Type="http://schemas.openxmlformats.org/officeDocument/2006/relationships/hyperlink" Target="file:///E:\TSGS1_103_Gothenburg\Docs\S1-232210.zip" TargetMode="External"/><Relationship Id="rId282" Type="http://schemas.openxmlformats.org/officeDocument/2006/relationships/hyperlink" Target="file:///E:\TSGS1_103_Gothenburg\docs\S1-232393.zip" TargetMode="External"/><Relationship Id="rId338" Type="http://schemas.openxmlformats.org/officeDocument/2006/relationships/hyperlink" Target="file:///E:\TSGS1_103_Gothenburg\Docs\S1-232119.zip" TargetMode="External"/><Relationship Id="rId503" Type="http://schemas.openxmlformats.org/officeDocument/2006/relationships/hyperlink" Target="file:///E:\TSGS1_103_Gothenburg\Docs\S1-232195.zip" TargetMode="External"/><Relationship Id="rId545" Type="http://schemas.openxmlformats.org/officeDocument/2006/relationships/hyperlink" Target="file:///E:\TSGS1_103_Gothenburg\Docs\S1-232260.zip" TargetMode="External"/><Relationship Id="rId587" Type="http://schemas.openxmlformats.org/officeDocument/2006/relationships/hyperlink" Target="file:///E:\TSGS1_103_Gothenburg\docs\S1-232596.zip" TargetMode="External"/><Relationship Id="rId8" Type="http://schemas.openxmlformats.org/officeDocument/2006/relationships/webSettings" Target="webSettings.xml"/><Relationship Id="rId142" Type="http://schemas.openxmlformats.org/officeDocument/2006/relationships/hyperlink" Target="file:///E:\TSGS1_103_Gothenburg\Docs\SA1103_GoteborgdocsS1-232437.zip" TargetMode="External"/><Relationship Id="rId184" Type="http://schemas.openxmlformats.org/officeDocument/2006/relationships/hyperlink" Target="file:///E:\TSGS1_103_Gothenburg\docs\S1-232658.zip" TargetMode="External"/><Relationship Id="rId391" Type="http://schemas.openxmlformats.org/officeDocument/2006/relationships/hyperlink" Target="file:///E:\TSGS1_103_Gothenburg\Docs\S1-232510.zip" TargetMode="External"/><Relationship Id="rId405" Type="http://schemas.openxmlformats.org/officeDocument/2006/relationships/hyperlink" Target="https://www.3gpp.org/ftp/tsg_sa/TSG_SA/TSGS_95E_Electronic_2022_03/Docs/SP-220088.zip" TargetMode="External"/><Relationship Id="rId447" Type="http://schemas.openxmlformats.org/officeDocument/2006/relationships/hyperlink" Target="file:///E:\TSGS1_103_Gothenburg\Docs\S1-232039.zip" TargetMode="External"/><Relationship Id="rId612" Type="http://schemas.openxmlformats.org/officeDocument/2006/relationships/hyperlink" Target="file:///E:\TSGS1_103_Gothenburg\Docs\S1-192457.zip" TargetMode="External"/><Relationship Id="rId251" Type="http://schemas.openxmlformats.org/officeDocument/2006/relationships/hyperlink" Target="file:///E:\TSGS1_103_Gothenburg\Docs\S1-232381.zip" TargetMode="External"/><Relationship Id="rId489" Type="http://schemas.openxmlformats.org/officeDocument/2006/relationships/hyperlink" Target="file:///E:\TSGS1_103_Gothenburg\docs\S1-232627.zip" TargetMode="External"/><Relationship Id="rId654" Type="http://schemas.openxmlformats.org/officeDocument/2006/relationships/hyperlink" Target="file:///E:\TSGS1_103_Gothenburg\Docs\S1-232568.zip" TargetMode="External"/><Relationship Id="rId46" Type="http://schemas.openxmlformats.org/officeDocument/2006/relationships/hyperlink" Target="file:///E:\TSGS1_103_Gothenburg\Docs\S1-232210.zip" TargetMode="External"/><Relationship Id="rId293" Type="http://schemas.openxmlformats.org/officeDocument/2006/relationships/hyperlink" Target="file:///E:\TSGS1_103_Gothenburg\docs\S1-232399.zip" TargetMode="External"/><Relationship Id="rId307" Type="http://schemas.openxmlformats.org/officeDocument/2006/relationships/hyperlink" Target="file:///E:\TSGS1_103_Gothenburg\docs\S1-232376.zip" TargetMode="External"/><Relationship Id="rId349" Type="http://schemas.openxmlformats.org/officeDocument/2006/relationships/hyperlink" Target="file:///E:\TSGS1_103_Gothenburg\Docs\SA1103_GoteborgdocsS1-232405.zip" TargetMode="External"/><Relationship Id="rId514" Type="http://schemas.openxmlformats.org/officeDocument/2006/relationships/hyperlink" Target="file:///E:\TSGS1_103_Gothenburg\Docs\S1-232224.zip" TargetMode="External"/><Relationship Id="rId556" Type="http://schemas.openxmlformats.org/officeDocument/2006/relationships/hyperlink" Target="file:///E:\TSGS1_103_Gothenburg\Docs\S1-232182.zip" TargetMode="External"/><Relationship Id="rId88" Type="http://schemas.openxmlformats.org/officeDocument/2006/relationships/hyperlink" Target="file:///E:\TSGS1_103_Gothenburg\Docs\S1-232612.zip" TargetMode="External"/><Relationship Id="rId111" Type="http://schemas.openxmlformats.org/officeDocument/2006/relationships/hyperlink" Target="file:///E:\TSGS1_103_Gothenburg\Docs\S1-232246.zip" TargetMode="External"/><Relationship Id="rId153" Type="http://schemas.openxmlformats.org/officeDocument/2006/relationships/hyperlink" Target="file:///E:\TSGS1_103_Gothenburg\Docs\S1-232280.zip" TargetMode="External"/><Relationship Id="rId195" Type="http://schemas.openxmlformats.org/officeDocument/2006/relationships/hyperlink" Target="file:///E:\TSGS1_103_Gothenburg\Docs\S1-232064.zip" TargetMode="External"/><Relationship Id="rId209" Type="http://schemas.openxmlformats.org/officeDocument/2006/relationships/hyperlink" Target="file:///E:\TSGS1_103_Gothenburg\Docs\S1-232315.zip" TargetMode="External"/><Relationship Id="rId360" Type="http://schemas.openxmlformats.org/officeDocument/2006/relationships/hyperlink" Target="file:///E:\TSGS1_103_Gothenburg\docs\S1-232478.zip" TargetMode="External"/><Relationship Id="rId416" Type="http://schemas.openxmlformats.org/officeDocument/2006/relationships/hyperlink" Target="file:///E:\TSGS1_103_Gothenburg\Docs\S1-232267.zip" TargetMode="External"/><Relationship Id="rId598" Type="http://schemas.openxmlformats.org/officeDocument/2006/relationships/hyperlink" Target="file:///E:\TSGS1_103_Gothenburg\Docs\S1-232450.zip" TargetMode="External"/><Relationship Id="rId220" Type="http://schemas.openxmlformats.org/officeDocument/2006/relationships/hyperlink" Target="file:///E:\TSGS1_103_Gothenburg\Docs\S1-232098.zip" TargetMode="External"/><Relationship Id="rId458" Type="http://schemas.openxmlformats.org/officeDocument/2006/relationships/hyperlink" Target="file:///E:\TSGS1_103_Gothenburg\Docs\S1-232044.zip" TargetMode="External"/><Relationship Id="rId623" Type="http://schemas.openxmlformats.org/officeDocument/2006/relationships/hyperlink" Target="docs\S1-232598.zip" TargetMode="External"/><Relationship Id="rId665" Type="http://schemas.openxmlformats.org/officeDocument/2006/relationships/hyperlink" Target="docs\S1-232668.zip" TargetMode="External"/><Relationship Id="rId15" Type="http://schemas.openxmlformats.org/officeDocument/2006/relationships/hyperlink" Target="ftp://ftp.3gpp.org/tsg_sa/WG1_Serv/Delegate_Guidelines_v10.doc" TargetMode="External"/><Relationship Id="rId57" Type="http://schemas.openxmlformats.org/officeDocument/2006/relationships/hyperlink" Target="file:///E:\TSGS1_103_Gothenburg\Docs\S1-232059.zip" TargetMode="External"/><Relationship Id="rId262" Type="http://schemas.openxmlformats.org/officeDocument/2006/relationships/hyperlink" Target="file:///E:\TSGS1_103_Gothenburg\docs\S1-232391.zip" TargetMode="External"/><Relationship Id="rId318" Type="http://schemas.openxmlformats.org/officeDocument/2006/relationships/hyperlink" Target="file:///E:\TSGS1_103_Gothenburg\Docs\S1-232354.zip" TargetMode="External"/><Relationship Id="rId525" Type="http://schemas.openxmlformats.org/officeDocument/2006/relationships/hyperlink" Target="file:///E:\TSGS1_103_Gothenburg\Docs\S1-232239.zip" TargetMode="External"/><Relationship Id="rId567" Type="http://schemas.openxmlformats.org/officeDocument/2006/relationships/hyperlink" Target="https://www.3gpp.org/ftp/tsg_sa/TSG_SA/TSGS_96_Budapest_2022_06/Docs/SP-220447.zip" TargetMode="External"/><Relationship Id="rId99" Type="http://schemas.openxmlformats.org/officeDocument/2006/relationships/hyperlink" Target="file:///E:\TSGS1_103_Gothenburg\Docs\S1-232012.zip" TargetMode="External"/><Relationship Id="rId122" Type="http://schemas.openxmlformats.org/officeDocument/2006/relationships/hyperlink" Target="file:///E:\TSGS1_103_Gothenburg\Docs\S1-232285.zip" TargetMode="External"/><Relationship Id="rId164" Type="http://schemas.openxmlformats.org/officeDocument/2006/relationships/hyperlink" Target="file:///E:\TSGS1_103_Gothenburg\docs\S1-232444.zip" TargetMode="External"/><Relationship Id="rId371" Type="http://schemas.openxmlformats.org/officeDocument/2006/relationships/hyperlink" Target="file:///E:\TSGS1_103_Gothenburg\docs\S1-232620.zip" TargetMode="External"/><Relationship Id="rId427" Type="http://schemas.openxmlformats.org/officeDocument/2006/relationships/hyperlink" Target="file:///E:\TSGS1_103_Gothenburg\Docs\S1-232324.zip" TargetMode="External"/><Relationship Id="rId469" Type="http://schemas.openxmlformats.org/officeDocument/2006/relationships/hyperlink" Target="file:///E:\TSGS1_103_Gothenburg\Docs\S1-232099.zip" TargetMode="External"/><Relationship Id="rId634" Type="http://schemas.openxmlformats.org/officeDocument/2006/relationships/hyperlink" Target="docs\S1-232666.zip" TargetMode="External"/><Relationship Id="rId676" Type="http://schemas.openxmlformats.org/officeDocument/2006/relationships/theme" Target="theme/theme1.xml"/><Relationship Id="rId26" Type="http://schemas.openxmlformats.org/officeDocument/2006/relationships/hyperlink" Target="docs\S1-232663.zip" TargetMode="External"/><Relationship Id="rId231" Type="http://schemas.openxmlformats.org/officeDocument/2006/relationships/hyperlink" Target="file:///E:\TSGS1_103_Gothenburg\Docs\S1-232159.zip" TargetMode="External"/><Relationship Id="rId273" Type="http://schemas.openxmlformats.org/officeDocument/2006/relationships/hyperlink" Target="file:///E:\TSGS1_103_Gothenburg\Docs\S1-232384.zip" TargetMode="External"/><Relationship Id="rId329" Type="http://schemas.openxmlformats.org/officeDocument/2006/relationships/hyperlink" Target="https://www.3gpp.org/ftp/tsg_sa/TSG_SA/TSGS_95E_Electronic_2022_03/Docs/SP-220353.zip" TargetMode="External"/><Relationship Id="rId480" Type="http://schemas.openxmlformats.org/officeDocument/2006/relationships/hyperlink" Target="file:///E:\TSGS1_103_Gothenburg\Docs\S1-232332.zip" TargetMode="External"/><Relationship Id="rId536" Type="http://schemas.openxmlformats.org/officeDocument/2006/relationships/hyperlink" Target="file:///E:\TSGS1_103_Gothenburg\Docs\S1-232070.zip" TargetMode="External"/><Relationship Id="rId68" Type="http://schemas.openxmlformats.org/officeDocument/2006/relationships/hyperlink" Target="file:///E:\TSGS1_103_Gothenburg\Docs\S1-232256.zip" TargetMode="External"/><Relationship Id="rId133" Type="http://schemas.openxmlformats.org/officeDocument/2006/relationships/hyperlink" Target="file:///E:\TSGS1_103_Gothenburg\Docs\S1-232220.zip" TargetMode="External"/><Relationship Id="rId175" Type="http://schemas.openxmlformats.org/officeDocument/2006/relationships/hyperlink" Target="file:///E:\TSGS1_103_Gothenburg\Docs\S1-232165.zip" TargetMode="External"/><Relationship Id="rId340" Type="http://schemas.openxmlformats.org/officeDocument/2006/relationships/hyperlink" Target="file:///E:\TSGS1_103_Gothenburg\Docs\S1-232191.zip" TargetMode="External"/><Relationship Id="rId578" Type="http://schemas.openxmlformats.org/officeDocument/2006/relationships/hyperlink" Target="file:///E:\TSGS1_103_Gothenburg\Docs\S1-232105.zip" TargetMode="External"/><Relationship Id="rId200" Type="http://schemas.openxmlformats.org/officeDocument/2006/relationships/hyperlink" Target="file:///E:\TSGS1_103_Gothenburg\Docs\S1-232057.zip" TargetMode="External"/><Relationship Id="rId382" Type="http://schemas.openxmlformats.org/officeDocument/2006/relationships/hyperlink" Target="file:///E:\TSGS1_103_Gothenburg\docs\S1-232073.zip" TargetMode="External"/><Relationship Id="rId438" Type="http://schemas.openxmlformats.org/officeDocument/2006/relationships/hyperlink" Target="file:///E:\TSGS1_103_Gothenburg\Docs\S1-232530.zip" TargetMode="External"/><Relationship Id="rId603" Type="http://schemas.openxmlformats.org/officeDocument/2006/relationships/hyperlink" Target="file:///E:\TSGS1_103_Gothenburg\Docs\S1-192464.zip" TargetMode="External"/><Relationship Id="rId645" Type="http://schemas.openxmlformats.org/officeDocument/2006/relationships/hyperlink" Target="file:///E:\TSGS1_103_Gothenburg\Docs\S1-232559.zip" TargetMode="External"/><Relationship Id="rId242" Type="http://schemas.openxmlformats.org/officeDocument/2006/relationships/hyperlink" Target="file:///E:\TSGS1_103_Gothenburg\Docs\S1-232387.zip" TargetMode="External"/><Relationship Id="rId284" Type="http://schemas.openxmlformats.org/officeDocument/2006/relationships/hyperlink" Target="file:///E:\TSGS1_103_Gothenburg\Docs\S1-232350.zip" TargetMode="External"/><Relationship Id="rId491" Type="http://schemas.openxmlformats.org/officeDocument/2006/relationships/hyperlink" Target="file:///E:\TSGS1_103_Gothenburg\docs\S1-232628.zip" TargetMode="External"/><Relationship Id="rId505" Type="http://schemas.openxmlformats.org/officeDocument/2006/relationships/hyperlink" Target="file:///E:\TSGS1_103_Gothenburg\docs\S1-232370.zip" TargetMode="External"/><Relationship Id="rId37" Type="http://schemas.openxmlformats.org/officeDocument/2006/relationships/hyperlink" Target="file:///E:\TSGS1_103_Gothenburg\Docs\S1-232609.zip" TargetMode="External"/><Relationship Id="rId79" Type="http://schemas.openxmlformats.org/officeDocument/2006/relationships/hyperlink" Target="file:///E:\TSGS1_103_Gothenburg\Docs\S1-232109.zip" TargetMode="External"/><Relationship Id="rId102" Type="http://schemas.openxmlformats.org/officeDocument/2006/relationships/hyperlink" Target="file:///E:\TSGS1_103_Gothenburg\Docs\S1-232208.zip" TargetMode="External"/><Relationship Id="rId144" Type="http://schemas.openxmlformats.org/officeDocument/2006/relationships/hyperlink" Target="https://www.3gpp.org/ftp/TSG_SA/TSG_SA/TSGS_100_Taipei_2023-06/Docs/SP-230507.zip" TargetMode="External"/><Relationship Id="rId547" Type="http://schemas.openxmlformats.org/officeDocument/2006/relationships/hyperlink" Target="file:///E:\TSGS1_103_Gothenburg\Docs\S1-232364.zip" TargetMode="External"/><Relationship Id="rId589" Type="http://schemas.openxmlformats.org/officeDocument/2006/relationships/hyperlink" Target="https://www.3gpp.org/ftp/Specs/archive/22_series/22.848/22848-010.zip" TargetMode="External"/><Relationship Id="rId90" Type="http://schemas.openxmlformats.org/officeDocument/2006/relationships/hyperlink" Target="file:///E:\TSGS1_103_Gothenburg\Docs\S1-232277.zip" TargetMode="External"/><Relationship Id="rId186" Type="http://schemas.openxmlformats.org/officeDocument/2006/relationships/hyperlink" Target="file:///E:\TSGS1_103_Gothenburg\docs\S1-232448.zip" TargetMode="External"/><Relationship Id="rId351" Type="http://schemas.openxmlformats.org/officeDocument/2006/relationships/hyperlink" Target="file:///E:\TSGS1_103_Gothenburg\Docs\S1-232074.zip" TargetMode="External"/><Relationship Id="rId393" Type="http://schemas.openxmlformats.org/officeDocument/2006/relationships/hyperlink" Target="file:///E:\TSGS1_103_Gothenburg\Docs\S1-232015.zip" TargetMode="External"/><Relationship Id="rId407" Type="http://schemas.openxmlformats.org/officeDocument/2006/relationships/hyperlink" Target="file:///E:\TSGS1_103_Gothenburg\Docs\S1-232249.zip" TargetMode="External"/><Relationship Id="rId449" Type="http://schemas.openxmlformats.org/officeDocument/2006/relationships/hyperlink" Target="file:///E:\TSGS1_103_Gothenburg\Docs\S1-232541.zip" TargetMode="External"/><Relationship Id="rId614" Type="http://schemas.openxmlformats.org/officeDocument/2006/relationships/hyperlink" Target="file:///E:\TSGS1_103_Gothenburg\Docs\S1-192458.zip" TargetMode="External"/><Relationship Id="rId656" Type="http://schemas.openxmlformats.org/officeDocument/2006/relationships/hyperlink" Target="file:///E:\TSGS1_103_Gothenburg\Docs\S1-232570.zip" TargetMode="External"/><Relationship Id="rId211" Type="http://schemas.openxmlformats.org/officeDocument/2006/relationships/hyperlink" Target="file:///E:\TSGS1_103_Gothenburg\Docs\S1-232300.zip" TargetMode="External"/><Relationship Id="rId253" Type="http://schemas.openxmlformats.org/officeDocument/2006/relationships/hyperlink" Target="file:///E:\TSGS1_103_Gothenburg\Docs\S1-232278.zip" TargetMode="External"/><Relationship Id="rId295" Type="http://schemas.openxmlformats.org/officeDocument/2006/relationships/hyperlink" Target="file:///E:\TSGS1_103_Gothenburg\Docs\S1-232128.zip" TargetMode="External"/><Relationship Id="rId309" Type="http://schemas.openxmlformats.org/officeDocument/2006/relationships/hyperlink" Target="file:///E:\TSGS1_103_Gothenburg\docs\S1-232649.zip" TargetMode="External"/><Relationship Id="rId460" Type="http://schemas.openxmlformats.org/officeDocument/2006/relationships/hyperlink" Target="file:///E:\TSGS1_103_Gothenburg\Docs\S1-232049.zip" TargetMode="External"/><Relationship Id="rId516" Type="http://schemas.openxmlformats.org/officeDocument/2006/relationships/hyperlink" Target="file:///E:\TSGS1_103_Gothenburg\Docs\S1-232035.zip" TargetMode="External"/><Relationship Id="rId48" Type="http://schemas.openxmlformats.org/officeDocument/2006/relationships/hyperlink" Target="file:///E:\TSGS1_103_Gothenburg\Docs\S1-232211.zip" TargetMode="External"/><Relationship Id="rId113" Type="http://schemas.openxmlformats.org/officeDocument/2006/relationships/hyperlink" Target="file:///E:\TSGS1_103_Gothenburg\Docs\S1-232426.zip" TargetMode="External"/><Relationship Id="rId320" Type="http://schemas.openxmlformats.org/officeDocument/2006/relationships/hyperlink" Target="file:///E:\TSGS1_103_Gothenburg\docs\S1-232629.zip" TargetMode="External"/><Relationship Id="rId558" Type="http://schemas.openxmlformats.org/officeDocument/2006/relationships/hyperlink" Target="https://www.3gpp.org/ftp/TSG_SA/TSG_SA/TSGS_100_Taipei_2023-06/Docs/SP-230520.zip" TargetMode="External"/><Relationship Id="rId155" Type="http://schemas.openxmlformats.org/officeDocument/2006/relationships/hyperlink" Target="file:///E:\TSGS1_103_Gothenburg\docs\S1-232640.zip" TargetMode="External"/><Relationship Id="rId197" Type="http://schemas.openxmlformats.org/officeDocument/2006/relationships/hyperlink" Target="file:///E:\TSGS1_103_Gothenburg\docs\S1-232617.zip" TargetMode="External"/><Relationship Id="rId362" Type="http://schemas.openxmlformats.org/officeDocument/2006/relationships/hyperlink" Target="file:///E:\TSGS1_103_Gothenburg\Docs\SA1103_GoteborgdocsS1-232409.zip" TargetMode="External"/><Relationship Id="rId418" Type="http://schemas.openxmlformats.org/officeDocument/2006/relationships/hyperlink" Target="https://www.3gpp.org/ftp/Specs/archive/22_series/22.876/22876-j00.zip" TargetMode="External"/><Relationship Id="rId625" Type="http://schemas.openxmlformats.org/officeDocument/2006/relationships/hyperlink" Target="file:///E:\TSGS1_103_Gothenburg\Docs\S1-232014.zip" TargetMode="External"/><Relationship Id="rId222" Type="http://schemas.openxmlformats.org/officeDocument/2006/relationships/hyperlink" Target="file:///E:\TSGS1_103_Gothenburg\Docs\S1-232141.zip" TargetMode="External"/><Relationship Id="rId264" Type="http://schemas.openxmlformats.org/officeDocument/2006/relationships/hyperlink" Target="file:///E:\TSGS1_103_Gothenburg\Docs\S1-232383.zip" TargetMode="External"/><Relationship Id="rId471" Type="http://schemas.openxmlformats.org/officeDocument/2006/relationships/hyperlink" Target="file:///E:\TSGS1_103_Gothenburg\Docs\S1-232330.zip" TargetMode="External"/><Relationship Id="rId667" Type="http://schemas.openxmlformats.org/officeDocument/2006/relationships/hyperlink" Target="file:///E:\TSGS1_103_Gothenburg\Docs\S1-232580.zip" TargetMode="External"/><Relationship Id="rId17" Type="http://schemas.openxmlformats.org/officeDocument/2006/relationships/hyperlink" Target="http://www.3gpp.org/DynaReport/21801.htm" TargetMode="External"/><Relationship Id="rId59" Type="http://schemas.openxmlformats.org/officeDocument/2006/relationships/hyperlink" Target="file:///E:\TSGS1_103_Gothenburg\Docs\S1-232019.zip" TargetMode="External"/><Relationship Id="rId124" Type="http://schemas.openxmlformats.org/officeDocument/2006/relationships/hyperlink" Target="file:///E:\TSGS1_103_Gothenburg\docs\S1-232436.zip" TargetMode="External"/><Relationship Id="rId527" Type="http://schemas.openxmlformats.org/officeDocument/2006/relationships/hyperlink" Target="file:///E:\TSGS1_103_Gothenburg\Docs\S1-232288.zip" TargetMode="External"/><Relationship Id="rId569" Type="http://schemas.openxmlformats.org/officeDocument/2006/relationships/hyperlink" Target="file:///E:\TSGS1_103_Gothenburg\Docs\S1-232088.zip" TargetMode="External"/><Relationship Id="rId70" Type="http://schemas.openxmlformats.org/officeDocument/2006/relationships/hyperlink" Target="file:///E:\TSGS1_103_Gothenburg\Docs\S1-232106.zip" TargetMode="External"/><Relationship Id="rId166" Type="http://schemas.openxmlformats.org/officeDocument/2006/relationships/hyperlink" Target="file:///E:\TSGS1_103_Gothenburg\docs\S1-232446.zip" TargetMode="External"/><Relationship Id="rId331" Type="http://schemas.openxmlformats.org/officeDocument/2006/relationships/hyperlink" Target="file:///E:\TSGS1_103_Gothenburg\Docs\S1-232069.zip" TargetMode="External"/><Relationship Id="rId373" Type="http://schemas.openxmlformats.org/officeDocument/2006/relationships/hyperlink" Target="file:///E:\TSGS1_103_Gothenburg\Docs\S1-232412.zip" TargetMode="External"/><Relationship Id="rId429" Type="http://schemas.openxmlformats.org/officeDocument/2006/relationships/hyperlink" Target="file:///E:\TSGS1_103_Gothenburg\Docs\S1-232325.zip" TargetMode="External"/><Relationship Id="rId580" Type="http://schemas.openxmlformats.org/officeDocument/2006/relationships/hyperlink" Target="file:///E:\TSGS1_103_Gothenburg\Docs\S1-232520.zip" TargetMode="External"/><Relationship Id="rId636" Type="http://schemas.openxmlformats.org/officeDocument/2006/relationships/hyperlink" Target="docs\S1-232253.zip" TargetMode="External"/><Relationship Id="rId1" Type="http://schemas.openxmlformats.org/officeDocument/2006/relationships/customXml" Target="../customXml/item1.xml"/><Relationship Id="rId233" Type="http://schemas.openxmlformats.org/officeDocument/2006/relationships/hyperlink" Target="file:///E:\TSGS1_103_Gothenburg\Docs\S1-232355.zip" TargetMode="External"/><Relationship Id="rId440" Type="http://schemas.openxmlformats.org/officeDocument/2006/relationships/hyperlink" Target="file:///E:\TSGS1_103_Gothenburg\Docs\S1-232540.zip" TargetMode="External"/><Relationship Id="rId28" Type="http://schemas.openxmlformats.org/officeDocument/2006/relationships/hyperlink" Target="file:///E:\TSGS1_103_Gothenburg\Docs\S1-232066.zip" TargetMode="External"/><Relationship Id="rId275" Type="http://schemas.openxmlformats.org/officeDocument/2006/relationships/hyperlink" Target="file:///E:\TSGS1_103_Gothenburg\Docs\S1-232226.zip" TargetMode="External"/><Relationship Id="rId300" Type="http://schemas.openxmlformats.org/officeDocument/2006/relationships/hyperlink" Target="file:///E:\TSGS1_103_Gothenburg\Docs\S1-232273.zip" TargetMode="External"/><Relationship Id="rId482" Type="http://schemas.openxmlformats.org/officeDocument/2006/relationships/hyperlink" Target="file:///E:\TSGS1_103_Gothenburg\Docs\S1-232328.zip" TargetMode="External"/><Relationship Id="rId538" Type="http://schemas.openxmlformats.org/officeDocument/2006/relationships/hyperlink" Target="file:///E:\TSGS1_103_Gothenburg\Docs\S1-232362.zip" TargetMode="External"/><Relationship Id="rId81" Type="http://schemas.openxmlformats.org/officeDocument/2006/relationships/hyperlink" Target="file:///E:\TSGS1_103_Gothenburg\Docs\S1-232158.zip" TargetMode="External"/><Relationship Id="rId135" Type="http://schemas.openxmlformats.org/officeDocument/2006/relationships/hyperlink" Target="file:///E:\TSGS1_103_Gothenburg\Docs\S1-232221.zip" TargetMode="External"/><Relationship Id="rId177" Type="http://schemas.openxmlformats.org/officeDocument/2006/relationships/hyperlink" Target="file:///E:\TSGS1_103_Gothenburg\Docs\S1-232137.zip" TargetMode="External"/><Relationship Id="rId342" Type="http://schemas.openxmlformats.org/officeDocument/2006/relationships/hyperlink" Target="file:///E:\TSGS1_103_Gothenburg\docs\S1-232423.zip" TargetMode="External"/><Relationship Id="rId384" Type="http://schemas.openxmlformats.org/officeDocument/2006/relationships/hyperlink" Target="file:///E:\TSGS1_103_Gothenburg\docs\S1-232594.zip" TargetMode="External"/><Relationship Id="rId591" Type="http://schemas.openxmlformats.org/officeDocument/2006/relationships/hyperlink" Target="file:///E:\TSGS1_103_Gothenburg\Docs\S1-192461.zip" TargetMode="External"/><Relationship Id="rId605" Type="http://schemas.openxmlformats.org/officeDocument/2006/relationships/hyperlink" Target="file:///E:\TSGS1_103_Gothenburg\Docs\S1-232244.zip" TargetMode="External"/><Relationship Id="rId202" Type="http://schemas.openxmlformats.org/officeDocument/2006/relationships/hyperlink" Target="file:///E:\TSGS1_103_Gothenburg\docs\S1-232587.zip" TargetMode="External"/><Relationship Id="rId244" Type="http://schemas.openxmlformats.org/officeDocument/2006/relationships/hyperlink" Target="file:///E:\TSGS1_103_Gothenburg\Docs\S1-232310.zip" TargetMode="External"/><Relationship Id="rId647" Type="http://schemas.openxmlformats.org/officeDocument/2006/relationships/hyperlink" Target="file:///E:\TSGS1_103_Gothenburg\Docs\S1-232561.zip" TargetMode="External"/><Relationship Id="rId39" Type="http://schemas.openxmlformats.org/officeDocument/2006/relationships/hyperlink" Target="file:///E:\TSGS1_103_Gothenburg\Docs\S1-232214.zip" TargetMode="External"/><Relationship Id="rId286" Type="http://schemas.openxmlformats.org/officeDocument/2006/relationships/hyperlink" Target="file:///E:\TSGS1_103_Gothenburg\docs\S1-232394.zip" TargetMode="External"/><Relationship Id="rId451" Type="http://schemas.openxmlformats.org/officeDocument/2006/relationships/hyperlink" Target="file:///E:\TSGS1_103_Gothenburg\Docs\S1-232535.zip" TargetMode="External"/><Relationship Id="rId493" Type="http://schemas.openxmlformats.org/officeDocument/2006/relationships/hyperlink" Target="https://www.3gpp.org/ftp/tsg_sa/TSG_SA/TSGS_96_Budapest_2022_06/Docs/SP-220445.zip" TargetMode="External"/><Relationship Id="rId507" Type="http://schemas.openxmlformats.org/officeDocument/2006/relationships/hyperlink" Target="file:///E:\TSGS1_103_Gothenburg\Docs\S1-232197.zip" TargetMode="External"/><Relationship Id="rId549" Type="http://schemas.openxmlformats.org/officeDocument/2006/relationships/hyperlink" Target="file:///E:\TSGS1_103_Gothenburg\Docs\S1-23236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4.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3GPPDAD_current.dotm</Template>
  <TotalTime>70</TotalTime>
  <Pages>52</Pages>
  <Words>24406</Words>
  <Characters>134234</Characters>
  <Application>Microsoft Office Word</Application>
  <DocSecurity>0</DocSecurity>
  <Lines>1118</Lines>
  <Paragraphs>316</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158324</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8</cp:revision>
  <dcterms:created xsi:type="dcterms:W3CDTF">2023-08-25T09:27:00Z</dcterms:created>
  <dcterms:modified xsi:type="dcterms:W3CDTF">2023-08-25T10:58:00Z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