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428BEFFA" w:rsidR="000924E4" w:rsidRPr="00CF2959" w:rsidRDefault="00CB4C92" w:rsidP="000924E4">
      <w:pPr>
        <w:tabs>
          <w:tab w:val="left" w:pos="13041"/>
        </w:tabs>
        <w:suppressAutoHyphens/>
        <w:spacing w:after="0" w:line="240" w:lineRule="auto"/>
        <w:rPr>
          <w:rFonts w:eastAsia="Times New Roman" w:cs="Arial"/>
          <w:b/>
          <w:bCs/>
          <w:sz w:val="24"/>
          <w:szCs w:val="20"/>
          <w:lang w:eastAsia="ar-SA"/>
        </w:rPr>
      </w:pPr>
      <w:bookmarkStart w:id="0" w:name="OLE_LINK7"/>
      <w:bookmarkStart w:id="1" w:name="OLE_LINK8"/>
      <w:r w:rsidRPr="00881287">
        <w:rPr>
          <w:rFonts w:eastAsia="MS Mincho" w:cs="Arial"/>
          <w:b/>
          <w:sz w:val="24"/>
          <w:szCs w:val="24"/>
          <w:lang w:eastAsia="ja-JP"/>
        </w:rPr>
        <w:t xml:space="preserve">3GPP TSG SA WG 1 Meeting </w:t>
      </w:r>
      <w:r>
        <w:rPr>
          <w:rFonts w:eastAsia="MS Mincho" w:cs="Arial"/>
          <w:b/>
          <w:sz w:val="24"/>
          <w:szCs w:val="24"/>
          <w:lang w:eastAsia="ja-JP"/>
        </w:rPr>
        <w:t>#10</w:t>
      </w:r>
      <w:r w:rsidR="00AF30AC">
        <w:rPr>
          <w:rFonts w:eastAsia="MS Mincho" w:cs="Arial"/>
          <w:b/>
          <w:sz w:val="24"/>
          <w:szCs w:val="24"/>
          <w:lang w:eastAsia="ja-JP"/>
        </w:rPr>
        <w:t>1</w:t>
      </w:r>
      <w:r w:rsidR="000924E4">
        <w:rPr>
          <w:rFonts w:eastAsia="Times New Roman" w:cs="Arial"/>
          <w:sz w:val="24"/>
          <w:szCs w:val="20"/>
          <w:lang w:eastAsia="ar-SA"/>
        </w:rPr>
        <w:tab/>
      </w:r>
      <w:r w:rsidR="00CF2959" w:rsidRPr="00CF2959">
        <w:rPr>
          <w:rFonts w:eastAsia="Times New Roman" w:cs="Arial"/>
          <w:b/>
          <w:bCs/>
          <w:sz w:val="24"/>
          <w:szCs w:val="20"/>
          <w:lang w:eastAsia="ar-SA"/>
        </w:rPr>
        <w:t>S1-</w:t>
      </w:r>
      <w:r w:rsidR="0092231B">
        <w:rPr>
          <w:rFonts w:eastAsia="Times New Roman" w:cs="Arial"/>
          <w:b/>
          <w:bCs/>
          <w:sz w:val="24"/>
          <w:szCs w:val="20"/>
          <w:lang w:eastAsia="ar-SA"/>
        </w:rPr>
        <w:t>23000</w:t>
      </w:r>
      <w:r w:rsidR="0024209F">
        <w:rPr>
          <w:rFonts w:eastAsia="Times New Roman" w:cs="Arial"/>
          <w:b/>
          <w:bCs/>
          <w:sz w:val="24"/>
          <w:szCs w:val="20"/>
          <w:lang w:eastAsia="ar-SA"/>
        </w:rPr>
        <w:t>2</w:t>
      </w:r>
    </w:p>
    <w:p w14:paraId="0FEBC1DE" w14:textId="54BDFA68" w:rsidR="000924E4" w:rsidRPr="00F45489" w:rsidRDefault="0092231B" w:rsidP="000924E4">
      <w:pPr>
        <w:pBdr>
          <w:bottom w:val="single" w:sz="4" w:space="1" w:color="auto"/>
        </w:pBdr>
        <w:tabs>
          <w:tab w:val="left" w:pos="12474"/>
        </w:tabs>
        <w:suppressAutoHyphens/>
        <w:spacing w:after="0" w:line="240" w:lineRule="auto"/>
        <w:rPr>
          <w:rFonts w:eastAsia="Times New Roman" w:cs="Arial"/>
          <w:sz w:val="20"/>
          <w:szCs w:val="20"/>
          <w:lang w:eastAsia="ar-SA"/>
        </w:rPr>
      </w:pPr>
      <w:bookmarkStart w:id="2" w:name="_Hlk127475605"/>
      <w:r w:rsidRPr="0092231B">
        <w:rPr>
          <w:rFonts w:eastAsia="MS Mincho" w:cs="Arial"/>
          <w:b/>
          <w:sz w:val="24"/>
          <w:szCs w:val="24"/>
          <w:lang w:eastAsia="ja-JP"/>
        </w:rPr>
        <w:t>Athens</w:t>
      </w:r>
      <w:r>
        <w:rPr>
          <w:rFonts w:eastAsia="MS Mincho" w:cs="Arial"/>
          <w:b/>
          <w:sz w:val="24"/>
          <w:szCs w:val="24"/>
          <w:lang w:eastAsia="ja-JP"/>
        </w:rPr>
        <w:t xml:space="preserve">, </w:t>
      </w:r>
      <w:r w:rsidRPr="0092231B">
        <w:rPr>
          <w:rFonts w:eastAsia="MS Mincho" w:cs="Arial"/>
          <w:b/>
          <w:sz w:val="24"/>
          <w:szCs w:val="24"/>
          <w:lang w:eastAsia="ja-JP"/>
        </w:rPr>
        <w:t>Greece</w:t>
      </w:r>
      <w:r>
        <w:rPr>
          <w:rFonts w:eastAsia="MS Mincho" w:cs="Arial"/>
          <w:b/>
          <w:sz w:val="24"/>
          <w:szCs w:val="24"/>
          <w:lang w:eastAsia="ja-JP"/>
        </w:rPr>
        <w:t>, 20 - 24 February 2023</w:t>
      </w:r>
      <w:bookmarkEnd w:id="2"/>
      <w:r w:rsidR="000924E4">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31EC829B"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3" w:name="Title"/>
      <w:bookmarkEnd w:id="3"/>
      <w:r>
        <w:rPr>
          <w:rFonts w:eastAsia="Times New Roman" w:cs="Arial"/>
          <w:sz w:val="22"/>
          <w:szCs w:val="20"/>
          <w:lang w:eastAsia="ar-SA"/>
        </w:rPr>
        <w:t>Agenda for SA1#</w:t>
      </w:r>
      <w:r w:rsidR="00BA0F3B">
        <w:rPr>
          <w:rFonts w:eastAsia="Times New Roman" w:cs="Arial"/>
          <w:sz w:val="22"/>
          <w:szCs w:val="20"/>
          <w:lang w:eastAsia="ar-SA"/>
        </w:rPr>
        <w:t>10</w:t>
      </w:r>
      <w:r w:rsidR="00AF30AC">
        <w:rPr>
          <w:rFonts w:eastAsia="Times New Roman" w:cs="Arial"/>
          <w:sz w:val="22"/>
          <w:szCs w:val="20"/>
          <w:lang w:eastAsia="ar-SA"/>
        </w:rPr>
        <w:t>1</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4" w:name="OLE_LINK3"/>
      <w:bookmarkStart w:id="5"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354905E8"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4"/>
      <w:bookmarkEnd w:id="5"/>
      <w:r w:rsidRPr="00F45489">
        <w:rPr>
          <w:rFonts w:eastAsia="Times New Roman" w:cs="Arial"/>
          <w:sz w:val="22"/>
          <w:szCs w:val="20"/>
          <w:lang w:eastAsia="ar-SA"/>
        </w:rPr>
        <w:tab/>
        <w:t xml:space="preserve">SA1 </w:t>
      </w:r>
      <w:r>
        <w:rPr>
          <w:rFonts w:eastAsia="Times New Roman" w:cs="Arial"/>
          <w:sz w:val="22"/>
          <w:szCs w:val="20"/>
          <w:lang w:eastAsia="ar-SA"/>
        </w:rPr>
        <w:t>Chair</w:t>
      </w:r>
      <w:r w:rsidR="00411430">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6"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349586F5" w:rsidR="000924E4" w:rsidRDefault="000924E4" w:rsidP="007352CF">
      <w:pPr>
        <w:pStyle w:val="ListParagraph"/>
        <w:numPr>
          <w:ilvl w:val="1"/>
          <w:numId w:val="16"/>
        </w:numPr>
        <w:suppressAutoHyphens w:val="0"/>
        <w:rPr>
          <w:lang w:eastAsia="en-US"/>
        </w:rPr>
      </w:pPr>
      <w:bookmarkStart w:id="7"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AF30AC">
        <w:t>10</w:t>
      </w:r>
      <w:r w:rsidR="00E54144">
        <w:t xml:space="preserve"> </w:t>
      </w:r>
      <w:r w:rsidR="00AF30AC">
        <w:t>February</w:t>
      </w:r>
      <w:r>
        <w:t xml:space="preserve"> 202</w:t>
      </w:r>
      <w:r w:rsidR="00AF30AC">
        <w:t>3</w:t>
      </w:r>
      <w:r>
        <w:t>, 23:00 UTC</w:t>
      </w:r>
    </w:p>
    <w:p w14:paraId="1B2E5E44" w14:textId="7FABED16"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AF30AC">
        <w:t>10</w:t>
      </w:r>
      <w:r w:rsidR="00BA0F3B">
        <w:t xml:space="preserve"> </w:t>
      </w:r>
      <w:r w:rsidR="00AF30AC">
        <w:t xml:space="preserve">February </w:t>
      </w:r>
      <w:r w:rsidR="00E96047">
        <w:t>202</w:t>
      </w:r>
      <w:r w:rsidR="00AF30AC">
        <w:t>3</w:t>
      </w:r>
      <w:r w:rsidR="00E96047">
        <w:t>, 23:00 UTC</w:t>
      </w:r>
    </w:p>
    <w:bookmarkEnd w:id="7"/>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5DF3E235"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w:t>
      </w:r>
      <w:r w:rsidR="0092231B">
        <w:rPr>
          <w:rFonts w:eastAsia="Times New Roman" w:cs="Arial"/>
          <w:sz w:val="20"/>
          <w:szCs w:val="20"/>
          <w:lang w:eastAsia="it-IT"/>
        </w:rPr>
        <w:t>101</w:t>
      </w:r>
      <w:r>
        <w:rPr>
          <w:rFonts w:eastAsia="Times New Roman" w:cs="Arial"/>
          <w:sz w:val="20"/>
          <w:szCs w:val="20"/>
          <w:lang w:eastAsia="it-IT"/>
        </w:rPr>
        <w:t>)</w:t>
      </w:r>
    </w:p>
    <w:p w14:paraId="051A926B" w14:textId="77777777" w:rsidR="000924E4" w:rsidRDefault="000924E4" w:rsidP="000924E4">
      <w:pPr>
        <w:pStyle w:val="ListParagraph"/>
        <w:rPr>
          <w:rFonts w:cs="Arial"/>
          <w:lang w:eastAsia="it-IT"/>
        </w:rPr>
      </w:pPr>
    </w:p>
    <w:p w14:paraId="676FC66B" w14:textId="0DB50AB5"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1E6252" w:rsidRPr="001A098D">
          <w:rPr>
            <w:rStyle w:val="Hyperlink"/>
            <w:rFonts w:cs="Arial"/>
            <w:lang w:eastAsia="it-IT"/>
          </w:rPr>
          <w:t>https://ftp.3gpp.org/tsg_sa/WG1_Serv/TSGS1_101_Athens/templates</w:t>
        </w:r>
      </w:hyperlink>
      <w:r w:rsidR="001E6252">
        <w:rPr>
          <w:rFonts w:cs="Arial"/>
          <w:lang w:eastAsia="it-IT"/>
        </w:rPr>
        <w:t xml:space="preserve"> </w:t>
      </w:r>
      <w:r w:rsidRPr="007E7CBA">
        <w:rPr>
          <w:rFonts w:cs="Arial"/>
          <w:lang w:eastAsia="it-IT"/>
        </w:rPr>
        <w:t xml:space="preserve"> </w:t>
      </w:r>
    </w:p>
    <w:bookmarkEnd w:id="6"/>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255DC3F9" w14:textId="0962E47D" w:rsidR="00E53D87" w:rsidRPr="002F44F7" w:rsidRDefault="000924E4" w:rsidP="00D0082A">
      <w:pPr>
        <w:numPr>
          <w:ilvl w:val="1"/>
          <w:numId w:val="11"/>
        </w:numPr>
        <w:suppressAutoHyphens/>
        <w:spacing w:after="0" w:line="240" w:lineRule="auto"/>
        <w:rPr>
          <w:rFonts w:eastAsia="Times New Roman" w:cs="Arial"/>
          <w:sz w:val="20"/>
          <w:szCs w:val="20"/>
          <w:lang w:eastAsia="ar-SA"/>
        </w:rPr>
      </w:pPr>
      <w:r w:rsidRPr="002F44F7">
        <w:rPr>
          <w:rFonts w:eastAsia="Times New Roman" w:cs="Arial"/>
          <w:sz w:val="20"/>
          <w:szCs w:val="20"/>
          <w:lang w:eastAsia="ar-SA"/>
        </w:rPr>
        <w:t xml:space="preserve">Work Item Codes for the CRs are available </w:t>
      </w:r>
      <w:r w:rsidR="003B6AB6" w:rsidRPr="002F44F7">
        <w:rPr>
          <w:rFonts w:eastAsia="Times New Roman" w:cs="Arial"/>
          <w:sz w:val="20"/>
          <w:szCs w:val="20"/>
          <w:lang w:eastAsia="ar-SA"/>
        </w:rPr>
        <w:t xml:space="preserve">in the </w:t>
      </w:r>
      <w:hyperlink r:id="rId13" w:history="1">
        <w:r w:rsidR="003B6AB6" w:rsidRPr="002F44F7">
          <w:rPr>
            <w:rStyle w:val="Hyperlink"/>
            <w:rFonts w:eastAsia="Times New Roman" w:cs="Arial"/>
            <w:sz w:val="20"/>
            <w:szCs w:val="20"/>
            <w:lang w:eastAsia="ar-SA"/>
          </w:rPr>
          <w:t>Work Plan</w:t>
        </w:r>
      </w:hyperlink>
      <w:r w:rsidRPr="002F44F7">
        <w:rPr>
          <w:rFonts w:eastAsia="Times New Roman" w:cs="Arial"/>
          <w:sz w:val="20"/>
          <w:szCs w:val="20"/>
          <w:lang w:eastAsia="ar-SA"/>
        </w:rPr>
        <w:t xml:space="preserve"> </w:t>
      </w:r>
      <w:r w:rsidR="003B6AB6" w:rsidRPr="002F44F7">
        <w:rPr>
          <w:rFonts w:eastAsia="Times New Roman" w:cs="Arial"/>
          <w:sz w:val="20"/>
          <w:szCs w:val="20"/>
          <w:lang w:eastAsia="ar-SA"/>
        </w:rPr>
        <w:t xml:space="preserve">(or </w:t>
      </w:r>
      <w:r w:rsidRPr="002F44F7">
        <w:rPr>
          <w:rFonts w:eastAsia="Times New Roman" w:cs="Arial"/>
          <w:sz w:val="20"/>
          <w:szCs w:val="20"/>
          <w:lang w:eastAsia="ar-SA"/>
        </w:rPr>
        <w:t xml:space="preserve">at </w:t>
      </w:r>
      <w:hyperlink r:id="rId14" w:history="1">
        <w:r w:rsidRPr="002F44F7">
          <w:rPr>
            <w:rFonts w:eastAsia="StarSymbol" w:cs="Arial"/>
            <w:color w:val="0000FF"/>
            <w:sz w:val="20"/>
            <w:szCs w:val="20"/>
            <w:u w:val="single"/>
            <w:lang w:eastAsia="ar-SA"/>
          </w:rPr>
          <w:t>http://www.3gpp.org/ftp/Specs/html-info/TSG-WG--s1--wis.htm</w:t>
        </w:r>
      </w:hyperlink>
      <w:r w:rsidR="003B6AB6" w:rsidRPr="002F44F7">
        <w:rPr>
          <w:rFonts w:eastAsia="StarSymbol" w:cs="Arial"/>
          <w:color w:val="0000FF"/>
          <w:sz w:val="20"/>
          <w:szCs w:val="20"/>
          <w:u w:val="single"/>
          <w:lang w:eastAsia="ar-SA"/>
        </w:rPr>
        <w:t xml:space="preserve"> )</w:t>
      </w:r>
    </w:p>
    <w:bookmarkEnd w:id="0"/>
    <w:bookmarkEnd w:id="1"/>
    <w:p w14:paraId="46984A00" w14:textId="77777777" w:rsidR="002F44F7" w:rsidRDefault="002F44F7" w:rsidP="002F44F7">
      <w:pPr>
        <w:spacing w:after="0" w:line="240" w:lineRule="auto"/>
        <w:rPr>
          <w:rFonts w:eastAsia="Arial Unicode MS" w:cs="Arial"/>
          <w:szCs w:val="18"/>
          <w:lang w:eastAsia="ar-SA"/>
        </w:rPr>
      </w:pPr>
    </w:p>
    <w:p w14:paraId="07B95F0B" w14:textId="1DBF1513" w:rsidR="002F44F7" w:rsidRPr="00FC250B" w:rsidRDefault="002F44F7" w:rsidP="002F44F7">
      <w:pPr>
        <w:spacing w:after="0" w:line="240" w:lineRule="auto"/>
        <w:rPr>
          <w:rFonts w:eastAsia="Times New Roman"/>
          <w:b/>
          <w:sz w:val="20"/>
          <w:szCs w:val="20"/>
          <w:lang w:val="en-US"/>
        </w:rPr>
      </w:pPr>
      <w:r w:rsidRPr="00FC250B">
        <w:rPr>
          <w:rFonts w:eastAsia="Times New Roman"/>
          <w:b/>
          <w:sz w:val="20"/>
          <w:szCs w:val="20"/>
          <w:lang w:val="en-US"/>
        </w:rPr>
        <w:t>LEGEND</w:t>
      </w:r>
    </w:p>
    <w:p w14:paraId="6D7FCF6F" w14:textId="77777777" w:rsidR="002F44F7" w:rsidRDefault="002F44F7" w:rsidP="002F44F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5B45B621" w14:textId="77777777" w:rsidR="002F44F7" w:rsidRPr="001E1D1F" w:rsidRDefault="002F44F7" w:rsidP="002F44F7">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2F44F7" w:rsidRPr="001E1D1F" w14:paraId="782A0841" w14:textId="77777777" w:rsidTr="00D0082A">
        <w:trPr>
          <w:trHeight w:val="141"/>
        </w:trPr>
        <w:tc>
          <w:tcPr>
            <w:tcW w:w="675" w:type="dxa"/>
            <w:tcBorders>
              <w:bottom w:val="single" w:sz="4" w:space="0" w:color="auto"/>
            </w:tcBorders>
            <w:shd w:val="clear" w:color="auto" w:fill="auto"/>
          </w:tcPr>
          <w:p w14:paraId="1C6903E8" w14:textId="77777777" w:rsidR="002F44F7"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03C78EB0" w14:textId="77777777" w:rsidR="002F44F7" w:rsidRPr="00B56E2C"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19B99A48" w14:textId="77777777" w:rsidR="002F44F7" w:rsidRPr="00B56E2C" w:rsidRDefault="002F44F7" w:rsidP="00D0082A">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0060734F" w14:textId="77777777" w:rsidR="002F44F7" w:rsidRPr="00B56E2C" w:rsidRDefault="002F44F7" w:rsidP="00D0082A">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0F344531" w14:textId="77777777" w:rsidR="002F44F7" w:rsidRPr="00B56E2C" w:rsidRDefault="002F44F7" w:rsidP="00D0082A">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634F11B6" w14:textId="77777777" w:rsidR="002F44F7" w:rsidRPr="00B56E2C"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6B676211" w14:textId="77777777" w:rsidR="002F44F7" w:rsidRPr="00B56E2C" w:rsidRDefault="002F44F7" w:rsidP="00D0082A">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2F44F7" w:rsidRPr="001E1D1F" w14:paraId="5C3B91B4" w14:textId="77777777" w:rsidTr="00D0082A">
        <w:trPr>
          <w:trHeight w:val="141"/>
        </w:trPr>
        <w:tc>
          <w:tcPr>
            <w:tcW w:w="675" w:type="dxa"/>
            <w:tcBorders>
              <w:bottom w:val="single" w:sz="4" w:space="0" w:color="auto"/>
            </w:tcBorders>
            <w:shd w:val="clear" w:color="auto" w:fill="00FF00"/>
          </w:tcPr>
          <w:p w14:paraId="7F8B9CF8"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2A11E3EF" w14:textId="77777777" w:rsidR="002F44F7" w:rsidRPr="001E1D1F"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0B621BD3"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4DD21284" w14:textId="77777777" w:rsidR="002F44F7" w:rsidRPr="001E1D1F" w:rsidRDefault="002F44F7" w:rsidP="00D0082A">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0F1D39E2"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6F42441A" w14:textId="77777777" w:rsidR="002F44F7" w:rsidRPr="001E1D1F" w:rsidRDefault="002F44F7" w:rsidP="00D0082A">
            <w:pPr>
              <w:snapToGrid w:val="0"/>
              <w:spacing w:after="0" w:line="240" w:lineRule="auto"/>
              <w:rPr>
                <w:rFonts w:eastAsia="Arial Unicode MS" w:cs="Arial"/>
                <w:szCs w:val="18"/>
                <w:lang w:eastAsia="ar-SA"/>
              </w:rPr>
            </w:pPr>
          </w:p>
        </w:tc>
      </w:tr>
      <w:tr w:rsidR="002F44F7" w:rsidRPr="001E1D1F" w14:paraId="22217889" w14:textId="77777777" w:rsidTr="00D0082A">
        <w:trPr>
          <w:trHeight w:val="141"/>
        </w:trPr>
        <w:tc>
          <w:tcPr>
            <w:tcW w:w="675" w:type="dxa"/>
            <w:shd w:val="clear" w:color="auto" w:fill="00FFFF"/>
          </w:tcPr>
          <w:p w14:paraId="745194C2"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78C4C5AB" w14:textId="77777777" w:rsidR="002F44F7" w:rsidRPr="001E1D1F"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2FE0203E"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441AC63" w14:textId="77777777" w:rsidR="002F44F7" w:rsidRPr="001E1D1F" w:rsidRDefault="002F44F7" w:rsidP="00D0082A">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267F1ED8" w14:textId="77777777" w:rsidR="002F44F7" w:rsidRPr="001E1D1F"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Revised to S1-22</w:t>
            </w:r>
            <w:r w:rsidRPr="001E1D1F">
              <w:rPr>
                <w:rFonts w:eastAsia="Times New Roman" w:cs="Arial"/>
                <w:szCs w:val="18"/>
                <w:lang w:eastAsia="ar-SA"/>
              </w:rPr>
              <w:t>xxxx</w:t>
            </w:r>
          </w:p>
        </w:tc>
        <w:tc>
          <w:tcPr>
            <w:tcW w:w="3714" w:type="dxa"/>
            <w:shd w:val="clear" w:color="auto" w:fill="00FFFF"/>
          </w:tcPr>
          <w:p w14:paraId="75CF05E1" w14:textId="77777777" w:rsidR="002F44F7" w:rsidRPr="001E1D1F" w:rsidRDefault="002F44F7" w:rsidP="00D0082A">
            <w:pPr>
              <w:snapToGrid w:val="0"/>
              <w:spacing w:after="0" w:line="240" w:lineRule="auto"/>
              <w:rPr>
                <w:rFonts w:eastAsia="Arial Unicode MS" w:cs="Arial"/>
                <w:szCs w:val="18"/>
                <w:lang w:eastAsia="ar-SA"/>
              </w:rPr>
            </w:pPr>
          </w:p>
        </w:tc>
      </w:tr>
      <w:tr w:rsidR="002F44F7" w:rsidRPr="001E1D1F" w14:paraId="6B9D98B2" w14:textId="77777777" w:rsidTr="00D0082A">
        <w:trPr>
          <w:trHeight w:val="141"/>
        </w:trPr>
        <w:tc>
          <w:tcPr>
            <w:tcW w:w="675" w:type="dxa"/>
            <w:shd w:val="clear" w:color="auto" w:fill="00FFFF"/>
          </w:tcPr>
          <w:p w14:paraId="7919D38B"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6ED5690A" w14:textId="77777777" w:rsidR="002F44F7" w:rsidRPr="001E1D1F"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0C2B940E"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7EDB9474" w14:textId="77777777" w:rsidR="002F44F7" w:rsidRPr="001E1D1F" w:rsidRDefault="002F44F7" w:rsidP="00D0082A">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48DB2F42"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1BB0E067" w14:textId="77777777" w:rsidR="002F44F7" w:rsidRPr="001E1D1F" w:rsidRDefault="002F44F7" w:rsidP="00D0082A">
            <w:pPr>
              <w:snapToGrid w:val="0"/>
              <w:spacing w:after="0" w:line="240" w:lineRule="auto"/>
              <w:rPr>
                <w:rFonts w:eastAsia="Arial Unicode MS" w:cs="Arial"/>
                <w:szCs w:val="18"/>
                <w:lang w:eastAsia="ar-SA"/>
              </w:rPr>
            </w:pPr>
          </w:p>
        </w:tc>
      </w:tr>
      <w:tr w:rsidR="002F44F7" w:rsidRPr="001E1D1F" w14:paraId="03F868B9" w14:textId="77777777" w:rsidTr="00D0082A">
        <w:trPr>
          <w:trHeight w:val="141"/>
        </w:trPr>
        <w:tc>
          <w:tcPr>
            <w:tcW w:w="675" w:type="dxa"/>
            <w:tcBorders>
              <w:bottom w:val="single" w:sz="4" w:space="0" w:color="auto"/>
            </w:tcBorders>
            <w:shd w:val="clear" w:color="auto" w:fill="808080"/>
          </w:tcPr>
          <w:p w14:paraId="17F7D73B"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A08C1EF" w14:textId="77777777" w:rsidR="002F44F7" w:rsidRPr="001E1D1F"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5D04BCF2"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19D188ED" w14:textId="77777777" w:rsidR="002F44F7" w:rsidRPr="001E1D1F" w:rsidRDefault="002F44F7" w:rsidP="00D0082A">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67EACFD"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14BF24EE" w14:textId="77777777" w:rsidR="002F44F7" w:rsidRPr="001E1D1F" w:rsidRDefault="002F44F7" w:rsidP="00D0082A">
            <w:pPr>
              <w:snapToGrid w:val="0"/>
              <w:spacing w:after="0" w:line="240" w:lineRule="auto"/>
              <w:rPr>
                <w:rFonts w:eastAsia="Arial Unicode MS" w:cs="Arial"/>
                <w:szCs w:val="18"/>
                <w:lang w:eastAsia="ar-SA"/>
              </w:rPr>
            </w:pPr>
          </w:p>
        </w:tc>
      </w:tr>
      <w:tr w:rsidR="002F44F7" w:rsidRPr="001E1D1F" w14:paraId="3D342F4A" w14:textId="77777777" w:rsidTr="00D0082A">
        <w:trPr>
          <w:trHeight w:val="141"/>
        </w:trPr>
        <w:tc>
          <w:tcPr>
            <w:tcW w:w="675" w:type="dxa"/>
            <w:tcBorders>
              <w:bottom w:val="single" w:sz="4" w:space="0" w:color="auto"/>
            </w:tcBorders>
            <w:shd w:val="clear" w:color="auto" w:fill="C0C0C0"/>
          </w:tcPr>
          <w:p w14:paraId="6BD645C4" w14:textId="77777777" w:rsidR="002F44F7" w:rsidRPr="002E3C2E" w:rsidRDefault="002F44F7" w:rsidP="00D0082A">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63F51C3" w14:textId="77777777" w:rsidR="002F44F7" w:rsidRPr="002E3C2E" w:rsidRDefault="002F44F7" w:rsidP="00D0082A">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16306C80" w14:textId="77777777" w:rsidR="002F44F7" w:rsidRPr="002E3C2E" w:rsidRDefault="002F44F7" w:rsidP="00D0082A">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ABF28FD" w14:textId="77777777" w:rsidR="002F44F7" w:rsidRPr="002E3C2E" w:rsidRDefault="002F44F7" w:rsidP="00D0082A">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72945E7A" w14:textId="77777777" w:rsidR="002F44F7" w:rsidRPr="002E3C2E" w:rsidRDefault="002F44F7" w:rsidP="00D0082A">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40F97617" w14:textId="77777777" w:rsidR="002F44F7" w:rsidRPr="002E3C2E" w:rsidRDefault="002F44F7" w:rsidP="00D0082A">
            <w:pPr>
              <w:snapToGrid w:val="0"/>
              <w:spacing w:after="0" w:line="240" w:lineRule="auto"/>
              <w:rPr>
                <w:rFonts w:eastAsia="Arial Unicode MS" w:cs="Arial"/>
                <w:szCs w:val="18"/>
                <w:lang w:eastAsia="ar-SA"/>
              </w:rPr>
            </w:pPr>
          </w:p>
        </w:tc>
      </w:tr>
      <w:tr w:rsidR="002F44F7" w:rsidRPr="001E1D1F" w14:paraId="0367005B" w14:textId="77777777" w:rsidTr="00D0082A">
        <w:trPr>
          <w:trHeight w:val="141"/>
        </w:trPr>
        <w:tc>
          <w:tcPr>
            <w:tcW w:w="675" w:type="dxa"/>
            <w:tcBorders>
              <w:bottom w:val="single" w:sz="4" w:space="0" w:color="auto"/>
            </w:tcBorders>
            <w:shd w:val="clear" w:color="auto" w:fill="FF0000"/>
          </w:tcPr>
          <w:p w14:paraId="1607090B" w14:textId="77777777" w:rsidR="002F44F7" w:rsidRPr="00B56E2C" w:rsidRDefault="002F44F7" w:rsidP="00D0082A">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26F2B8B3" w14:textId="77777777" w:rsidR="002F44F7" w:rsidRPr="00B56E2C" w:rsidRDefault="002F44F7" w:rsidP="00D0082A">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48A46C5D" w14:textId="77777777" w:rsidR="002F44F7" w:rsidRPr="00B56E2C" w:rsidRDefault="002F44F7" w:rsidP="00D0082A">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6DE149C" w14:textId="77777777" w:rsidR="002F44F7" w:rsidRPr="00B56E2C" w:rsidRDefault="002F44F7" w:rsidP="00D0082A">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0C982EE" w14:textId="77777777" w:rsidR="002F44F7" w:rsidRPr="00B56E2C" w:rsidRDefault="002F44F7" w:rsidP="00D0082A">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7DB0D1A1" w14:textId="77777777" w:rsidR="002F44F7" w:rsidRPr="00B56E2C" w:rsidRDefault="002F44F7" w:rsidP="00D0082A">
            <w:pPr>
              <w:snapToGrid w:val="0"/>
              <w:spacing w:after="0" w:line="240" w:lineRule="auto"/>
              <w:rPr>
                <w:rFonts w:eastAsia="Arial Unicode MS" w:cs="Arial"/>
                <w:szCs w:val="18"/>
                <w:lang w:eastAsia="ar-SA"/>
              </w:rPr>
            </w:pPr>
          </w:p>
        </w:tc>
      </w:tr>
      <w:tr w:rsidR="002F44F7" w:rsidRPr="001E1D1F" w14:paraId="6A4F4FA3" w14:textId="77777777" w:rsidTr="00D0082A">
        <w:trPr>
          <w:trHeight w:val="141"/>
        </w:trPr>
        <w:tc>
          <w:tcPr>
            <w:tcW w:w="675" w:type="dxa"/>
            <w:tcBorders>
              <w:bottom w:val="single" w:sz="4" w:space="0" w:color="auto"/>
            </w:tcBorders>
            <w:shd w:val="clear" w:color="auto" w:fill="FF9900"/>
          </w:tcPr>
          <w:p w14:paraId="21856812" w14:textId="77777777" w:rsidR="002F44F7" w:rsidRPr="00B56E2C" w:rsidRDefault="002F44F7" w:rsidP="00D0082A">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F6392F" w14:textId="77777777" w:rsidR="002F44F7" w:rsidRPr="00B56E2C" w:rsidRDefault="002F44F7" w:rsidP="00D0082A">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21FC6DDC" w14:textId="77777777" w:rsidR="002F44F7" w:rsidRPr="00B56E2C" w:rsidRDefault="002F44F7" w:rsidP="00D0082A">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6C0F43B9" w14:textId="77777777" w:rsidR="002F44F7" w:rsidRPr="00B56E2C" w:rsidRDefault="002F44F7" w:rsidP="00D0082A">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20A5EFE5" w14:textId="77777777" w:rsidR="002F44F7" w:rsidRPr="00B56E2C" w:rsidRDefault="002F44F7" w:rsidP="00D0082A">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18F0D605" w14:textId="77777777" w:rsidR="002F44F7" w:rsidRPr="00B56E2C" w:rsidRDefault="002F44F7" w:rsidP="00D0082A">
            <w:pPr>
              <w:snapToGrid w:val="0"/>
              <w:spacing w:after="0" w:line="240" w:lineRule="auto"/>
              <w:rPr>
                <w:rFonts w:eastAsia="Arial Unicode MS" w:cs="Arial"/>
                <w:szCs w:val="18"/>
                <w:lang w:eastAsia="ar-SA"/>
              </w:rPr>
            </w:pPr>
          </w:p>
        </w:tc>
      </w:tr>
      <w:tr w:rsidR="002F44F7" w:rsidRPr="001E1D1F" w14:paraId="7B7FEE5A" w14:textId="77777777" w:rsidTr="00D0082A">
        <w:trPr>
          <w:trHeight w:val="141"/>
        </w:trPr>
        <w:tc>
          <w:tcPr>
            <w:tcW w:w="675" w:type="dxa"/>
            <w:tcBorders>
              <w:bottom w:val="single" w:sz="4" w:space="0" w:color="auto"/>
            </w:tcBorders>
            <w:shd w:val="clear" w:color="auto" w:fill="FFFF00"/>
          </w:tcPr>
          <w:p w14:paraId="7FAF078A" w14:textId="77777777" w:rsidR="002F44F7" w:rsidRPr="00B56E2C" w:rsidRDefault="002F44F7" w:rsidP="00D0082A">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8C1257A" w14:textId="77777777" w:rsidR="002F44F7" w:rsidRPr="00B56E2C" w:rsidRDefault="002F44F7" w:rsidP="00D0082A">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24C7AC56" w14:textId="77777777" w:rsidR="002F44F7" w:rsidRPr="00B56E2C" w:rsidRDefault="002F44F7" w:rsidP="00D0082A">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1B2B3231" w14:textId="77777777" w:rsidR="002F44F7" w:rsidRPr="00B56E2C" w:rsidRDefault="002F44F7" w:rsidP="00D0082A">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63313832" w14:textId="77777777" w:rsidR="002F44F7" w:rsidRPr="00B56E2C" w:rsidRDefault="002F44F7" w:rsidP="00D0082A">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245D16B" w14:textId="77777777" w:rsidR="002F44F7" w:rsidRPr="00B56E2C" w:rsidRDefault="002F44F7" w:rsidP="00D0082A">
            <w:pPr>
              <w:snapToGrid w:val="0"/>
              <w:spacing w:after="0" w:line="240" w:lineRule="auto"/>
              <w:rPr>
                <w:rFonts w:eastAsia="Arial Unicode MS" w:cs="Arial"/>
                <w:szCs w:val="18"/>
                <w:lang w:eastAsia="ar-SA"/>
              </w:rPr>
            </w:pPr>
          </w:p>
        </w:tc>
      </w:tr>
      <w:tr w:rsidR="002F44F7" w:rsidRPr="001E1D1F" w14:paraId="2897C129" w14:textId="77777777" w:rsidTr="00D0082A">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7F5E4"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D12E20" w14:textId="77777777" w:rsidR="002F44F7" w:rsidRPr="001E1D1F"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E37D09"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7407BF7" w14:textId="77777777" w:rsidR="002F44F7" w:rsidRPr="001E1D1F" w:rsidRDefault="002F44F7" w:rsidP="00D0082A">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E08754" w14:textId="77777777" w:rsidR="002F44F7" w:rsidRPr="001E1D1F" w:rsidRDefault="002F44F7" w:rsidP="00D0082A">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3B457C4" w14:textId="77777777" w:rsidR="002F44F7" w:rsidRPr="001E1D1F" w:rsidRDefault="002F44F7" w:rsidP="00D0082A">
            <w:pPr>
              <w:spacing w:after="0" w:line="240" w:lineRule="auto"/>
              <w:rPr>
                <w:rFonts w:eastAsia="Arial Unicode MS" w:cs="Arial"/>
                <w:szCs w:val="18"/>
                <w:lang w:eastAsia="ar-SA"/>
              </w:rPr>
            </w:pPr>
          </w:p>
        </w:tc>
      </w:tr>
      <w:tr w:rsidR="002F44F7" w:rsidRPr="001E1D1F" w14:paraId="6DE5BEAF" w14:textId="77777777" w:rsidTr="00D0082A">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0DA1C42" w14:textId="77777777" w:rsidR="002F44F7" w:rsidRPr="001E1D1F" w:rsidRDefault="002F44F7" w:rsidP="00D0082A">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7AEC11" w14:textId="77777777" w:rsidR="002F44F7"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BF04B8" w14:textId="77777777" w:rsidR="002F44F7" w:rsidRPr="001E1D1F" w:rsidRDefault="002F44F7" w:rsidP="00D0082A">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24D7B1" w14:textId="77777777" w:rsidR="002F44F7" w:rsidRPr="001E1D1F" w:rsidRDefault="002F44F7" w:rsidP="00D0082A">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737AC5" w14:textId="77777777" w:rsidR="002F44F7" w:rsidRPr="001E1D1F" w:rsidRDefault="002F44F7" w:rsidP="00D0082A">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398666" w14:textId="77777777" w:rsidR="002F44F7" w:rsidRPr="001E1D1F" w:rsidRDefault="002F44F7" w:rsidP="00D0082A">
            <w:pPr>
              <w:spacing w:after="0" w:line="240" w:lineRule="auto"/>
              <w:rPr>
                <w:rFonts w:eastAsia="Arial Unicode MS" w:cs="Arial"/>
                <w:szCs w:val="18"/>
                <w:lang w:eastAsia="ar-SA"/>
              </w:rPr>
            </w:pPr>
          </w:p>
        </w:tc>
      </w:tr>
    </w:tbl>
    <w:p w14:paraId="1933F862" w14:textId="21D1324B" w:rsidR="00FE752D" w:rsidRPr="00FC250B" w:rsidRDefault="00FE752D" w:rsidP="00411066">
      <w:pPr>
        <w:suppressAutoHyphens/>
        <w:spacing w:after="0" w:line="240" w:lineRule="auto"/>
        <w:rPr>
          <w:rFonts w:eastAsia="Arial Unicode MS" w:cs="Arial"/>
          <w:bCs/>
          <w:sz w:val="20"/>
          <w:szCs w:val="20"/>
          <w:lang w:val="en-US" w:eastAsia="ar-SA"/>
        </w:rPr>
      </w:pPr>
    </w:p>
    <w:p w14:paraId="6A05D285" w14:textId="77777777" w:rsidR="002F44F7" w:rsidRPr="008754F9" w:rsidRDefault="002F44F7" w:rsidP="002F44F7">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7C6A25DC" w14:textId="29AD3209" w:rsidR="002F44F7" w:rsidRDefault="00B50B65" w:rsidP="002F44F7">
      <w:pPr>
        <w:suppressAutoHyphens/>
        <w:snapToGrid w:val="0"/>
        <w:spacing w:after="0" w:line="240" w:lineRule="auto"/>
        <w:rPr>
          <w:rFonts w:eastAsia="Arial Unicode MS"/>
          <w:sz w:val="24"/>
          <w:szCs w:val="24"/>
          <w:lang w:eastAsia="ar-SA"/>
        </w:rPr>
      </w:pPr>
      <w:r w:rsidRPr="00B50B65">
        <w:rPr>
          <w:rFonts w:eastAsia="Arial Unicode MS"/>
          <w:sz w:val="24"/>
          <w:szCs w:val="24"/>
          <w:lang w:eastAsia="ar-SA"/>
        </w:rPr>
        <w:t>Aphrodite I&amp;II</w:t>
      </w:r>
      <w:r w:rsidR="002F44F7">
        <w:rPr>
          <w:rFonts w:eastAsia="Arial Unicode MS"/>
          <w:sz w:val="24"/>
          <w:szCs w:val="24"/>
          <w:lang w:eastAsia="ar-SA"/>
        </w:rPr>
        <w:t>: Plenary/Drafting</w:t>
      </w:r>
      <w:r w:rsidR="002F44F7">
        <w:rPr>
          <w:rFonts w:eastAsia="Arial Unicode MS"/>
          <w:sz w:val="24"/>
          <w:szCs w:val="24"/>
          <w:lang w:eastAsia="ar-SA"/>
        </w:rPr>
        <w:tab/>
        <w:t xml:space="preserve">            </w:t>
      </w:r>
    </w:p>
    <w:p w14:paraId="0F3B5832" w14:textId="611AE919" w:rsidR="002F44F7" w:rsidRPr="00B50B65" w:rsidRDefault="00B50B65" w:rsidP="002F44F7">
      <w:pPr>
        <w:suppressAutoHyphens/>
        <w:snapToGrid w:val="0"/>
        <w:spacing w:after="0" w:line="240" w:lineRule="auto"/>
        <w:rPr>
          <w:rFonts w:eastAsia="Arial Unicode MS" w:cs="Arial"/>
          <w:color w:val="00B050"/>
          <w:sz w:val="24"/>
          <w:szCs w:val="24"/>
          <w:lang w:eastAsia="ar-SA"/>
        </w:rPr>
      </w:pPr>
      <w:r w:rsidRPr="00B50B65">
        <w:rPr>
          <w:rFonts w:eastAsia="Arial Unicode MS" w:cs="Arial"/>
          <w:color w:val="00B050"/>
          <w:sz w:val="24"/>
          <w:szCs w:val="24"/>
          <w:lang w:eastAsia="ar-SA"/>
        </w:rPr>
        <w:t>Aphrodite III</w:t>
      </w:r>
      <w:r w:rsidR="002F44F7">
        <w:rPr>
          <w:rFonts w:eastAsia="Arial Unicode MS" w:cs="Arial"/>
          <w:color w:val="00B050"/>
          <w:sz w:val="24"/>
          <w:szCs w:val="24"/>
          <w:lang w:eastAsia="ar-SA"/>
        </w:rPr>
        <w:t xml:space="preserve">: </w:t>
      </w:r>
      <w:r w:rsidR="002F44F7" w:rsidRPr="00772E0F">
        <w:rPr>
          <w:rFonts w:eastAsia="Arial Unicode MS" w:cs="Arial"/>
          <w:color w:val="00B050"/>
          <w:sz w:val="24"/>
          <w:szCs w:val="24"/>
          <w:lang w:eastAsia="ar-SA"/>
        </w:rPr>
        <w:t>Breakout</w:t>
      </w:r>
      <w:r w:rsidR="002F44F7" w:rsidRPr="00772E0F">
        <w:rPr>
          <w:rFonts w:eastAsia="Arial Unicode MS" w:cs="Arial"/>
          <w:color w:val="00B050"/>
          <w:sz w:val="24"/>
          <w:szCs w:val="24"/>
          <w:lang w:eastAsia="ar-SA"/>
        </w:rPr>
        <w:tab/>
      </w:r>
    </w:p>
    <w:p w14:paraId="72B31F99" w14:textId="77777777" w:rsidR="002F44F7" w:rsidRPr="00015298" w:rsidRDefault="002F44F7" w:rsidP="002F44F7">
      <w:pPr>
        <w:suppressAutoHyphens/>
        <w:spacing w:after="0" w:line="240" w:lineRule="auto"/>
        <w:rPr>
          <w:rFonts w:eastAsia="Times New Roman" w:cs="Arial"/>
          <w:sz w:val="20"/>
          <w:szCs w:val="20"/>
          <w:lang w:eastAsia="ar-SA"/>
        </w:rPr>
      </w:pPr>
    </w:p>
    <w:tbl>
      <w:tblPr>
        <w:tblW w:w="14409"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92"/>
        <w:gridCol w:w="703"/>
        <w:gridCol w:w="2072"/>
        <w:gridCol w:w="2887"/>
        <w:gridCol w:w="2827"/>
        <w:gridCol w:w="2268"/>
        <w:gridCol w:w="708"/>
        <w:gridCol w:w="2552"/>
      </w:tblGrid>
      <w:tr w:rsidR="002F44F7" w:rsidRPr="00015298" w14:paraId="5452020C"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D9D9D9"/>
          </w:tcPr>
          <w:p w14:paraId="5CD01B94" w14:textId="77777777" w:rsidR="002F44F7" w:rsidRPr="00015298" w:rsidRDefault="002F44F7" w:rsidP="00D0082A">
            <w:pPr>
              <w:suppressAutoHyphens/>
              <w:snapToGrid w:val="0"/>
              <w:spacing w:after="0" w:line="240" w:lineRule="auto"/>
              <w:rPr>
                <w:rFonts w:eastAsia="Times New Roman" w:cs="Arial"/>
                <w:b/>
                <w:sz w:val="20"/>
                <w:szCs w:val="20"/>
                <w:lang w:eastAsia="ar-SA"/>
              </w:rPr>
            </w:pPr>
            <w:bookmarkStart w:id="8" w:name="_Hlk16683286"/>
          </w:p>
        </w:tc>
        <w:tc>
          <w:tcPr>
            <w:tcW w:w="703" w:type="dxa"/>
            <w:tcBorders>
              <w:top w:val="single" w:sz="2" w:space="0" w:color="000000"/>
              <w:left w:val="single" w:sz="2" w:space="0" w:color="000000"/>
              <w:bottom w:val="single" w:sz="2" w:space="0" w:color="000000"/>
              <w:right w:val="single" w:sz="2" w:space="0" w:color="000000"/>
            </w:tcBorders>
            <w:shd w:val="clear" w:color="auto" w:fill="D9D9D9"/>
          </w:tcPr>
          <w:p w14:paraId="36BEE54B" w14:textId="77777777" w:rsidR="002F44F7" w:rsidRPr="00015298" w:rsidRDefault="002F44F7" w:rsidP="00D0082A">
            <w:pPr>
              <w:suppressAutoHyphens/>
              <w:snapToGrid w:val="0"/>
              <w:spacing w:after="0" w:line="240" w:lineRule="auto"/>
              <w:rPr>
                <w:rFonts w:eastAsia="Times New Roman" w:cs="Arial"/>
                <w:b/>
                <w:sz w:val="20"/>
                <w:szCs w:val="20"/>
                <w:lang w:eastAsia="ar-SA"/>
              </w:rPr>
            </w:pPr>
          </w:p>
        </w:tc>
        <w:tc>
          <w:tcPr>
            <w:tcW w:w="2072" w:type="dxa"/>
            <w:tcBorders>
              <w:top w:val="single" w:sz="2" w:space="0" w:color="000000"/>
              <w:left w:val="single" w:sz="2" w:space="0" w:color="000000"/>
              <w:bottom w:val="single" w:sz="2" w:space="0" w:color="000000"/>
              <w:right w:val="single" w:sz="2" w:space="0" w:color="000000"/>
            </w:tcBorders>
            <w:shd w:val="clear" w:color="auto" w:fill="FDE9D9"/>
            <w:hideMark/>
          </w:tcPr>
          <w:p w14:paraId="546F30A2" w14:textId="77777777" w:rsidR="002F44F7" w:rsidRPr="00015298" w:rsidRDefault="002F44F7" w:rsidP="00D0082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887" w:type="dxa"/>
            <w:tcBorders>
              <w:top w:val="single" w:sz="2" w:space="0" w:color="000000"/>
              <w:left w:val="single" w:sz="2" w:space="0" w:color="000000"/>
              <w:bottom w:val="single" w:sz="2" w:space="0" w:color="000000"/>
              <w:right w:val="single" w:sz="2" w:space="0" w:color="000000"/>
            </w:tcBorders>
            <w:shd w:val="clear" w:color="auto" w:fill="FDE9D9"/>
            <w:hideMark/>
          </w:tcPr>
          <w:p w14:paraId="48A98E25" w14:textId="77777777" w:rsidR="002F44F7" w:rsidRPr="00015298" w:rsidRDefault="002F44F7" w:rsidP="00D0082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827" w:type="dxa"/>
            <w:tcBorders>
              <w:top w:val="single" w:sz="2" w:space="0" w:color="000000"/>
              <w:left w:val="single" w:sz="2" w:space="0" w:color="000000"/>
              <w:bottom w:val="single" w:sz="2" w:space="0" w:color="000000"/>
              <w:right w:val="single" w:sz="2" w:space="0" w:color="000000"/>
            </w:tcBorders>
            <w:shd w:val="clear" w:color="auto" w:fill="FDE9D9"/>
            <w:hideMark/>
          </w:tcPr>
          <w:p w14:paraId="2BBEEC5F" w14:textId="77777777" w:rsidR="002F44F7" w:rsidRPr="00015298" w:rsidRDefault="002F44F7" w:rsidP="00D0082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26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567EC490" w14:textId="77777777" w:rsidR="002F44F7" w:rsidRPr="00015298" w:rsidRDefault="002F44F7" w:rsidP="0096207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5847B029" w14:textId="77777777" w:rsidR="002F44F7" w:rsidRPr="00015298" w:rsidRDefault="002F44F7" w:rsidP="00D0082A">
            <w:pPr>
              <w:suppressAutoHyphens/>
              <w:snapToGrid w:val="0"/>
              <w:spacing w:after="0" w:line="240" w:lineRule="auto"/>
              <w:rPr>
                <w:rFonts w:eastAsia="Times New Roman" w:cs="Arial"/>
                <w:b/>
                <w:sz w:val="20"/>
                <w:szCs w:val="20"/>
                <w:lang w:eastAsia="ar-SA"/>
              </w:rPr>
            </w:pPr>
          </w:p>
        </w:tc>
        <w:tc>
          <w:tcPr>
            <w:tcW w:w="2552" w:type="dxa"/>
            <w:tcBorders>
              <w:top w:val="single" w:sz="2" w:space="0" w:color="000000"/>
              <w:left w:val="single" w:sz="2" w:space="0" w:color="000000"/>
              <w:bottom w:val="single" w:sz="2" w:space="0" w:color="000000"/>
              <w:right w:val="single" w:sz="2" w:space="0" w:color="000000"/>
            </w:tcBorders>
            <w:shd w:val="clear" w:color="auto" w:fill="FDE9D9"/>
            <w:hideMark/>
          </w:tcPr>
          <w:p w14:paraId="513E0BA8" w14:textId="77777777" w:rsidR="002F44F7" w:rsidRPr="00015298" w:rsidRDefault="002F44F7" w:rsidP="00D0082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280289" w:rsidRPr="00AB0F3E" w14:paraId="2E5B1737"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9257447"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CEAB38A"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32F6969E"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38FCEAF0"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07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9CDD439" w14:textId="77777777" w:rsidR="00280289" w:rsidRPr="00AB0F3E" w:rsidRDefault="00280289" w:rsidP="00280289">
            <w:pPr>
              <w:suppressAutoHyphens/>
              <w:snapToGrid w:val="0"/>
              <w:spacing w:after="0" w:line="240" w:lineRule="auto"/>
              <w:jc w:val="center"/>
              <w:rPr>
                <w:rFonts w:eastAsia="Times New Roman" w:cs="Arial"/>
                <w:sz w:val="20"/>
                <w:szCs w:val="20"/>
                <w:lang w:eastAsia="ar-SA"/>
              </w:rPr>
            </w:pPr>
          </w:p>
        </w:tc>
        <w:tc>
          <w:tcPr>
            <w:tcW w:w="2887"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48538325" w14:textId="05339C10"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46DB069F" w14:textId="6E2F692A" w:rsidR="00280289" w:rsidRPr="0010199B" w:rsidRDefault="00280289" w:rsidP="0028028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Metaverse</w:t>
            </w:r>
          </w:p>
        </w:tc>
        <w:tc>
          <w:tcPr>
            <w:tcW w:w="2827" w:type="dxa"/>
            <w:tcBorders>
              <w:top w:val="single" w:sz="2" w:space="0" w:color="000000"/>
              <w:left w:val="single" w:sz="2" w:space="0" w:color="000000"/>
              <w:bottom w:val="single" w:sz="4" w:space="0" w:color="auto"/>
              <w:right w:val="single" w:sz="2" w:space="0" w:color="000000"/>
            </w:tcBorders>
            <w:shd w:val="clear" w:color="auto" w:fill="auto"/>
            <w:vAlign w:val="center"/>
          </w:tcPr>
          <w:p w14:paraId="7B91594C"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37B2DE51" w14:textId="3CAAD906" w:rsidR="00280289" w:rsidRPr="0010199B" w:rsidRDefault="00280289" w:rsidP="0028028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tc>
        <w:tc>
          <w:tcPr>
            <w:tcW w:w="2268" w:type="dxa"/>
            <w:tcBorders>
              <w:top w:val="single" w:sz="2" w:space="0" w:color="000000"/>
              <w:left w:val="single" w:sz="2" w:space="0" w:color="000000"/>
              <w:bottom w:val="single" w:sz="4" w:space="0" w:color="auto"/>
              <w:right w:val="single" w:sz="2" w:space="0" w:color="000000"/>
            </w:tcBorders>
            <w:vAlign w:val="center"/>
          </w:tcPr>
          <w:p w14:paraId="2FFA5869" w14:textId="77777777" w:rsidR="00280289" w:rsidRPr="00AB0F3E"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p w14:paraId="321E801F"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57260625" w14:textId="77777777" w:rsidR="00280289" w:rsidRPr="00BA3662" w:rsidRDefault="00280289" w:rsidP="00280289">
            <w:pPr>
              <w:spacing w:after="0" w:line="240" w:lineRule="auto"/>
              <w:jc w:val="center"/>
              <w:textAlignment w:val="baseline"/>
              <w:rPr>
                <w:rFonts w:eastAsia="MS Mincho" w:cs="Arial"/>
                <w:color w:val="000000"/>
                <w:kern w:val="24"/>
                <w:sz w:val="24"/>
                <w:szCs w:val="24"/>
                <w:lang w:eastAsia="ja-JP"/>
              </w:rPr>
            </w:pPr>
            <w:r w:rsidRPr="00BA3662">
              <w:rPr>
                <w:rFonts w:eastAsia="MS Mincho" w:cs="Arial"/>
                <w:color w:val="000000"/>
                <w:kern w:val="24"/>
                <w:sz w:val="24"/>
                <w:szCs w:val="24"/>
                <w:lang w:eastAsia="ja-JP"/>
              </w:rPr>
              <w:t>LS</w:t>
            </w:r>
          </w:p>
          <w:p w14:paraId="0F6C74C1" w14:textId="68C68DF5" w:rsidR="00280289" w:rsidRPr="009970D0" w:rsidRDefault="00280289" w:rsidP="00280289">
            <w:pPr>
              <w:spacing w:after="0" w:line="240" w:lineRule="auto"/>
              <w:jc w:val="center"/>
              <w:textAlignment w:val="baseline"/>
              <w:rPr>
                <w:rFonts w:eastAsia="MS Mincho" w:cs="Arial"/>
                <w:b/>
                <w:bCs/>
                <w:color w:val="000000"/>
                <w:kern w:val="24"/>
                <w:sz w:val="24"/>
                <w:szCs w:val="24"/>
                <w:lang w:eastAsia="ja-JP"/>
              </w:rPr>
            </w:pPr>
            <w:r w:rsidRPr="00BA3662">
              <w:rPr>
                <w:rFonts w:eastAsia="MS Mincho" w:cs="Arial"/>
                <w:color w:val="000000"/>
                <w:kern w:val="24"/>
                <w:sz w:val="24"/>
                <w:szCs w:val="24"/>
                <w:lang w:eastAsia="ja-JP"/>
              </w:rPr>
              <w:t>WIDs</w:t>
            </w:r>
          </w:p>
        </w:tc>
        <w:tc>
          <w:tcPr>
            <w:tcW w:w="708"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4EC7C097"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0344EB3"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51BC0DCE"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6A7D71" w14:textId="7D0CDAA5" w:rsidR="00280289" w:rsidRPr="00A83808" w:rsidRDefault="00280289" w:rsidP="00280289">
            <w:pPr>
              <w:spacing w:after="0" w:line="240" w:lineRule="auto"/>
              <w:jc w:val="center"/>
              <w:textAlignment w:val="baseline"/>
              <w:rPr>
                <w:rFonts w:eastAsia="MS Mincho" w:cs="Arial"/>
                <w:color w:val="000000"/>
                <w:kern w:val="24"/>
                <w:sz w:val="24"/>
                <w:szCs w:val="24"/>
                <w:lang w:eastAsia="ja-JP"/>
              </w:rPr>
            </w:pPr>
          </w:p>
        </w:tc>
      </w:tr>
      <w:tr w:rsidR="00280289" w:rsidRPr="00AB0F3E" w14:paraId="6CB02367"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967789"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274CBD0"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BBCCF2"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00B2265A"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D75F448" w14:textId="77777777" w:rsidR="00280289" w:rsidRPr="00D2565B" w:rsidRDefault="00280289" w:rsidP="00280289">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412940BB" w14:textId="77777777" w:rsidR="00280289" w:rsidRPr="00EA6287" w:rsidRDefault="00280289" w:rsidP="00280289">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66A50B51"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14:paraId="64B003E8"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4F92C12F" w14:textId="77777777" w:rsidR="00280289" w:rsidRPr="00AB0F3E"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887" w:type="dxa"/>
            <w:tcBorders>
              <w:top w:val="single" w:sz="4" w:space="0" w:color="auto"/>
              <w:left w:val="single" w:sz="2" w:space="0" w:color="000000"/>
              <w:bottom w:val="single" w:sz="2" w:space="0" w:color="000000"/>
              <w:right w:val="single" w:sz="2" w:space="0" w:color="000000"/>
            </w:tcBorders>
            <w:shd w:val="clear" w:color="auto" w:fill="FFFFFF"/>
            <w:vAlign w:val="center"/>
          </w:tcPr>
          <w:p w14:paraId="121BA841"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37263D9C" w14:textId="3CAFBB22" w:rsidR="00280289" w:rsidRDefault="00280289" w:rsidP="0028028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51166DDA" w14:textId="77777777"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481186A" w14:textId="268DC964"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47927AA4" w14:textId="7B694247" w:rsidR="00280289" w:rsidRPr="006215A8" w:rsidRDefault="00280289" w:rsidP="00280289">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SOBOT + UAV_Ph3</w:t>
            </w:r>
          </w:p>
        </w:tc>
        <w:tc>
          <w:tcPr>
            <w:tcW w:w="2827"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4A1291F7"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62395A91" w14:textId="01549493" w:rsidR="00280289" w:rsidRDefault="00280289" w:rsidP="0028028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4D545A5F" w14:textId="77777777"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79E45EB" w14:textId="77777777"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68B4C1E9" w14:textId="4AE36F71" w:rsidR="00280289" w:rsidRPr="00AB0F3E" w:rsidRDefault="00280289" w:rsidP="00280289">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SOBOT + UAV_Ph3</w:t>
            </w:r>
          </w:p>
        </w:tc>
        <w:tc>
          <w:tcPr>
            <w:tcW w:w="2268" w:type="dxa"/>
            <w:tcBorders>
              <w:top w:val="single" w:sz="4" w:space="0" w:color="auto"/>
              <w:left w:val="single" w:sz="2" w:space="0" w:color="000000"/>
              <w:bottom w:val="single" w:sz="2" w:space="0" w:color="000000"/>
              <w:right w:val="single" w:sz="2" w:space="0" w:color="000000"/>
            </w:tcBorders>
            <w:shd w:val="clear" w:color="auto" w:fill="auto"/>
            <w:vAlign w:val="center"/>
          </w:tcPr>
          <w:p w14:paraId="2440EC03" w14:textId="77777777" w:rsidR="00280289" w:rsidRPr="00AB0F3E"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p w14:paraId="69AAFA2A"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5F4C1D9C" w14:textId="77777777" w:rsidR="00280289" w:rsidRPr="00BA3662" w:rsidRDefault="00280289" w:rsidP="00280289">
            <w:pPr>
              <w:spacing w:after="0" w:line="240" w:lineRule="auto"/>
              <w:jc w:val="center"/>
              <w:textAlignment w:val="baseline"/>
              <w:rPr>
                <w:rFonts w:eastAsia="MS Mincho" w:cs="Arial"/>
                <w:color w:val="000000"/>
                <w:kern w:val="24"/>
                <w:sz w:val="24"/>
                <w:szCs w:val="24"/>
                <w:lang w:eastAsia="ja-JP"/>
              </w:rPr>
            </w:pPr>
            <w:r w:rsidRPr="00BA3662">
              <w:rPr>
                <w:rFonts w:eastAsia="MS Mincho" w:cs="Arial"/>
                <w:color w:val="000000"/>
                <w:kern w:val="24"/>
                <w:sz w:val="24"/>
                <w:szCs w:val="24"/>
                <w:lang w:eastAsia="ja-JP"/>
              </w:rPr>
              <w:t>WIDs</w:t>
            </w:r>
          </w:p>
          <w:p w14:paraId="0618C949" w14:textId="77777777" w:rsidR="00280289"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Other Rel-19</w:t>
            </w:r>
          </w:p>
          <w:p w14:paraId="7FEEA04D" w14:textId="77777777" w:rsidR="00280289"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Sensing</w:t>
            </w:r>
          </w:p>
          <w:p w14:paraId="51DEC7E7" w14:textId="4D7CE8F7" w:rsidR="00280289" w:rsidRPr="00AB0F3E" w:rsidRDefault="00280289" w:rsidP="00280289">
            <w:pPr>
              <w:suppressAutoHyphens/>
              <w:snapToGrid w:val="0"/>
              <w:spacing w:after="0" w:line="240" w:lineRule="auto"/>
              <w:jc w:val="center"/>
              <w:rPr>
                <w:rFonts w:eastAsia="Times New Roman" w:cs="Arial"/>
                <w:b/>
                <w:sz w:val="20"/>
                <w:szCs w:val="20"/>
                <w:lang w:eastAsia="ar-SA"/>
              </w:rPr>
            </w:pPr>
          </w:p>
        </w:tc>
        <w:tc>
          <w:tcPr>
            <w:tcW w:w="708"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6AA7DD0E"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44D850C1"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399EE0D1"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9A4290E" w14:textId="77777777"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p w14:paraId="108D55E7"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Quality Improv</w:t>
            </w:r>
          </w:p>
          <w:p w14:paraId="1925261C" w14:textId="77777777" w:rsidR="00280289" w:rsidRPr="00DD2E4C"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 </w:t>
            </w:r>
            <w:r w:rsidRPr="001574E4">
              <w:rPr>
                <w:rFonts w:eastAsia="MS Mincho" w:cs="Arial"/>
                <w:bCs/>
                <w:color w:val="000000"/>
                <w:kern w:val="24"/>
                <w:sz w:val="24"/>
                <w:szCs w:val="24"/>
                <w:lang w:eastAsia="ja-JP"/>
              </w:rPr>
              <w:t>Rel-18 correction</w:t>
            </w:r>
            <w:r>
              <w:rPr>
                <w:rFonts w:eastAsia="MS Mincho" w:cs="Arial"/>
                <w:bCs/>
                <w:color w:val="000000"/>
                <w:kern w:val="24"/>
                <w:sz w:val="24"/>
                <w:szCs w:val="24"/>
                <w:lang w:eastAsia="ja-JP"/>
              </w:rPr>
              <w:t>s</w:t>
            </w:r>
          </w:p>
          <w:p w14:paraId="570F1DA3" w14:textId="77777777" w:rsidR="00280289"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Other Rel-19</w:t>
            </w:r>
          </w:p>
          <w:p w14:paraId="33C376C5" w14:textId="17A63CF9" w:rsidR="00280289" w:rsidRPr="00280289" w:rsidRDefault="00280289" w:rsidP="00280289">
            <w:pPr>
              <w:spacing w:after="0" w:line="240" w:lineRule="auto"/>
              <w:jc w:val="center"/>
              <w:textAlignment w:val="baseline"/>
              <w:rPr>
                <w:rFonts w:eastAsia="MS Mincho" w:cs="Arial"/>
                <w:color w:val="000000"/>
                <w:kern w:val="24"/>
                <w:sz w:val="24"/>
                <w:szCs w:val="24"/>
                <w:lang w:eastAsia="ja-JP"/>
              </w:rPr>
            </w:pPr>
            <w:r w:rsidRPr="00280289">
              <w:rPr>
                <w:rFonts w:eastAsia="MS Mincho" w:cs="Arial"/>
                <w:color w:val="000000"/>
                <w:kern w:val="24"/>
                <w:sz w:val="24"/>
                <w:szCs w:val="24"/>
                <w:lang w:eastAsia="ja-JP"/>
              </w:rPr>
              <w:t>Revisions</w:t>
            </w:r>
          </w:p>
        </w:tc>
      </w:tr>
      <w:tr w:rsidR="00280289" w:rsidRPr="00AB0F3E" w14:paraId="5C84DE2C" w14:textId="77777777" w:rsidTr="00B75EF7">
        <w:trPr>
          <w:trHeight w:val="246"/>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C4B1D54" w14:textId="77777777" w:rsidR="00280289" w:rsidRPr="00AB0F3E" w:rsidRDefault="00280289" w:rsidP="00280289">
            <w:pPr>
              <w:spacing w:after="0" w:line="240" w:lineRule="auto"/>
              <w:jc w:val="center"/>
              <w:textAlignment w:val="baseline"/>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8B1038C" w14:textId="77777777" w:rsidR="00280289" w:rsidRPr="00AB0F3E" w:rsidRDefault="00280289" w:rsidP="0028028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9E1D825"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2DC574"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2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FCCDF4"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26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375E92C" w14:textId="77777777" w:rsidR="00280289" w:rsidRDefault="00280289" w:rsidP="00280289">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D7F2D9B" w14:textId="77777777" w:rsidR="00280289" w:rsidRPr="00AB0F3E" w:rsidRDefault="00280289" w:rsidP="0028028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5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054715"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r>
      <w:tr w:rsidR="00280289" w:rsidRPr="00AB0F3E" w14:paraId="29FDD2DF"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04C2D40"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570E657"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7415545"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307124B7"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F9A427D" w14:textId="77777777" w:rsidR="00280289" w:rsidRPr="00AB0F3E"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BF5B696" w14:textId="77777777" w:rsidR="00280289"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7C6A7806" w14:textId="77777777" w:rsidR="00280289" w:rsidRPr="0094015A" w:rsidRDefault="00280289" w:rsidP="00280289">
            <w:pPr>
              <w:spacing w:after="0" w:line="240" w:lineRule="auto"/>
              <w:jc w:val="center"/>
              <w:textAlignment w:val="baseline"/>
              <w:rPr>
                <w:rFonts w:eastAsia="MS Mincho" w:cs="Arial"/>
                <w:bCs/>
                <w:color w:val="000000"/>
                <w:kern w:val="24"/>
                <w:sz w:val="24"/>
                <w:szCs w:val="24"/>
                <w:lang w:eastAsia="ja-JP"/>
              </w:rPr>
            </w:pPr>
          </w:p>
        </w:tc>
        <w:tc>
          <w:tcPr>
            <w:tcW w:w="288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768E17"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4F238274" w14:textId="77777777" w:rsidR="00280289" w:rsidRDefault="00280289" w:rsidP="0028028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20506E6A" w14:textId="77777777"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DED1938" w14:textId="77777777"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0798B6FF" w14:textId="77777777" w:rsidR="00280289" w:rsidRPr="00F83C65" w:rsidRDefault="00280289" w:rsidP="00280289">
            <w:pPr>
              <w:spacing w:after="0" w:line="240" w:lineRule="auto"/>
              <w:jc w:val="center"/>
              <w:textAlignment w:val="baseline"/>
              <w:rPr>
                <w:rFonts w:eastAsia="MS Mincho" w:cs="Arial"/>
                <w:color w:val="00B050"/>
                <w:kern w:val="24"/>
                <w:sz w:val="24"/>
                <w:szCs w:val="24"/>
                <w:lang w:eastAsia="ja-JP"/>
              </w:rPr>
            </w:pPr>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r w:rsidRPr="001574E4">
              <w:rPr>
                <w:rFonts w:eastAsia="MS Mincho" w:cs="Arial"/>
                <w:bCs/>
                <w:color w:val="00B050"/>
                <w:sz w:val="24"/>
                <w:szCs w:val="24"/>
                <w:lang w:eastAsia="ja-JP"/>
              </w:rPr>
              <w:t>AIML_Ph2</w:t>
            </w:r>
            <w:r>
              <w:rPr>
                <w:rFonts w:eastAsia="MS Mincho" w:cs="Arial"/>
                <w:bCs/>
                <w:color w:val="00B050"/>
                <w:sz w:val="24"/>
                <w:szCs w:val="24"/>
                <w:lang w:eastAsia="ja-JP"/>
              </w:rPr>
              <w:t xml:space="preserve"> </w:t>
            </w:r>
          </w:p>
        </w:tc>
        <w:tc>
          <w:tcPr>
            <w:tcW w:w="282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35EEA1"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08E7A55A" w14:textId="77777777" w:rsidR="00280289" w:rsidRDefault="00280289" w:rsidP="0028028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39BF1CD3" w14:textId="77777777"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BED52CE" w14:textId="77777777"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684316C3" w14:textId="77777777" w:rsidR="00280289" w:rsidRPr="00F83C65" w:rsidRDefault="00280289" w:rsidP="00280289">
            <w:pPr>
              <w:spacing w:after="0" w:line="240" w:lineRule="auto"/>
              <w:jc w:val="center"/>
              <w:textAlignment w:val="baseline"/>
              <w:rPr>
                <w:rFonts w:eastAsia="MS Mincho" w:cs="Arial"/>
                <w:color w:val="00B050"/>
                <w:kern w:val="24"/>
                <w:sz w:val="24"/>
                <w:szCs w:val="24"/>
                <w:lang w:eastAsia="ja-JP"/>
              </w:rPr>
            </w:pPr>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r w:rsidRPr="001574E4">
              <w:rPr>
                <w:rFonts w:eastAsia="MS Mincho" w:cs="Arial"/>
                <w:bCs/>
                <w:color w:val="00B050"/>
                <w:sz w:val="24"/>
                <w:szCs w:val="24"/>
                <w:lang w:eastAsia="ja-JP"/>
              </w:rPr>
              <w:t>AIML_Ph2</w:t>
            </w:r>
            <w:r>
              <w:rPr>
                <w:rFonts w:eastAsia="MS Mincho" w:cs="Arial"/>
                <w:bCs/>
                <w:color w:val="00B050"/>
                <w:sz w:val="24"/>
                <w:szCs w:val="24"/>
                <w:lang w:eastAsia="ja-JP"/>
              </w:rPr>
              <w:t xml:space="preserve"> </w:t>
            </w:r>
          </w:p>
        </w:tc>
        <w:tc>
          <w:tcPr>
            <w:tcW w:w="226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889F51" w14:textId="77777777"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p w14:paraId="145484ED"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097C28CE"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sidRPr="00BA3662">
              <w:rPr>
                <w:rFonts w:eastAsia="MS Mincho" w:cs="Arial"/>
                <w:color w:val="000000"/>
                <w:kern w:val="24"/>
                <w:sz w:val="24"/>
                <w:szCs w:val="24"/>
                <w:lang w:eastAsia="ja-JP"/>
              </w:rPr>
              <w:t xml:space="preserve">Sensing </w:t>
            </w:r>
          </w:p>
          <w:p w14:paraId="7B36285C"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Quality Improv</w:t>
            </w:r>
          </w:p>
          <w:p w14:paraId="67B7387C" w14:textId="77777777" w:rsidR="00280289" w:rsidRPr="00DD2E4C"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 </w:t>
            </w:r>
            <w:r w:rsidRPr="001574E4">
              <w:rPr>
                <w:rFonts w:eastAsia="MS Mincho" w:cs="Arial"/>
                <w:bCs/>
                <w:color w:val="000000"/>
                <w:kern w:val="24"/>
                <w:sz w:val="24"/>
                <w:szCs w:val="24"/>
                <w:lang w:eastAsia="ja-JP"/>
              </w:rPr>
              <w:t>Rel-18 correction</w:t>
            </w:r>
            <w:r>
              <w:rPr>
                <w:rFonts w:eastAsia="MS Mincho" w:cs="Arial"/>
                <w:bCs/>
                <w:color w:val="000000"/>
                <w:kern w:val="24"/>
                <w:sz w:val="24"/>
                <w:szCs w:val="24"/>
                <w:lang w:eastAsia="ja-JP"/>
              </w:rPr>
              <w:t>s</w:t>
            </w:r>
          </w:p>
          <w:p w14:paraId="7AFED438" w14:textId="77777777" w:rsidR="00280289" w:rsidRPr="00BA3662" w:rsidRDefault="00280289" w:rsidP="00280289">
            <w:pPr>
              <w:spacing w:after="0" w:line="240" w:lineRule="auto"/>
              <w:jc w:val="center"/>
              <w:textAlignment w:val="baseline"/>
              <w:rPr>
                <w:rFonts w:eastAsia="MS Mincho" w:cs="Arial"/>
                <w:color w:val="000000"/>
                <w:kern w:val="24"/>
                <w:sz w:val="24"/>
                <w:szCs w:val="24"/>
                <w:lang w:eastAsia="ja-JP"/>
              </w:rPr>
            </w:pPr>
            <w:r w:rsidRPr="00BA3662">
              <w:rPr>
                <w:rFonts w:eastAsia="MS Mincho" w:cs="Arial"/>
                <w:color w:val="000000"/>
                <w:kern w:val="24"/>
                <w:sz w:val="24"/>
                <w:szCs w:val="24"/>
                <w:lang w:eastAsia="ja-JP"/>
              </w:rPr>
              <w:lastRenderedPageBreak/>
              <w:t>Ambient</w:t>
            </w:r>
            <w:r>
              <w:rPr>
                <w:rFonts w:eastAsia="MS Mincho" w:cs="Arial"/>
                <w:color w:val="000000"/>
                <w:kern w:val="24"/>
                <w:sz w:val="24"/>
                <w:szCs w:val="24"/>
                <w:lang w:eastAsia="ja-JP"/>
              </w:rPr>
              <w:t xml:space="preserve"> </w:t>
            </w:r>
            <w:r w:rsidRPr="00BA3662">
              <w:rPr>
                <w:rFonts w:eastAsia="MS Mincho" w:cs="Arial"/>
                <w:color w:val="000000"/>
                <w:kern w:val="24"/>
                <w:sz w:val="24"/>
                <w:szCs w:val="24"/>
                <w:lang w:eastAsia="ja-JP"/>
              </w:rPr>
              <w:t>IoT</w:t>
            </w:r>
          </w:p>
          <w:p w14:paraId="157AF7C7" w14:textId="77777777" w:rsidR="00280289" w:rsidRPr="00AB0F3E" w:rsidRDefault="00280289" w:rsidP="00280289">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98053E1"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3B1E9643"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1F7752AC"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14282D1" w14:textId="77777777"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p w14:paraId="216B3C87" w14:textId="2FA15F06" w:rsidR="00280289" w:rsidRPr="009970D0" w:rsidRDefault="00280289" w:rsidP="00280289">
            <w:pPr>
              <w:spacing w:after="0" w:line="240" w:lineRule="auto"/>
              <w:jc w:val="center"/>
              <w:textAlignment w:val="baseline"/>
              <w:rPr>
                <w:rFonts w:eastAsia="MS Mincho" w:cs="Arial"/>
                <w:b/>
                <w:bCs/>
                <w:color w:val="000000"/>
                <w:kern w:val="24"/>
                <w:sz w:val="24"/>
                <w:szCs w:val="24"/>
                <w:lang w:eastAsia="ja-JP"/>
              </w:rPr>
            </w:pPr>
            <w:r w:rsidRPr="00280289">
              <w:rPr>
                <w:rFonts w:eastAsia="MS Mincho" w:cs="Arial"/>
                <w:color w:val="000000"/>
                <w:kern w:val="24"/>
                <w:sz w:val="24"/>
                <w:szCs w:val="24"/>
                <w:lang w:eastAsia="ja-JP"/>
              </w:rPr>
              <w:t>Revisions</w:t>
            </w:r>
          </w:p>
        </w:tc>
      </w:tr>
      <w:tr w:rsidR="00280289" w:rsidRPr="00AB0F3E" w14:paraId="2300C06A" w14:textId="77777777" w:rsidTr="00B75EF7">
        <w:trPr>
          <w:trHeight w:val="658"/>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8F87F6" w14:textId="77777777" w:rsidR="00280289" w:rsidRPr="00AB0F3E" w:rsidRDefault="00280289" w:rsidP="00280289">
            <w:pPr>
              <w:suppressAutoHyphens/>
              <w:spacing w:after="0" w:line="240" w:lineRule="auto"/>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25F9EC3" w14:textId="77777777" w:rsidR="00280289" w:rsidRPr="00AB0F3E"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5A9A1A"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2B8ED31" w14:textId="6E0C27B0"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2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5B87FE" w14:textId="77777777" w:rsidR="00280289" w:rsidRDefault="00280289" w:rsidP="0028028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Lunch New incomers </w:t>
            </w:r>
          </w:p>
          <w:p w14:paraId="54C6807B" w14:textId="497CFB42" w:rsidR="00280289" w:rsidRPr="00415AA2" w:rsidRDefault="00280289" w:rsidP="0028028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 (Chair &amp; Secretary)</w:t>
            </w:r>
          </w:p>
        </w:tc>
        <w:tc>
          <w:tcPr>
            <w:tcW w:w="226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E3BDE07" w14:textId="77777777" w:rsidR="00280289" w:rsidRPr="00AB0F3E"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C1893C" w14:textId="77777777" w:rsidR="00280289" w:rsidRPr="00AB0F3E"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5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0BAA2B4"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r>
      <w:tr w:rsidR="00280289" w:rsidRPr="00AB0F3E" w14:paraId="70212F6F"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EE260FF"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B00334"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477E9BC"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674EB746"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D9DA6F" w14:textId="77777777" w:rsidR="00280289" w:rsidRPr="00AB0F3E"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88DAC22" w14:textId="1F006095"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Work Items</w:t>
            </w:r>
          </w:p>
          <w:p w14:paraId="18D96EF3"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Quality Improv</w:t>
            </w:r>
          </w:p>
          <w:p w14:paraId="68822C7A" w14:textId="77777777" w:rsidR="00280289"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6.1. </w:t>
            </w:r>
            <w:r w:rsidRPr="001574E4">
              <w:rPr>
                <w:rFonts w:eastAsia="MS Mincho" w:cs="Arial"/>
                <w:bCs/>
                <w:color w:val="000000"/>
                <w:kern w:val="24"/>
                <w:sz w:val="24"/>
                <w:szCs w:val="24"/>
                <w:lang w:eastAsia="ja-JP"/>
              </w:rPr>
              <w:t>Rel-18 correction</w:t>
            </w:r>
            <w:r>
              <w:rPr>
                <w:rFonts w:eastAsia="MS Mincho" w:cs="Arial"/>
                <w:bCs/>
                <w:color w:val="000000"/>
                <w:kern w:val="24"/>
                <w:sz w:val="24"/>
                <w:szCs w:val="24"/>
                <w:lang w:eastAsia="ja-JP"/>
              </w:rPr>
              <w:t>s</w:t>
            </w:r>
          </w:p>
          <w:p w14:paraId="0E11650D" w14:textId="77777777" w:rsidR="00280289" w:rsidRPr="0094015A" w:rsidRDefault="00280289" w:rsidP="00280289">
            <w:pPr>
              <w:spacing w:after="0" w:line="240" w:lineRule="auto"/>
              <w:jc w:val="center"/>
              <w:textAlignment w:val="baseline"/>
              <w:rPr>
                <w:rFonts w:eastAsia="MS Mincho" w:cs="Arial"/>
                <w:color w:val="000000"/>
                <w:kern w:val="24"/>
                <w:sz w:val="24"/>
                <w:szCs w:val="24"/>
                <w:lang w:eastAsia="ja-JP"/>
              </w:rPr>
            </w:pPr>
          </w:p>
        </w:tc>
        <w:tc>
          <w:tcPr>
            <w:tcW w:w="288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3B7BC4"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5DDEC7AF"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469F71D2" w14:textId="77777777"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A8EA464" w14:textId="77777777"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05FD11C9" w14:textId="77777777" w:rsidR="00280289" w:rsidRPr="00AB0F3E" w:rsidRDefault="00280289" w:rsidP="00280289">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color w:val="00B050"/>
                <w:sz w:val="24"/>
                <w:szCs w:val="24"/>
                <w:lang w:eastAsia="ja-JP"/>
              </w:rPr>
              <w:t>DualSteer</w:t>
            </w:r>
            <w:proofErr w:type="spellEnd"/>
            <w:r>
              <w:rPr>
                <w:rFonts w:eastAsia="MS Mincho" w:cs="Arial"/>
                <w:color w:val="00B050"/>
                <w:sz w:val="24"/>
                <w:szCs w:val="24"/>
                <w:lang w:eastAsia="ja-JP"/>
              </w:rPr>
              <w:t xml:space="preserve"> + </w:t>
            </w:r>
            <w:r w:rsidRPr="001574E4">
              <w:rPr>
                <w:rFonts w:eastAsia="MS Mincho" w:cs="Arial"/>
                <w:color w:val="00B050"/>
                <w:sz w:val="24"/>
                <w:szCs w:val="24"/>
                <w:lang w:eastAsia="ja-JP"/>
              </w:rPr>
              <w:t>5GSAT_Ph3</w:t>
            </w:r>
          </w:p>
        </w:tc>
        <w:tc>
          <w:tcPr>
            <w:tcW w:w="282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7D1A4"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0E66EDCF"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1DBDE5E8" w14:textId="77777777"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D457E66" w14:textId="77777777"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7301952F" w14:textId="77777777"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proofErr w:type="spellStart"/>
            <w:r>
              <w:rPr>
                <w:rFonts w:eastAsia="MS Mincho" w:cs="Arial"/>
                <w:color w:val="00B050"/>
                <w:sz w:val="24"/>
                <w:szCs w:val="24"/>
                <w:lang w:eastAsia="ja-JP"/>
              </w:rPr>
              <w:t>DualSteer</w:t>
            </w:r>
            <w:proofErr w:type="spellEnd"/>
            <w:r>
              <w:rPr>
                <w:rFonts w:eastAsia="MS Mincho" w:cs="Arial"/>
                <w:color w:val="00B050"/>
                <w:sz w:val="24"/>
                <w:szCs w:val="24"/>
                <w:lang w:eastAsia="ja-JP"/>
              </w:rPr>
              <w:t xml:space="preserve"> + </w:t>
            </w:r>
            <w:r w:rsidRPr="001574E4">
              <w:rPr>
                <w:rFonts w:eastAsia="MS Mincho" w:cs="Arial"/>
                <w:color w:val="00B050"/>
                <w:sz w:val="24"/>
                <w:szCs w:val="24"/>
                <w:lang w:eastAsia="ja-JP"/>
              </w:rPr>
              <w:t>5GSAT_Ph3</w:t>
            </w:r>
          </w:p>
        </w:tc>
        <w:tc>
          <w:tcPr>
            <w:tcW w:w="226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206D1E" w14:textId="77777777"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p w14:paraId="0006ECA6"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24B13A21"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sidRPr="00BA3662">
              <w:rPr>
                <w:rFonts w:eastAsia="MS Mincho" w:cs="Arial"/>
                <w:color w:val="000000"/>
                <w:kern w:val="24"/>
                <w:sz w:val="24"/>
                <w:szCs w:val="24"/>
                <w:lang w:eastAsia="ja-JP"/>
              </w:rPr>
              <w:t>Ambient</w:t>
            </w:r>
            <w:r>
              <w:rPr>
                <w:rFonts w:eastAsia="MS Mincho" w:cs="Arial"/>
                <w:color w:val="000000"/>
                <w:kern w:val="24"/>
                <w:sz w:val="24"/>
                <w:szCs w:val="24"/>
                <w:lang w:eastAsia="ja-JP"/>
              </w:rPr>
              <w:t xml:space="preserve"> </w:t>
            </w:r>
            <w:r w:rsidRPr="00BA3662">
              <w:rPr>
                <w:rFonts w:eastAsia="MS Mincho" w:cs="Arial"/>
                <w:color w:val="000000"/>
                <w:kern w:val="24"/>
                <w:sz w:val="24"/>
                <w:szCs w:val="24"/>
                <w:lang w:eastAsia="ja-JP"/>
              </w:rPr>
              <w:t>IoT</w:t>
            </w:r>
          </w:p>
          <w:p w14:paraId="3E0FC2B5"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sidRPr="00BA3662">
              <w:rPr>
                <w:rFonts w:eastAsia="MS Mincho" w:cs="Arial"/>
                <w:color w:val="000000"/>
                <w:kern w:val="24"/>
                <w:sz w:val="24"/>
                <w:szCs w:val="24"/>
                <w:lang w:eastAsia="ja-JP"/>
              </w:rPr>
              <w:t>Metaverse</w:t>
            </w:r>
          </w:p>
          <w:p w14:paraId="7DAD5C23" w14:textId="77777777" w:rsidR="00280289" w:rsidRPr="00BA3662" w:rsidRDefault="00280289" w:rsidP="00280289">
            <w:pPr>
              <w:spacing w:after="0" w:line="240" w:lineRule="auto"/>
              <w:jc w:val="center"/>
              <w:textAlignment w:val="baseline"/>
              <w:rPr>
                <w:rFonts w:eastAsia="MS Mincho" w:cs="Arial"/>
                <w:color w:val="000000"/>
                <w:kern w:val="24"/>
                <w:sz w:val="24"/>
                <w:szCs w:val="24"/>
                <w:lang w:eastAsia="ja-JP"/>
              </w:rPr>
            </w:pPr>
            <w:proofErr w:type="spellStart"/>
            <w:r w:rsidRPr="00BA3662">
              <w:rPr>
                <w:rFonts w:eastAsia="MS Mincho" w:cs="Arial"/>
                <w:color w:val="000000"/>
                <w:kern w:val="24"/>
                <w:sz w:val="24"/>
                <w:szCs w:val="24"/>
                <w:lang w:eastAsia="ja-JP"/>
              </w:rPr>
              <w:t>N</w:t>
            </w:r>
            <w:r>
              <w:rPr>
                <w:rFonts w:eastAsia="MS Mincho" w:cs="Arial"/>
                <w:color w:val="000000"/>
                <w:kern w:val="24"/>
                <w:sz w:val="24"/>
                <w:szCs w:val="24"/>
                <w:lang w:eastAsia="ja-JP"/>
              </w:rPr>
              <w:t>e</w:t>
            </w:r>
            <w:r w:rsidRPr="00BA3662">
              <w:rPr>
                <w:rFonts w:eastAsia="MS Mincho" w:cs="Arial"/>
                <w:color w:val="000000"/>
                <w:kern w:val="24"/>
                <w:sz w:val="24"/>
                <w:szCs w:val="24"/>
                <w:lang w:eastAsia="ja-JP"/>
              </w:rPr>
              <w:t>tshare</w:t>
            </w:r>
            <w:proofErr w:type="spellEnd"/>
          </w:p>
          <w:p w14:paraId="45098FA0" w14:textId="516B6C90" w:rsidR="00280289" w:rsidRDefault="00280289" w:rsidP="00280289">
            <w:pPr>
              <w:suppressAutoHyphens/>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AD7C53E" w14:textId="77777777" w:rsidR="00280289" w:rsidRPr="00AB0F3E" w:rsidRDefault="00280289" w:rsidP="0028028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13</w:t>
            </w:r>
            <w:r w:rsidRPr="00AB0F3E">
              <w:rPr>
                <w:rFonts w:eastAsia="Times New Roman" w:cs="Arial"/>
                <w:b/>
                <w:sz w:val="20"/>
                <w:szCs w:val="20"/>
                <w:lang w:eastAsia="ar-SA"/>
              </w:rPr>
              <w:t>:</w:t>
            </w:r>
            <w:r>
              <w:rPr>
                <w:rFonts w:eastAsia="Times New Roman" w:cs="Arial"/>
                <w:b/>
                <w:sz w:val="20"/>
                <w:szCs w:val="20"/>
                <w:lang w:eastAsia="ar-SA"/>
              </w:rPr>
              <w:t>30</w:t>
            </w:r>
          </w:p>
          <w:p w14:paraId="62B6A660" w14:textId="77777777" w:rsidR="00280289" w:rsidRPr="00AB0F3E" w:rsidRDefault="00280289" w:rsidP="0028028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4199C53" w14:textId="6029ED9A"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p w14:paraId="438D262E" w14:textId="18FE8882"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280289">
              <w:rPr>
                <w:rFonts w:eastAsia="MS Mincho" w:cs="Arial"/>
                <w:color w:val="000000"/>
                <w:kern w:val="24"/>
                <w:sz w:val="24"/>
                <w:szCs w:val="24"/>
                <w:lang w:eastAsia="ja-JP"/>
              </w:rPr>
              <w:t>Revisions</w:t>
            </w:r>
          </w:p>
          <w:p w14:paraId="4003E2D1" w14:textId="77777777" w:rsidR="00280289" w:rsidRPr="00AB0F3E"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280289" w:rsidRPr="00AB0F3E" w14:paraId="79264584"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425A86A" w14:textId="77777777" w:rsidR="00280289" w:rsidRPr="00AB0F3E" w:rsidRDefault="00280289" w:rsidP="00280289">
            <w:pPr>
              <w:suppressAutoHyphens/>
              <w:spacing w:after="0" w:line="240" w:lineRule="auto"/>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3BAC458" w14:textId="77777777" w:rsidR="00280289" w:rsidRPr="00AB0F3E"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F0B5C01"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1D56BE7"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2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3995915" w14:textId="77777777" w:rsidR="00280289" w:rsidRPr="00415AA2" w:rsidRDefault="00280289" w:rsidP="00280289">
            <w:pPr>
              <w:tabs>
                <w:tab w:val="right" w:pos="1190"/>
              </w:tabs>
              <w:spacing w:after="0" w:line="240" w:lineRule="auto"/>
              <w:jc w:val="center"/>
              <w:textAlignment w:val="baseline"/>
              <w:rPr>
                <w:rFonts w:eastAsia="Times New Roman" w:cs="Arial"/>
                <w:b/>
                <w:sz w:val="20"/>
                <w:szCs w:val="20"/>
                <w:lang w:eastAsia="ar-SA"/>
              </w:rPr>
            </w:pPr>
          </w:p>
        </w:tc>
        <w:tc>
          <w:tcPr>
            <w:tcW w:w="226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FB3E24" w14:textId="77777777" w:rsidR="00280289"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8BB7CE" w14:textId="77777777" w:rsidR="00280289" w:rsidRPr="00AB0F3E"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5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41733AD"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r>
      <w:tr w:rsidR="00280289" w:rsidRPr="00015298" w14:paraId="2B03DA6B"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45D8B5"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E97660E"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p w14:paraId="0132F9D0"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1BA6420F"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440F458" w14:textId="77777777" w:rsidR="00280289" w:rsidRPr="00AB0F3E"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64A39CE" w14:textId="77777777" w:rsidR="00280289"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7.12. Other Rel-19</w:t>
            </w:r>
          </w:p>
          <w:p w14:paraId="5661ACDC" w14:textId="76C943D2" w:rsidR="00280289" w:rsidRPr="00AB0F3E"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Sensing (</w:t>
            </w:r>
            <w:r w:rsidRPr="008777BE">
              <w:rPr>
                <w:rFonts w:eastAsia="MS Mincho" w:cs="Arial"/>
                <w:color w:val="000000"/>
                <w:kern w:val="24"/>
                <w:sz w:val="24"/>
                <w:szCs w:val="24"/>
                <w:lang w:eastAsia="ja-JP"/>
              </w:rPr>
              <w:t>Former Use cases Updates</w:t>
            </w:r>
            <w:r>
              <w:rPr>
                <w:rFonts w:eastAsia="MS Mincho" w:cs="Arial"/>
                <w:color w:val="000000"/>
                <w:kern w:val="24"/>
                <w:sz w:val="24"/>
                <w:szCs w:val="24"/>
                <w:lang w:eastAsia="ja-JP"/>
              </w:rPr>
              <w:t>)</w:t>
            </w:r>
          </w:p>
        </w:tc>
        <w:tc>
          <w:tcPr>
            <w:tcW w:w="288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DD6B5"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397D128C" w14:textId="777CFB44"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Ambient IoT</w:t>
            </w:r>
            <w:r w:rsidRPr="00AB0F3E">
              <w:rPr>
                <w:rFonts w:eastAsia="MS Mincho" w:cs="Arial"/>
                <w:kern w:val="24"/>
                <w:sz w:val="24"/>
                <w:szCs w:val="24"/>
                <w:lang w:eastAsia="ja-JP"/>
              </w:rPr>
              <w:t xml:space="preserve"> =================</w:t>
            </w:r>
          </w:p>
          <w:p w14:paraId="5E0EE260" w14:textId="77777777"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2ABAEB83" w14:textId="52975183" w:rsidR="00280289" w:rsidRPr="00AB0F3E" w:rsidRDefault="00280289" w:rsidP="00280289">
            <w:pPr>
              <w:spacing w:after="0" w:line="240" w:lineRule="auto"/>
              <w:jc w:val="center"/>
              <w:textAlignment w:val="baseline"/>
              <w:rPr>
                <w:rFonts w:eastAsia="MS Mincho" w:cs="Arial"/>
                <w:bCs/>
                <w:color w:val="000000"/>
                <w:kern w:val="24"/>
                <w:sz w:val="24"/>
                <w:szCs w:val="24"/>
                <w:lang w:eastAsia="ja-JP"/>
              </w:rPr>
            </w:pPr>
            <w:proofErr w:type="spellStart"/>
            <w:r>
              <w:rPr>
                <w:rFonts w:eastAsia="MS Mincho" w:cs="Arial"/>
                <w:bCs/>
                <w:color w:val="00B050"/>
                <w:sz w:val="24"/>
                <w:szCs w:val="24"/>
                <w:lang w:eastAsia="ja-JP"/>
              </w:rPr>
              <w:t>EnergyServ</w:t>
            </w:r>
            <w:proofErr w:type="spellEnd"/>
          </w:p>
        </w:tc>
        <w:tc>
          <w:tcPr>
            <w:tcW w:w="282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155742"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1A6377A8" w14:textId="3B2FA6DD" w:rsidR="00280289" w:rsidRPr="00AB0F3E" w:rsidRDefault="00280289" w:rsidP="00280289">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Ambient IoT</w:t>
            </w:r>
            <w:r w:rsidRPr="00AB0F3E">
              <w:rPr>
                <w:rFonts w:eastAsia="MS Mincho" w:cs="Arial"/>
                <w:kern w:val="24"/>
                <w:sz w:val="24"/>
                <w:szCs w:val="24"/>
                <w:lang w:eastAsia="ja-JP"/>
              </w:rPr>
              <w:t xml:space="preserve"> =================</w:t>
            </w:r>
          </w:p>
          <w:p w14:paraId="7C0F561C" w14:textId="77777777" w:rsidR="00280289" w:rsidRPr="00B50B65" w:rsidRDefault="00280289" w:rsidP="00280289">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B50B65">
              <w:rPr>
                <w:rFonts w:eastAsia="MS Mincho" w:cs="Arial"/>
                <w:b/>
                <w:bCs/>
                <w:color w:val="00B050"/>
                <w:kern w:val="24"/>
                <w:sz w:val="24"/>
                <w:szCs w:val="24"/>
                <w:u w:val="single"/>
                <w:lang w:eastAsia="ja-JP"/>
              </w:rPr>
              <w:t>Aphro</w:t>
            </w:r>
            <w:proofErr w:type="spellEnd"/>
            <w:r w:rsidRPr="00B50B65">
              <w:rPr>
                <w:rFonts w:eastAsia="MS Mincho" w:cs="Arial"/>
                <w:b/>
                <w:bCs/>
                <w:color w:val="00B050"/>
                <w:kern w:val="24"/>
                <w:sz w:val="24"/>
                <w:szCs w:val="24"/>
                <w:u w:val="single"/>
                <w:lang w:eastAsia="ja-JP"/>
              </w:rPr>
              <w:t xml:space="preserve"> III):</w:t>
            </w:r>
          </w:p>
          <w:p w14:paraId="5024612B" w14:textId="12E85D7A" w:rsidR="00280289" w:rsidRPr="004C4A40" w:rsidRDefault="00280289" w:rsidP="00280289">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bCs/>
                <w:color w:val="00B050"/>
                <w:sz w:val="24"/>
                <w:szCs w:val="24"/>
                <w:lang w:eastAsia="ja-JP"/>
              </w:rPr>
              <w:t>EnergyServ</w:t>
            </w:r>
            <w:proofErr w:type="spellEnd"/>
          </w:p>
        </w:tc>
        <w:tc>
          <w:tcPr>
            <w:tcW w:w="226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B4A85E" w14:textId="77777777"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3AC0F83"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2ADC0E0D"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proofErr w:type="spellStart"/>
            <w:r w:rsidRPr="00BA3662">
              <w:rPr>
                <w:rFonts w:eastAsia="MS Mincho" w:cs="Arial"/>
                <w:color w:val="000000"/>
                <w:kern w:val="24"/>
                <w:sz w:val="24"/>
                <w:szCs w:val="24"/>
                <w:lang w:eastAsia="ja-JP"/>
              </w:rPr>
              <w:t>N</w:t>
            </w:r>
            <w:r>
              <w:rPr>
                <w:rFonts w:eastAsia="MS Mincho" w:cs="Arial"/>
                <w:color w:val="000000"/>
                <w:kern w:val="24"/>
                <w:sz w:val="24"/>
                <w:szCs w:val="24"/>
                <w:lang w:eastAsia="ja-JP"/>
              </w:rPr>
              <w:t>e</w:t>
            </w:r>
            <w:r w:rsidRPr="00BA3662">
              <w:rPr>
                <w:rFonts w:eastAsia="MS Mincho" w:cs="Arial"/>
                <w:color w:val="000000"/>
                <w:kern w:val="24"/>
                <w:sz w:val="24"/>
                <w:szCs w:val="24"/>
                <w:lang w:eastAsia="ja-JP"/>
              </w:rPr>
              <w:t>tshare</w:t>
            </w:r>
            <w:proofErr w:type="spellEnd"/>
            <w:r w:rsidRPr="00BA3662">
              <w:rPr>
                <w:rFonts w:eastAsia="MS Mincho" w:cs="Arial"/>
                <w:color w:val="000000"/>
                <w:kern w:val="24"/>
                <w:sz w:val="24"/>
                <w:szCs w:val="24"/>
                <w:lang w:eastAsia="ja-JP"/>
              </w:rPr>
              <w:t xml:space="preserve">, </w:t>
            </w:r>
            <w:r>
              <w:rPr>
                <w:rFonts w:eastAsia="MS Mincho" w:cs="Arial"/>
                <w:color w:val="000000"/>
                <w:kern w:val="24"/>
                <w:sz w:val="24"/>
                <w:szCs w:val="24"/>
                <w:lang w:eastAsia="ja-JP"/>
              </w:rPr>
              <w:t>AIML Ph2</w:t>
            </w:r>
          </w:p>
          <w:p w14:paraId="5713CD22"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SAT, </w:t>
            </w:r>
            <w:proofErr w:type="spellStart"/>
            <w:r>
              <w:rPr>
                <w:rFonts w:eastAsia="MS Mincho" w:cs="Arial"/>
                <w:color w:val="000000"/>
                <w:kern w:val="24"/>
                <w:sz w:val="24"/>
                <w:szCs w:val="24"/>
                <w:lang w:eastAsia="ja-JP"/>
              </w:rPr>
              <w:t>DualSteer</w:t>
            </w:r>
            <w:proofErr w:type="spellEnd"/>
          </w:p>
          <w:p w14:paraId="2DB164F9" w14:textId="77777777" w:rsidR="00280289" w:rsidRPr="00AB0F3E" w:rsidRDefault="00280289" w:rsidP="00280289">
            <w:pPr>
              <w:spacing w:after="0" w:line="240" w:lineRule="auto"/>
              <w:jc w:val="center"/>
              <w:textAlignment w:val="baseline"/>
              <w:rPr>
                <w:rFonts w:eastAsia="MS Mincho" w:cs="Arial"/>
                <w:b/>
                <w:bCs/>
                <w:color w:val="000000"/>
                <w:kern w:val="24"/>
                <w:sz w:val="24"/>
                <w:szCs w:val="24"/>
                <w:lang w:eastAsia="ja-JP"/>
              </w:rPr>
            </w:pPr>
          </w:p>
          <w:p w14:paraId="1B5E8AF1" w14:textId="620AF6B4" w:rsidR="00280289" w:rsidRPr="00750207" w:rsidRDefault="00280289" w:rsidP="00280289">
            <w:pPr>
              <w:spacing w:after="0" w:line="240" w:lineRule="auto"/>
              <w:textAlignment w:val="baseline"/>
              <w:rPr>
                <w:rFonts w:eastAsia="MS Mincho" w:cs="Arial"/>
                <w:color w:val="000000"/>
                <w:kern w:val="24"/>
                <w:sz w:val="24"/>
                <w:szCs w:val="24"/>
                <w:lang w:eastAsia="ja-JP"/>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505010B"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p w14:paraId="7C05AD07"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00CBE1EE" w14:textId="77777777" w:rsidR="00280289" w:rsidRPr="00AB0F3E" w:rsidRDefault="00280289" w:rsidP="0028028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8A708A8" w14:textId="77777777" w:rsidR="00280289" w:rsidRPr="00294C8D" w:rsidRDefault="00280289" w:rsidP="00280289">
            <w:pPr>
              <w:spacing w:after="0" w:line="240" w:lineRule="auto"/>
              <w:jc w:val="center"/>
              <w:textAlignment w:val="baseline"/>
              <w:rPr>
                <w:rFonts w:eastAsia="MS Mincho" w:cs="Arial"/>
                <w:bCs/>
                <w:color w:val="000000"/>
                <w:kern w:val="24"/>
                <w:sz w:val="24"/>
                <w:szCs w:val="24"/>
                <w:lang w:eastAsia="ja-JP"/>
              </w:rPr>
            </w:pPr>
          </w:p>
        </w:tc>
      </w:tr>
      <w:tr w:rsidR="00280289" w:rsidRPr="00AB0F3E" w14:paraId="3777BBBE"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DF017E" w14:textId="77777777" w:rsidR="00280289" w:rsidRPr="00AB0F3E" w:rsidRDefault="00280289" w:rsidP="00280289">
            <w:pPr>
              <w:suppressAutoHyphens/>
              <w:spacing w:after="0" w:line="240" w:lineRule="auto"/>
              <w:rPr>
                <w:rFonts w:eastAsia="Times New Roman" w:cs="Arial"/>
                <w:b/>
                <w:sz w:val="20"/>
                <w:szCs w:val="20"/>
                <w:lang w:eastAsia="ar-SA"/>
              </w:rPr>
            </w:pP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490CF5" w14:textId="77777777" w:rsidR="00280289" w:rsidRPr="00AB0F3E" w:rsidRDefault="00280289" w:rsidP="00280289">
            <w:pPr>
              <w:spacing w:after="0" w:line="240" w:lineRule="auto"/>
              <w:jc w:val="center"/>
              <w:textAlignment w:val="baseline"/>
              <w:rPr>
                <w:rFonts w:eastAsia="Times New Roman" w:cs="Arial"/>
                <w:b/>
                <w:sz w:val="20"/>
                <w:szCs w:val="20"/>
                <w:lang w:eastAsia="ar-SA"/>
              </w:rPr>
            </w:pPr>
          </w:p>
        </w:tc>
        <w:tc>
          <w:tcPr>
            <w:tcW w:w="207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08314C8"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8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FC10736"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c>
          <w:tcPr>
            <w:tcW w:w="282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3E7232" w14:textId="77777777" w:rsidR="00280289" w:rsidRPr="00415AA2" w:rsidRDefault="00280289" w:rsidP="00280289">
            <w:pPr>
              <w:tabs>
                <w:tab w:val="right" w:pos="1190"/>
              </w:tabs>
              <w:spacing w:after="0" w:line="240" w:lineRule="auto"/>
              <w:jc w:val="center"/>
              <w:textAlignment w:val="baseline"/>
              <w:rPr>
                <w:rFonts w:eastAsia="Times New Roman" w:cs="Arial"/>
                <w:b/>
                <w:sz w:val="20"/>
                <w:szCs w:val="20"/>
                <w:lang w:eastAsia="ar-SA"/>
              </w:rPr>
            </w:pPr>
          </w:p>
        </w:tc>
        <w:tc>
          <w:tcPr>
            <w:tcW w:w="226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5AF97E5" w14:textId="77777777" w:rsidR="00280289" w:rsidRPr="00AB0F3E" w:rsidRDefault="00280289" w:rsidP="00280289">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C62FAB7" w14:textId="77777777" w:rsidR="00280289" w:rsidRPr="00AB0F3E" w:rsidRDefault="00280289" w:rsidP="00280289">
            <w:pPr>
              <w:spacing w:after="0" w:line="240" w:lineRule="auto"/>
              <w:jc w:val="center"/>
              <w:textAlignment w:val="baseline"/>
              <w:rPr>
                <w:rFonts w:eastAsia="Times New Roman" w:cs="Arial"/>
                <w:b/>
                <w:sz w:val="20"/>
                <w:szCs w:val="20"/>
                <w:lang w:eastAsia="ar-SA"/>
              </w:rPr>
            </w:pPr>
          </w:p>
        </w:tc>
        <w:tc>
          <w:tcPr>
            <w:tcW w:w="255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C39261A" w14:textId="77777777" w:rsidR="00280289" w:rsidRPr="00415AA2" w:rsidRDefault="00280289" w:rsidP="00280289">
            <w:pPr>
              <w:spacing w:after="0" w:line="240" w:lineRule="auto"/>
              <w:jc w:val="center"/>
              <w:textAlignment w:val="baseline"/>
              <w:rPr>
                <w:rFonts w:eastAsia="Times New Roman" w:cs="Arial"/>
                <w:b/>
                <w:sz w:val="20"/>
                <w:szCs w:val="20"/>
                <w:lang w:eastAsia="ar-SA"/>
              </w:rPr>
            </w:pPr>
          </w:p>
        </w:tc>
      </w:tr>
      <w:tr w:rsidR="00280289" w:rsidRPr="00015298" w14:paraId="5AEA4A78" w14:textId="77777777" w:rsidTr="00B75EF7">
        <w:trPr>
          <w:trHeight w:val="272"/>
        </w:trPr>
        <w:tc>
          <w:tcPr>
            <w:tcW w:w="3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76A2B17" w14:textId="77777777" w:rsidR="00280289" w:rsidRPr="00AB0F3E" w:rsidRDefault="00280289" w:rsidP="0028028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F03B446" w14:textId="77777777" w:rsidR="00280289" w:rsidRPr="00AB0F3E"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C27ADA2"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393CEF47"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10</w:t>
            </w:r>
          </w:p>
        </w:tc>
        <w:tc>
          <w:tcPr>
            <w:tcW w:w="2072"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1B43EF2" w14:textId="3B0ED660" w:rsidR="00280289" w:rsidRPr="00594DBE" w:rsidRDefault="00280289" w:rsidP="00280289">
            <w:pPr>
              <w:spacing w:after="0" w:line="240" w:lineRule="auto"/>
              <w:jc w:val="center"/>
              <w:textAlignment w:val="baseline"/>
              <w:rPr>
                <w:rFonts w:eastAsia="MS Mincho" w:cs="Arial"/>
                <w:color w:val="000000"/>
                <w:kern w:val="24"/>
                <w:sz w:val="24"/>
                <w:szCs w:val="24"/>
                <w:lang w:eastAsia="ja-JP"/>
              </w:rPr>
            </w:pPr>
          </w:p>
        </w:tc>
        <w:tc>
          <w:tcPr>
            <w:tcW w:w="288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ADFC70C" w14:textId="5493D3CF" w:rsidR="00280289" w:rsidRPr="00AB0F3E" w:rsidRDefault="00280289" w:rsidP="00280289">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65E3D805" w14:textId="77777777" w:rsidR="00280289" w:rsidRPr="00BD4335" w:rsidRDefault="00280289" w:rsidP="0028028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(19:00)</w:t>
            </w:r>
          </w:p>
        </w:tc>
        <w:tc>
          <w:tcPr>
            <w:tcW w:w="282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C14422" w14:textId="77777777" w:rsidR="00280289" w:rsidRPr="00B50B65" w:rsidRDefault="00280289" w:rsidP="0028028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proofErr w:type="spellStart"/>
            <w:r w:rsidRPr="00B50B65">
              <w:rPr>
                <w:rFonts w:eastAsia="MS Mincho" w:cs="Arial"/>
                <w:b/>
                <w:bCs/>
                <w:kern w:val="24"/>
                <w:sz w:val="24"/>
                <w:szCs w:val="24"/>
                <w:u w:val="single"/>
                <w:lang w:eastAsia="ja-JP"/>
              </w:rPr>
              <w:t>Aphro</w:t>
            </w:r>
            <w:proofErr w:type="spellEnd"/>
            <w:r w:rsidRPr="00B50B65">
              <w:rPr>
                <w:rFonts w:eastAsia="MS Mincho" w:cs="Arial"/>
                <w:b/>
                <w:bCs/>
                <w:kern w:val="24"/>
                <w:sz w:val="24"/>
                <w:szCs w:val="24"/>
                <w:u w:val="single"/>
                <w:lang w:eastAsia="ja-JP"/>
              </w:rPr>
              <w:t xml:space="preserve"> I&amp;II):</w:t>
            </w:r>
          </w:p>
          <w:p w14:paraId="44F0858B" w14:textId="4E412326" w:rsidR="00280289" w:rsidRPr="00E421A2" w:rsidRDefault="00280289" w:rsidP="00280289">
            <w:pPr>
              <w:spacing w:after="0" w:line="240" w:lineRule="auto"/>
              <w:jc w:val="center"/>
              <w:textAlignment w:val="baseline"/>
              <w:rPr>
                <w:rFonts w:eastAsia="MS Mincho" w:cs="Arial"/>
                <w:color w:val="00B050"/>
                <w:sz w:val="24"/>
                <w:szCs w:val="24"/>
                <w:lang w:eastAsia="ja-JP"/>
              </w:rPr>
            </w:pPr>
            <w:r>
              <w:rPr>
                <w:rFonts w:eastAsia="MS Mincho" w:cs="Arial"/>
                <w:kern w:val="24"/>
                <w:sz w:val="24"/>
                <w:szCs w:val="24"/>
                <w:lang w:eastAsia="ja-JP"/>
              </w:rPr>
              <w:t>Ambient IoT</w:t>
            </w:r>
            <w:r w:rsidRPr="00E421A2">
              <w:rPr>
                <w:rFonts w:eastAsia="MS Mincho" w:cs="Arial"/>
                <w:color w:val="00B050"/>
                <w:sz w:val="24"/>
                <w:szCs w:val="24"/>
                <w:lang w:eastAsia="ja-JP"/>
              </w:rPr>
              <w:t xml:space="preserve"> </w:t>
            </w:r>
          </w:p>
        </w:tc>
        <w:tc>
          <w:tcPr>
            <w:tcW w:w="226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7B7336" w14:textId="77777777" w:rsidR="00280289" w:rsidRDefault="00280289" w:rsidP="0028028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FFF8E6B"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6A079ABA" w14:textId="77777777" w:rsidR="00280289" w:rsidRDefault="00280289" w:rsidP="00280289">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color w:val="000000"/>
                <w:kern w:val="24"/>
                <w:sz w:val="24"/>
                <w:szCs w:val="24"/>
                <w:lang w:eastAsia="ja-JP"/>
              </w:rPr>
              <w:t>EnergyServ</w:t>
            </w:r>
            <w:proofErr w:type="spellEnd"/>
            <w:r>
              <w:rPr>
                <w:rFonts w:eastAsia="MS Mincho" w:cs="Arial"/>
                <w:color w:val="000000"/>
                <w:kern w:val="24"/>
                <w:sz w:val="24"/>
                <w:szCs w:val="24"/>
                <w:lang w:eastAsia="ja-JP"/>
              </w:rPr>
              <w:t>, SOBOT</w:t>
            </w:r>
          </w:p>
          <w:p w14:paraId="2C1C2456" w14:textId="77777777" w:rsidR="00280289" w:rsidRDefault="00280289" w:rsidP="00280289">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EAAC2FE" w14:textId="77777777" w:rsidR="00280289" w:rsidRPr="00AB0F3E" w:rsidRDefault="00280289" w:rsidP="0028028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08077C9E" w14:textId="77777777" w:rsidR="00280289" w:rsidRPr="00AB0F3E" w:rsidRDefault="00280289" w:rsidP="00280289">
            <w:pPr>
              <w:suppressAutoHyphens/>
              <w:spacing w:after="0" w:line="240" w:lineRule="auto"/>
              <w:jc w:val="center"/>
              <w:rPr>
                <w:rFonts w:eastAsia="Times New Roman" w:cs="Arial"/>
                <w:b/>
                <w:sz w:val="20"/>
                <w:szCs w:val="20"/>
                <w:lang w:eastAsia="ar-SA"/>
              </w:rPr>
            </w:pPr>
          </w:p>
          <w:p w14:paraId="224473EB" w14:textId="77777777" w:rsidR="00280289" w:rsidRPr="00AB0F3E" w:rsidRDefault="00280289" w:rsidP="0028028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71FD2E4" w14:textId="77777777" w:rsidR="00280289" w:rsidRPr="00015298" w:rsidRDefault="00280289" w:rsidP="00280289">
            <w:pPr>
              <w:spacing w:after="0" w:line="240" w:lineRule="auto"/>
              <w:jc w:val="center"/>
              <w:textAlignment w:val="baseline"/>
              <w:rPr>
                <w:rFonts w:eastAsia="MS Mincho" w:cs="Arial"/>
                <w:b/>
                <w:bCs/>
                <w:color w:val="000000"/>
                <w:kern w:val="24"/>
                <w:sz w:val="24"/>
                <w:szCs w:val="24"/>
                <w:lang w:eastAsia="ja-JP"/>
              </w:rPr>
            </w:pPr>
          </w:p>
        </w:tc>
      </w:tr>
      <w:bookmarkEnd w:id="8"/>
    </w:tbl>
    <w:p w14:paraId="6937CF08" w14:textId="77777777" w:rsidR="002F44F7" w:rsidRDefault="002F44F7" w:rsidP="002F44F7">
      <w:pPr>
        <w:spacing w:after="0" w:line="240" w:lineRule="auto"/>
        <w:rPr>
          <w:rFonts w:eastAsia="Times New Roman"/>
          <w:b/>
          <w:sz w:val="20"/>
          <w:szCs w:val="20"/>
          <w:lang w:val="en-US"/>
        </w:rPr>
      </w:pPr>
    </w:p>
    <w:p w14:paraId="1D0E6643" w14:textId="77777777" w:rsidR="002F44F7" w:rsidRPr="008754F9" w:rsidRDefault="002F44F7" w:rsidP="002F44F7">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4C75D196" w14:textId="77777777" w:rsidR="002F44F7" w:rsidRPr="00364204" w:rsidRDefault="002F44F7" w:rsidP="002F44F7">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 Slot allocation is a rough guideline and is subject to change during the meeting week.</w:t>
      </w:r>
    </w:p>
    <w:p w14:paraId="5EF638A3" w14:textId="77777777" w:rsidR="002F44F7" w:rsidRDefault="002F44F7" w:rsidP="002F44F7">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26E7BA8E" w14:textId="77777777" w:rsidR="002F44F7" w:rsidRDefault="002F44F7" w:rsidP="002F44F7">
      <w:pPr>
        <w:spacing w:after="0" w:line="240" w:lineRule="auto"/>
        <w:rPr>
          <w:rFonts w:eastAsia="Times New Roman"/>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11"/>
      </w:tblGrid>
      <w:tr w:rsidR="002F44F7" w14:paraId="07E7414B" w14:textId="77777777" w:rsidTr="00D0082A">
        <w:tc>
          <w:tcPr>
            <w:tcW w:w="4106" w:type="dxa"/>
          </w:tcPr>
          <w:p w14:paraId="22EC9E4C" w14:textId="77777777" w:rsidR="002F44F7" w:rsidRDefault="002F44F7" w:rsidP="00D0082A">
            <w:pPr>
              <w:spacing w:after="0" w:line="240" w:lineRule="auto"/>
              <w:rPr>
                <w:rFonts w:eastAsia="Times New Roman"/>
                <w:b/>
                <w:sz w:val="20"/>
                <w:szCs w:val="20"/>
                <w:lang w:val="en-US"/>
              </w:rPr>
            </w:pPr>
            <w:r w:rsidRPr="00B25307">
              <w:rPr>
                <w:rFonts w:eastAsia="Times New Roman"/>
                <w:sz w:val="20"/>
                <w:szCs w:val="20"/>
                <w:lang w:val="en-US"/>
              </w:rPr>
              <w:t xml:space="preserve">Sensing </w:t>
            </w:r>
            <w:r w:rsidRPr="00B25307">
              <w:rPr>
                <w:rFonts w:eastAsia="Times New Roman"/>
                <w:i/>
                <w:sz w:val="20"/>
                <w:szCs w:val="20"/>
                <w:lang w:val="en-US"/>
              </w:rPr>
              <w:t>– chaired by Jose Almodovar</w:t>
            </w:r>
          </w:p>
        </w:tc>
        <w:tc>
          <w:tcPr>
            <w:tcW w:w="7011" w:type="dxa"/>
          </w:tcPr>
          <w:p w14:paraId="6A8192BD" w14:textId="16E9BB31" w:rsidR="002F44F7" w:rsidRDefault="002F44F7" w:rsidP="00D0082A">
            <w:pPr>
              <w:spacing w:after="0" w:line="240" w:lineRule="auto"/>
              <w:rPr>
                <w:rFonts w:eastAsia="Times New Roman"/>
                <w:b/>
                <w:sz w:val="20"/>
                <w:szCs w:val="20"/>
                <w:lang w:val="en-US"/>
              </w:rPr>
            </w:pPr>
            <w:r>
              <w:rPr>
                <w:rFonts w:eastAsia="Times New Roman"/>
                <w:sz w:val="20"/>
                <w:szCs w:val="20"/>
                <w:lang w:val="en-US"/>
              </w:rPr>
              <w:t>UAV</w:t>
            </w:r>
            <w:r w:rsidRPr="00BA6323">
              <w:rPr>
                <w:rFonts w:eastAsia="Times New Roman"/>
                <w:sz w:val="20"/>
                <w:szCs w:val="20"/>
                <w:lang w:val="en-US"/>
              </w:rPr>
              <w:t>_Ph3</w:t>
            </w:r>
            <w:r w:rsidR="00E51912">
              <w:rPr>
                <w:rFonts w:eastAsia="Times New Roman"/>
                <w:sz w:val="20"/>
                <w:szCs w:val="20"/>
                <w:lang w:val="en-US"/>
              </w:rPr>
              <w:t xml:space="preserve"> + SOBOT</w:t>
            </w:r>
            <w:r>
              <w:rPr>
                <w:rFonts w:eastAsia="Times New Roman"/>
                <w:sz w:val="20"/>
                <w:szCs w:val="20"/>
                <w:lang w:val="en-US"/>
              </w:rPr>
              <w:t xml:space="preserve"> </w:t>
            </w:r>
            <w:r w:rsidRPr="002C5415">
              <w:rPr>
                <w:rFonts w:eastAsia="Times New Roman"/>
                <w:i/>
                <w:sz w:val="20"/>
                <w:szCs w:val="20"/>
                <w:lang w:val="en-US"/>
              </w:rPr>
              <w:t xml:space="preserve">– chaired by </w:t>
            </w:r>
            <w:r w:rsidR="00EE6FBC">
              <w:rPr>
                <w:rFonts w:eastAsia="Times New Roman"/>
                <w:i/>
                <w:sz w:val="20"/>
                <w:szCs w:val="20"/>
                <w:lang w:val="en-US"/>
              </w:rPr>
              <w:t>Xu Xia</w:t>
            </w:r>
          </w:p>
        </w:tc>
      </w:tr>
      <w:tr w:rsidR="002F44F7" w14:paraId="66B2694C" w14:textId="77777777" w:rsidTr="00D0082A">
        <w:tc>
          <w:tcPr>
            <w:tcW w:w="4106" w:type="dxa"/>
          </w:tcPr>
          <w:p w14:paraId="4DC08B8C" w14:textId="29206F2E" w:rsidR="002F44F7" w:rsidRDefault="002F44F7" w:rsidP="00D0082A">
            <w:pPr>
              <w:spacing w:after="0" w:line="240" w:lineRule="auto"/>
              <w:rPr>
                <w:rFonts w:eastAsia="Times New Roman"/>
                <w:b/>
                <w:sz w:val="20"/>
                <w:szCs w:val="20"/>
                <w:lang w:val="en-US"/>
              </w:rPr>
            </w:pPr>
            <w:r w:rsidRPr="00B25307">
              <w:rPr>
                <w:rFonts w:eastAsia="Times New Roman"/>
                <w:iCs/>
                <w:sz w:val="20"/>
                <w:szCs w:val="20"/>
                <w:lang w:val="en-US"/>
              </w:rPr>
              <w:t>Ambient</w:t>
            </w:r>
            <w:r w:rsidR="00EE6FBC">
              <w:rPr>
                <w:rFonts w:eastAsia="Times New Roman"/>
                <w:iCs/>
                <w:sz w:val="20"/>
                <w:szCs w:val="20"/>
                <w:lang w:val="en-US"/>
              </w:rPr>
              <w:t xml:space="preserve"> </w:t>
            </w:r>
            <w:r w:rsidRPr="00B25307">
              <w:rPr>
                <w:rFonts w:eastAsia="Times New Roman"/>
                <w:iCs/>
                <w:sz w:val="20"/>
                <w:szCs w:val="20"/>
                <w:lang w:val="en-US"/>
              </w:rPr>
              <w:t>IoT</w:t>
            </w:r>
            <w:r w:rsidRPr="00B25307">
              <w:rPr>
                <w:rFonts w:eastAsia="Times New Roman"/>
                <w:sz w:val="20"/>
                <w:szCs w:val="20"/>
                <w:lang w:val="en-US"/>
              </w:rPr>
              <w:t xml:space="preserve"> </w:t>
            </w:r>
            <w:r w:rsidRPr="00B25307">
              <w:rPr>
                <w:rFonts w:eastAsia="Times New Roman"/>
                <w:i/>
                <w:sz w:val="20"/>
                <w:szCs w:val="20"/>
                <w:lang w:val="en-US"/>
              </w:rPr>
              <w:t>– chaired by Jose Almodovar</w:t>
            </w:r>
          </w:p>
        </w:tc>
        <w:tc>
          <w:tcPr>
            <w:tcW w:w="7011" w:type="dxa"/>
          </w:tcPr>
          <w:p w14:paraId="6EB667A0" w14:textId="10F28C65" w:rsidR="002F44F7" w:rsidRDefault="002F44F7" w:rsidP="00D0082A">
            <w:pPr>
              <w:spacing w:after="0" w:line="240" w:lineRule="auto"/>
              <w:rPr>
                <w:rFonts w:eastAsia="Times New Roman"/>
                <w:b/>
                <w:sz w:val="20"/>
                <w:szCs w:val="20"/>
                <w:lang w:val="en-US"/>
              </w:rPr>
            </w:pPr>
            <w:r w:rsidRPr="006D6E96">
              <w:rPr>
                <w:rFonts w:eastAsia="Times New Roman"/>
                <w:sz w:val="20"/>
                <w:szCs w:val="20"/>
                <w:lang w:val="en-US"/>
              </w:rPr>
              <w:t>NetShare + AIML_Ph2</w:t>
            </w:r>
            <w:r w:rsidRPr="006D6E96">
              <w:rPr>
                <w:rFonts w:eastAsia="Times New Roman"/>
                <w:i/>
                <w:sz w:val="20"/>
                <w:szCs w:val="20"/>
                <w:lang w:val="en-US"/>
              </w:rPr>
              <w:t xml:space="preserve">– chaired by </w:t>
            </w:r>
            <w:r w:rsidR="00EE6FBC">
              <w:rPr>
                <w:rFonts w:eastAsia="Times New Roman"/>
                <w:i/>
                <w:sz w:val="20"/>
                <w:szCs w:val="20"/>
                <w:lang w:val="en-US"/>
              </w:rPr>
              <w:t>Xu Xia</w:t>
            </w:r>
          </w:p>
        </w:tc>
      </w:tr>
      <w:tr w:rsidR="002F44F7" w14:paraId="59DB70FC" w14:textId="77777777" w:rsidTr="00D0082A">
        <w:tc>
          <w:tcPr>
            <w:tcW w:w="4106" w:type="dxa"/>
          </w:tcPr>
          <w:p w14:paraId="657E7255" w14:textId="1B269AA1" w:rsidR="002F44F7" w:rsidRDefault="002F44F7" w:rsidP="00D0082A">
            <w:pPr>
              <w:spacing w:after="0" w:line="240" w:lineRule="auto"/>
              <w:rPr>
                <w:rFonts w:eastAsia="Times New Roman"/>
                <w:b/>
                <w:sz w:val="20"/>
                <w:szCs w:val="20"/>
                <w:lang w:val="en-US"/>
              </w:rPr>
            </w:pPr>
            <w:r w:rsidRPr="00B25307">
              <w:rPr>
                <w:rFonts w:eastAsia="Times New Roman"/>
                <w:sz w:val="20"/>
                <w:szCs w:val="20"/>
                <w:lang w:val="en-US"/>
              </w:rPr>
              <w:t xml:space="preserve">Metaverse </w:t>
            </w:r>
            <w:r w:rsidRPr="00B25307">
              <w:rPr>
                <w:rFonts w:eastAsia="Times New Roman"/>
                <w:i/>
                <w:sz w:val="20"/>
                <w:szCs w:val="20"/>
                <w:lang w:val="en-US"/>
              </w:rPr>
              <w:t xml:space="preserve">– chaired by </w:t>
            </w:r>
            <w:r w:rsidR="00EE6FBC">
              <w:rPr>
                <w:rFonts w:eastAsia="Times New Roman"/>
                <w:i/>
                <w:sz w:val="20"/>
                <w:szCs w:val="20"/>
                <w:lang w:val="en-US"/>
              </w:rPr>
              <w:t>Yusuke Nakano</w:t>
            </w:r>
          </w:p>
        </w:tc>
        <w:tc>
          <w:tcPr>
            <w:tcW w:w="7011" w:type="dxa"/>
          </w:tcPr>
          <w:p w14:paraId="3EF50C08" w14:textId="5EDB9C27" w:rsidR="002F44F7" w:rsidRDefault="002F44F7" w:rsidP="00D0082A">
            <w:pPr>
              <w:spacing w:after="0" w:line="240" w:lineRule="auto"/>
              <w:rPr>
                <w:rFonts w:eastAsia="Times New Roman"/>
                <w:b/>
                <w:sz w:val="20"/>
                <w:szCs w:val="20"/>
                <w:lang w:val="en-US"/>
              </w:rPr>
            </w:pPr>
            <w:proofErr w:type="spellStart"/>
            <w:r w:rsidRPr="006D6E96">
              <w:rPr>
                <w:rFonts w:eastAsia="Times New Roman"/>
                <w:sz w:val="20"/>
                <w:szCs w:val="20"/>
                <w:lang w:val="en-US"/>
              </w:rPr>
              <w:t>DualSteer</w:t>
            </w:r>
            <w:proofErr w:type="spellEnd"/>
            <w:r w:rsidRPr="006D6E96">
              <w:rPr>
                <w:rFonts w:eastAsia="Times New Roman"/>
                <w:sz w:val="20"/>
                <w:szCs w:val="20"/>
                <w:lang w:val="en-US"/>
              </w:rPr>
              <w:t xml:space="preserve"> + 5GSAT_Ph3 </w:t>
            </w:r>
            <w:r w:rsidRPr="006D6E96">
              <w:rPr>
                <w:rFonts w:eastAsia="Times New Roman"/>
                <w:i/>
                <w:sz w:val="20"/>
                <w:szCs w:val="20"/>
                <w:lang w:val="en-US"/>
              </w:rPr>
              <w:t xml:space="preserve">– chaired by </w:t>
            </w:r>
            <w:r w:rsidR="00EE6FBC">
              <w:rPr>
                <w:rFonts w:eastAsia="Times New Roman"/>
                <w:i/>
                <w:sz w:val="20"/>
                <w:szCs w:val="20"/>
                <w:lang w:val="en-US"/>
              </w:rPr>
              <w:t>Toon Norp</w:t>
            </w:r>
          </w:p>
        </w:tc>
      </w:tr>
      <w:tr w:rsidR="002F44F7" w14:paraId="3582F5A3" w14:textId="77777777" w:rsidTr="00D0082A">
        <w:trPr>
          <w:trHeight w:val="80"/>
        </w:trPr>
        <w:tc>
          <w:tcPr>
            <w:tcW w:w="4106" w:type="dxa"/>
          </w:tcPr>
          <w:p w14:paraId="528A6AD5" w14:textId="77777777" w:rsidR="002F44F7" w:rsidRPr="00B25307" w:rsidRDefault="002F44F7" w:rsidP="00D0082A">
            <w:pPr>
              <w:spacing w:after="0" w:line="240" w:lineRule="auto"/>
              <w:rPr>
                <w:rFonts w:eastAsia="Times New Roman"/>
                <w:sz w:val="20"/>
                <w:szCs w:val="20"/>
                <w:lang w:val="en-US"/>
              </w:rPr>
            </w:pPr>
          </w:p>
        </w:tc>
        <w:tc>
          <w:tcPr>
            <w:tcW w:w="7011" w:type="dxa"/>
          </w:tcPr>
          <w:p w14:paraId="23314DD0" w14:textId="28F0635B" w:rsidR="002F44F7" w:rsidRPr="006D6E96" w:rsidRDefault="00E51912" w:rsidP="00D0082A">
            <w:pPr>
              <w:spacing w:after="0" w:line="240" w:lineRule="auto"/>
              <w:rPr>
                <w:rFonts w:eastAsia="Times New Roman"/>
                <w:iCs/>
                <w:sz w:val="20"/>
                <w:szCs w:val="20"/>
                <w:lang w:val="en-US"/>
              </w:rPr>
            </w:pPr>
            <w:proofErr w:type="spellStart"/>
            <w:r>
              <w:rPr>
                <w:rFonts w:eastAsia="Times New Roman"/>
                <w:iCs/>
                <w:sz w:val="20"/>
                <w:szCs w:val="20"/>
                <w:lang w:val="en-US"/>
              </w:rPr>
              <w:t>EnergyServ</w:t>
            </w:r>
            <w:proofErr w:type="spellEnd"/>
            <w:r w:rsidR="002F44F7" w:rsidRPr="006D6E96">
              <w:rPr>
                <w:rFonts w:eastAsia="Times New Roman"/>
                <w:i/>
                <w:sz w:val="20"/>
                <w:szCs w:val="20"/>
                <w:lang w:val="en-US"/>
              </w:rPr>
              <w:t xml:space="preserve"> – chaired by </w:t>
            </w:r>
            <w:r w:rsidR="00EE6FBC">
              <w:rPr>
                <w:rFonts w:eastAsia="Times New Roman"/>
                <w:i/>
                <w:sz w:val="20"/>
                <w:szCs w:val="20"/>
                <w:lang w:val="en-US"/>
              </w:rPr>
              <w:t>Yusuke Nakano</w:t>
            </w:r>
          </w:p>
        </w:tc>
      </w:tr>
    </w:tbl>
    <w:p w14:paraId="73B561CB" w14:textId="77777777" w:rsidR="006E501A" w:rsidRPr="002F44F7" w:rsidRDefault="006E501A" w:rsidP="006E501A">
      <w:pPr>
        <w:spacing w:after="0" w:line="240" w:lineRule="auto"/>
        <w:rPr>
          <w:rFonts w:eastAsia="Times New Roman"/>
          <w:sz w:val="20"/>
          <w:szCs w:val="20"/>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394"/>
        <w:gridCol w:w="1849"/>
        <w:gridCol w:w="3933"/>
      </w:tblGrid>
      <w:tr w:rsidR="009C07FC" w:rsidRPr="00B04844" w14:paraId="442537D7" w14:textId="77777777" w:rsidTr="00DF3949">
        <w:trPr>
          <w:trHeight w:val="141"/>
        </w:trPr>
        <w:tc>
          <w:tcPr>
            <w:tcW w:w="14426" w:type="dxa"/>
            <w:gridSpan w:val="6"/>
            <w:shd w:val="clear" w:color="auto" w:fill="F2F2F2"/>
          </w:tcPr>
          <w:p w14:paraId="609EB8D2" w14:textId="77777777" w:rsidR="009C07FC" w:rsidRPr="00F45489" w:rsidRDefault="009C07FC" w:rsidP="003516D6">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DF3949">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48B222DE"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F30AC">
              <w:rPr>
                <w:rFonts w:eastAsia="Arial Unicode MS" w:cs="Arial"/>
                <w:szCs w:val="18"/>
                <w:lang w:eastAsia="ar-SA"/>
              </w:rPr>
              <w:t>20 February</w:t>
            </w:r>
            <w:r w:rsidR="00BA0F3B">
              <w:rPr>
                <w:rFonts w:eastAsia="Arial Unicode MS" w:cs="Arial"/>
                <w:szCs w:val="18"/>
                <w:lang w:eastAsia="ar-SA"/>
              </w:rPr>
              <w:t xml:space="preserve"> 202</w:t>
            </w:r>
            <w:r w:rsidR="00AF30AC">
              <w:rPr>
                <w:rFonts w:eastAsia="Arial Unicode MS" w:cs="Arial"/>
                <w:szCs w:val="18"/>
                <w:lang w:eastAsia="ar-SA"/>
              </w:rPr>
              <w:t>3</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1725D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3B6AB6" w:rsidRPr="002B5B90" w14:paraId="094B3234" w14:textId="77777777" w:rsidTr="00B92C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1725D8" w:rsidRDefault="00FA1229" w:rsidP="00E01737">
            <w:pPr>
              <w:snapToGrid w:val="0"/>
              <w:spacing w:after="0" w:line="240" w:lineRule="auto"/>
              <w:rPr>
                <w:rFonts w:eastAsia="Times New Roman" w:cs="Arial"/>
                <w:szCs w:val="18"/>
                <w:lang w:eastAsia="ar-SA"/>
              </w:rPr>
            </w:pPr>
            <w:r w:rsidRPr="001725D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28621756" w:rsidR="00FA1229" w:rsidRPr="001725D8" w:rsidRDefault="00C40FB9" w:rsidP="00E01737">
            <w:pPr>
              <w:snapToGrid w:val="0"/>
              <w:spacing w:after="0" w:line="240" w:lineRule="auto"/>
              <w:rPr>
                <w:rFonts w:eastAsia="Times New Roman" w:cs="Arial"/>
                <w:szCs w:val="18"/>
                <w:lang w:eastAsia="ar-SA"/>
              </w:rPr>
            </w:pPr>
            <w:r w:rsidRPr="001725D8">
              <w:rPr>
                <w:rFonts w:eastAsia="Times New Roman" w:cs="Arial"/>
                <w:szCs w:val="18"/>
                <w:lang w:eastAsia="ar-SA"/>
              </w:rPr>
              <w:t>S1-</w:t>
            </w:r>
            <w:r w:rsidR="001E6252" w:rsidRPr="001725D8">
              <w:rPr>
                <w:rFonts w:eastAsia="Times New Roman" w:cs="Arial"/>
                <w:szCs w:val="18"/>
                <w:lang w:eastAsia="ar-SA"/>
              </w:rPr>
              <w:t>230000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1725D8" w:rsidRDefault="00FA1229" w:rsidP="00E01737">
            <w:pPr>
              <w:snapToGrid w:val="0"/>
              <w:spacing w:after="0" w:line="240" w:lineRule="auto"/>
              <w:rPr>
                <w:rFonts w:eastAsia="Times New Roman" w:cs="Arial"/>
                <w:szCs w:val="18"/>
                <w:lang w:eastAsia="ar-SA"/>
              </w:rPr>
            </w:pPr>
            <w:r w:rsidRPr="001725D8">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81ED" w14:textId="779060CB" w:rsidR="00FA1229" w:rsidRPr="001725D8" w:rsidRDefault="001203A5" w:rsidP="00E01737">
            <w:pPr>
              <w:snapToGrid w:val="0"/>
              <w:spacing w:after="0" w:line="240" w:lineRule="auto"/>
              <w:rPr>
                <w:lang w:val="de-DE"/>
              </w:rPr>
            </w:pPr>
            <w:r>
              <w:rPr>
                <w:lang w:val="de-DE"/>
              </w:rPr>
              <w:t xml:space="preserve">1st </w:t>
            </w:r>
            <w:r w:rsidR="00DE2B83" w:rsidRPr="001725D8">
              <w:rPr>
                <w:lang w:val="de-DE"/>
              </w:rPr>
              <w:t>Draft agenda for SA1#</w:t>
            </w:r>
            <w:r w:rsidR="001E69A0" w:rsidRPr="001725D8">
              <w:rPr>
                <w:lang w:val="de-DE"/>
              </w:rPr>
              <w:t>10</w:t>
            </w:r>
            <w:r w:rsidR="00AF30AC" w:rsidRPr="001725D8">
              <w:rPr>
                <w:lang w:val="de-DE"/>
              </w:rPr>
              <w:t>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315C82" w14:textId="0E794836" w:rsidR="00FA1229" w:rsidRPr="001725D8" w:rsidRDefault="001725D8" w:rsidP="00E01737">
            <w:pPr>
              <w:snapToGrid w:val="0"/>
              <w:spacing w:after="0" w:line="240" w:lineRule="auto"/>
              <w:rPr>
                <w:rFonts w:eastAsia="Times New Roman" w:cs="Arial"/>
                <w:szCs w:val="18"/>
                <w:lang w:val="de-DE" w:eastAsia="ar-SA"/>
              </w:rPr>
            </w:pPr>
            <w:r w:rsidRPr="001725D8">
              <w:rPr>
                <w:rFonts w:eastAsia="Times New Roman" w:cs="Arial"/>
                <w:szCs w:val="18"/>
                <w:lang w:val="de-DE" w:eastAsia="ar-SA"/>
              </w:rPr>
              <w:t>Revised to S1-2</w:t>
            </w:r>
            <w:r>
              <w:rPr>
                <w:rFonts w:eastAsia="Times New Roman" w:cs="Arial"/>
                <w:szCs w:val="18"/>
                <w:lang w:val="de-DE" w:eastAsia="ar-SA"/>
              </w:rPr>
              <w:t>3</w:t>
            </w:r>
            <w:r w:rsidRPr="001725D8">
              <w:rPr>
                <w:rFonts w:eastAsia="Times New Roman" w:cs="Arial"/>
                <w:szCs w:val="18"/>
                <w:lang w:val="de-DE" w:eastAsia="ar-SA"/>
              </w:rPr>
              <w:t>0001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1725D8" w:rsidRDefault="00FA1229" w:rsidP="00E01737">
            <w:pPr>
              <w:spacing w:after="0" w:line="240" w:lineRule="auto"/>
              <w:rPr>
                <w:rFonts w:eastAsia="Arial Unicode MS" w:cs="Arial"/>
                <w:szCs w:val="18"/>
                <w:lang w:val="de-DE" w:eastAsia="ar-SA"/>
              </w:rPr>
            </w:pPr>
          </w:p>
        </w:tc>
      </w:tr>
      <w:tr w:rsidR="001725D8" w:rsidRPr="002B5B90" w14:paraId="74E93079" w14:textId="77777777" w:rsidTr="00997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E7F668" w14:textId="7F0FE253" w:rsidR="001725D8" w:rsidRPr="00B92C40" w:rsidRDefault="001725D8" w:rsidP="00E01737">
            <w:pPr>
              <w:snapToGrid w:val="0"/>
              <w:spacing w:after="0" w:line="240" w:lineRule="auto"/>
              <w:rPr>
                <w:rFonts w:eastAsia="Times New Roman" w:cs="Arial"/>
                <w:szCs w:val="18"/>
                <w:lang w:eastAsia="ar-SA"/>
              </w:rPr>
            </w:pPr>
            <w:r w:rsidRPr="00B92C40">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4A2CC" w14:textId="1FE486DE" w:rsidR="001725D8" w:rsidRPr="00B92C40" w:rsidRDefault="00C76683" w:rsidP="00E01737">
            <w:pPr>
              <w:snapToGrid w:val="0"/>
              <w:spacing w:after="0" w:line="240" w:lineRule="auto"/>
              <w:rPr>
                <w:rFonts w:eastAsia="Times New Roman" w:cs="Arial"/>
                <w:szCs w:val="18"/>
                <w:lang w:eastAsia="ar-SA"/>
              </w:rPr>
            </w:pPr>
            <w:hyperlink r:id="rId15" w:history="1">
              <w:r w:rsidR="001725D8" w:rsidRPr="00B92C40">
                <w:rPr>
                  <w:rStyle w:val="Hyperlink"/>
                  <w:rFonts w:eastAsia="Times New Roman" w:cs="Arial"/>
                  <w:color w:val="auto"/>
                  <w:szCs w:val="18"/>
                  <w:lang w:eastAsia="ar-SA"/>
                </w:rPr>
                <w:t>S1-230001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465858" w14:textId="58C3F754" w:rsidR="001725D8" w:rsidRPr="00B92C40" w:rsidRDefault="001725D8" w:rsidP="00E01737">
            <w:pPr>
              <w:snapToGrid w:val="0"/>
              <w:spacing w:after="0" w:line="240" w:lineRule="auto"/>
              <w:rPr>
                <w:rFonts w:eastAsia="Times New Roman" w:cs="Arial"/>
                <w:szCs w:val="18"/>
                <w:lang w:eastAsia="ar-SA"/>
              </w:rPr>
            </w:pPr>
            <w:r w:rsidRPr="00B92C40">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B7FD51" w14:textId="151471E3" w:rsidR="001725D8" w:rsidRPr="00B92C40" w:rsidRDefault="001203A5" w:rsidP="00E01737">
            <w:pPr>
              <w:snapToGrid w:val="0"/>
              <w:spacing w:after="0" w:line="240" w:lineRule="auto"/>
              <w:rPr>
                <w:lang w:val="de-DE"/>
              </w:rPr>
            </w:pPr>
            <w:r w:rsidRPr="00B92C40">
              <w:rPr>
                <w:lang w:val="de-DE"/>
              </w:rPr>
              <w:t xml:space="preserve">2nd </w:t>
            </w:r>
            <w:r w:rsidR="001725D8" w:rsidRPr="00B92C40">
              <w:rPr>
                <w:lang w:val="de-DE"/>
              </w:rPr>
              <w:t>Draft agenda for SA1#101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7DBBA2" w14:textId="2D112779" w:rsidR="001725D8" w:rsidRPr="00B92C40" w:rsidRDefault="00B92C40" w:rsidP="00E01737">
            <w:pPr>
              <w:snapToGrid w:val="0"/>
              <w:spacing w:after="0" w:line="240" w:lineRule="auto"/>
              <w:rPr>
                <w:rFonts w:eastAsia="Times New Roman" w:cs="Arial"/>
                <w:szCs w:val="18"/>
                <w:lang w:val="de-DE" w:eastAsia="ar-SA"/>
              </w:rPr>
            </w:pPr>
            <w:r w:rsidRPr="00B92C40">
              <w:rPr>
                <w:rFonts w:eastAsia="Times New Roman" w:cs="Arial"/>
                <w:szCs w:val="18"/>
                <w:lang w:val="de-DE" w:eastAsia="ar-SA"/>
              </w:rPr>
              <w:t>Revised to S1-230002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93F9F7" w14:textId="30F5978E" w:rsidR="001725D8" w:rsidRPr="00B92C40" w:rsidRDefault="001725D8" w:rsidP="00E01737">
            <w:pPr>
              <w:spacing w:after="0" w:line="240" w:lineRule="auto"/>
              <w:rPr>
                <w:rFonts w:eastAsia="Arial Unicode MS" w:cs="Arial"/>
                <w:szCs w:val="18"/>
                <w:lang w:val="de-DE" w:eastAsia="ar-SA"/>
              </w:rPr>
            </w:pPr>
            <w:r w:rsidRPr="00B92C40">
              <w:rPr>
                <w:rFonts w:eastAsia="Arial Unicode MS" w:cs="Arial"/>
                <w:szCs w:val="18"/>
                <w:lang w:val="de-DE" w:eastAsia="ar-SA"/>
              </w:rPr>
              <w:t>Revision of S1-230000.</w:t>
            </w:r>
          </w:p>
        </w:tc>
      </w:tr>
      <w:tr w:rsidR="00B92C40" w:rsidRPr="002B5B90" w14:paraId="584B0F81" w14:textId="77777777" w:rsidTr="00997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C26BDD" w14:textId="6A3C3C97" w:rsidR="00B92C40" w:rsidRPr="0099714D" w:rsidRDefault="00B92C40" w:rsidP="00E01737">
            <w:pPr>
              <w:snapToGrid w:val="0"/>
              <w:spacing w:after="0" w:line="240" w:lineRule="auto"/>
              <w:rPr>
                <w:rFonts w:eastAsia="Times New Roman" w:cs="Arial"/>
                <w:szCs w:val="18"/>
                <w:lang w:eastAsia="ar-SA"/>
              </w:rPr>
            </w:pPr>
            <w:r w:rsidRPr="0099714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B0CB36" w14:textId="61BA8329" w:rsidR="00B92C40" w:rsidRPr="0099714D" w:rsidRDefault="00C76683" w:rsidP="00E01737">
            <w:pPr>
              <w:snapToGrid w:val="0"/>
              <w:spacing w:after="0" w:line="240" w:lineRule="auto"/>
            </w:pPr>
            <w:hyperlink r:id="rId16" w:history="1">
              <w:r w:rsidR="00B92C40" w:rsidRPr="0099714D">
                <w:rPr>
                  <w:rStyle w:val="Hyperlink"/>
                  <w:rFonts w:cs="Arial"/>
                  <w:color w:val="auto"/>
                </w:rPr>
                <w:t>S1-230002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270ACDC" w14:textId="2D184C42" w:rsidR="00B92C40" w:rsidRPr="0099714D" w:rsidRDefault="00B92C40" w:rsidP="00E01737">
            <w:pPr>
              <w:snapToGrid w:val="0"/>
              <w:spacing w:after="0" w:line="240" w:lineRule="auto"/>
              <w:rPr>
                <w:rFonts w:eastAsia="Times New Roman" w:cs="Arial"/>
                <w:szCs w:val="18"/>
                <w:lang w:eastAsia="ar-SA"/>
              </w:rPr>
            </w:pPr>
            <w:r w:rsidRPr="0099714D">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A45063" w14:textId="5B33DFD8" w:rsidR="00B92C40" w:rsidRPr="0099714D" w:rsidRDefault="00B92C40" w:rsidP="00E01737">
            <w:pPr>
              <w:snapToGrid w:val="0"/>
              <w:spacing w:after="0" w:line="240" w:lineRule="auto"/>
              <w:rPr>
                <w:lang w:val="de-DE"/>
              </w:rPr>
            </w:pPr>
            <w:r w:rsidRPr="0099714D">
              <w:rPr>
                <w:lang w:val="de-DE"/>
              </w:rPr>
              <w:t>Agenda for SA1#101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5AC9EFD" w14:textId="6B266611" w:rsidR="00B92C40" w:rsidRPr="0099714D" w:rsidRDefault="0099714D" w:rsidP="00E01737">
            <w:pPr>
              <w:snapToGrid w:val="0"/>
              <w:spacing w:after="0" w:line="240" w:lineRule="auto"/>
              <w:rPr>
                <w:rFonts w:eastAsia="Times New Roman" w:cs="Arial"/>
                <w:szCs w:val="18"/>
                <w:lang w:val="de-DE" w:eastAsia="ar-SA"/>
              </w:rPr>
            </w:pPr>
            <w:r w:rsidRPr="0099714D">
              <w:rPr>
                <w:rFonts w:eastAsia="Times New Roman" w:cs="Arial"/>
                <w:szCs w:val="18"/>
                <w:lang w:val="de-DE"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8CE306" w14:textId="7BAFF121" w:rsidR="00B92C40" w:rsidRPr="0099714D" w:rsidRDefault="00B92C40" w:rsidP="00E01737">
            <w:pPr>
              <w:spacing w:after="0" w:line="240" w:lineRule="auto"/>
              <w:rPr>
                <w:rFonts w:eastAsia="Arial Unicode MS" w:cs="Arial"/>
                <w:szCs w:val="18"/>
                <w:lang w:val="de-DE" w:eastAsia="ar-SA"/>
              </w:rPr>
            </w:pPr>
            <w:r w:rsidRPr="0099714D">
              <w:rPr>
                <w:rFonts w:eastAsia="Arial Unicode MS" w:cs="Arial"/>
                <w:i/>
                <w:szCs w:val="18"/>
                <w:lang w:val="de-DE" w:eastAsia="ar-SA"/>
              </w:rPr>
              <w:t>Revision of S1-230000.</w:t>
            </w:r>
          </w:p>
          <w:p w14:paraId="1A5C0C28" w14:textId="7DA43A71" w:rsidR="00B92C40" w:rsidRPr="0099714D" w:rsidRDefault="00B92C40" w:rsidP="00E01737">
            <w:pPr>
              <w:spacing w:after="0" w:line="240" w:lineRule="auto"/>
              <w:rPr>
                <w:rFonts w:eastAsia="Arial Unicode MS" w:cs="Arial"/>
                <w:szCs w:val="18"/>
                <w:lang w:val="de-DE" w:eastAsia="ar-SA"/>
              </w:rPr>
            </w:pPr>
            <w:r w:rsidRPr="0099714D">
              <w:rPr>
                <w:rFonts w:eastAsia="Arial Unicode MS" w:cs="Arial"/>
                <w:szCs w:val="18"/>
                <w:lang w:val="de-DE" w:eastAsia="ar-SA"/>
              </w:rPr>
              <w:t>Revision of S1-230001.</w:t>
            </w:r>
          </w:p>
        </w:tc>
      </w:tr>
      <w:tr w:rsidR="007D7FE3" w:rsidRPr="00B04844" w14:paraId="1A013227" w14:textId="77777777" w:rsidTr="00DF3949">
        <w:trPr>
          <w:trHeight w:val="141"/>
        </w:trPr>
        <w:tc>
          <w:tcPr>
            <w:tcW w:w="14426" w:type="dxa"/>
            <w:gridSpan w:val="6"/>
            <w:shd w:val="clear" w:color="auto" w:fill="F2F2F2"/>
          </w:tcPr>
          <w:p w14:paraId="24D1A705" w14:textId="5C2DDC31" w:rsidR="007D7FE3" w:rsidRPr="007E6A7A" w:rsidRDefault="007D7FE3" w:rsidP="007E6A7A">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DF3949">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8795"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93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F3949">
        <w:trPr>
          <w:trHeight w:val="141"/>
        </w:trPr>
        <w:tc>
          <w:tcPr>
            <w:tcW w:w="14426" w:type="dxa"/>
            <w:gridSpan w:val="6"/>
            <w:tcBorders>
              <w:bottom w:val="single" w:sz="4" w:space="0" w:color="auto"/>
            </w:tcBorders>
            <w:shd w:val="clear" w:color="auto" w:fill="F2F2F2"/>
          </w:tcPr>
          <w:p w14:paraId="1571E6EE" w14:textId="568F8FC7" w:rsidR="007D7FE3" w:rsidRPr="00330911" w:rsidRDefault="007D7FE3" w:rsidP="007E6A7A">
            <w:pPr>
              <w:pStyle w:val="Heading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B758A7">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B758A7" w:rsidRDefault="00CD23C4" w:rsidP="00E01737">
            <w:pPr>
              <w:snapToGrid w:val="0"/>
              <w:spacing w:after="0" w:line="240" w:lineRule="auto"/>
              <w:rPr>
                <w:rFonts w:eastAsia="Times New Roman" w:cs="Arial"/>
                <w:szCs w:val="18"/>
                <w:lang w:eastAsia="ar-SA"/>
              </w:rPr>
            </w:pPr>
            <w:r w:rsidRPr="00B758A7">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4F42E4C0" w:rsidR="00CD23C4" w:rsidRPr="00B758A7" w:rsidRDefault="005660D1" w:rsidP="00E01737">
            <w:pPr>
              <w:snapToGrid w:val="0"/>
              <w:spacing w:after="0" w:line="240" w:lineRule="auto"/>
            </w:pPr>
            <w:r w:rsidRPr="00B758A7">
              <w:rPr>
                <w:rFonts w:eastAsia="Times New Roman" w:cs="Arial"/>
                <w:szCs w:val="18"/>
                <w:lang w:eastAsia="ar-SA"/>
              </w:rPr>
              <w:t>S1-230004</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B758A7" w:rsidRDefault="00CD23C4" w:rsidP="00E01737">
            <w:pPr>
              <w:snapToGrid w:val="0"/>
              <w:spacing w:after="0" w:line="240" w:lineRule="auto"/>
            </w:pPr>
            <w:r w:rsidRPr="00B758A7">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75FDBCE2" w:rsidR="00CD23C4" w:rsidRPr="00B758A7" w:rsidRDefault="004070E3" w:rsidP="00E01737">
            <w:pPr>
              <w:snapToGrid w:val="0"/>
              <w:spacing w:after="0" w:line="240" w:lineRule="auto"/>
            </w:pPr>
            <w:r w:rsidRPr="00B758A7">
              <w:t>Draft minutes of SA1#</w:t>
            </w:r>
            <w:r w:rsidR="00AF30AC" w:rsidRPr="00B758A7">
              <w:t>100</w:t>
            </w:r>
            <w:r w:rsidR="000924E4" w:rsidRPr="00B758A7">
              <w: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7962613" w14:textId="27C88E23" w:rsidR="00CD23C4" w:rsidRPr="00B758A7" w:rsidRDefault="00B758A7" w:rsidP="00E01737">
            <w:pPr>
              <w:snapToGrid w:val="0"/>
              <w:spacing w:after="0" w:line="240" w:lineRule="auto"/>
              <w:rPr>
                <w:rFonts w:eastAsia="Times New Roman" w:cs="Arial"/>
                <w:szCs w:val="18"/>
                <w:lang w:eastAsia="ar-SA"/>
              </w:rPr>
            </w:pPr>
            <w:r w:rsidRPr="00B758A7">
              <w:rPr>
                <w:rFonts w:eastAsia="Times New Roman" w:cs="Arial"/>
                <w:szCs w:val="18"/>
                <w:lang w:eastAsia="ar-SA"/>
              </w:rPr>
              <w:t>Revised to S1-230005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B758A7" w:rsidRDefault="00CD23C4" w:rsidP="00E01737">
            <w:pPr>
              <w:spacing w:after="0" w:line="240" w:lineRule="auto"/>
              <w:rPr>
                <w:rFonts w:eastAsia="Arial Unicode MS" w:cs="Arial"/>
                <w:szCs w:val="18"/>
                <w:lang w:eastAsia="ar-SA"/>
              </w:rPr>
            </w:pPr>
          </w:p>
        </w:tc>
      </w:tr>
      <w:tr w:rsidR="00B758A7" w:rsidRPr="00A75C05" w14:paraId="31EC6FA2"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0DC92C" w14:textId="294B177B" w:rsidR="00B758A7" w:rsidRPr="002645A0" w:rsidRDefault="00B758A7" w:rsidP="00E01737">
            <w:pPr>
              <w:snapToGrid w:val="0"/>
              <w:spacing w:after="0" w:line="240" w:lineRule="auto"/>
              <w:rPr>
                <w:rFonts w:eastAsia="Times New Roman" w:cs="Arial"/>
                <w:szCs w:val="18"/>
                <w:lang w:eastAsia="ar-SA"/>
              </w:rPr>
            </w:pPr>
            <w:r w:rsidRPr="002645A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EB8882" w14:textId="07476307" w:rsidR="00B758A7" w:rsidRPr="002645A0" w:rsidRDefault="00C76683" w:rsidP="00E01737">
            <w:pPr>
              <w:snapToGrid w:val="0"/>
              <w:spacing w:after="0" w:line="240" w:lineRule="auto"/>
              <w:rPr>
                <w:rFonts w:eastAsia="Times New Roman" w:cs="Arial"/>
                <w:szCs w:val="18"/>
                <w:lang w:eastAsia="ar-SA"/>
              </w:rPr>
            </w:pPr>
            <w:hyperlink r:id="rId17" w:history="1">
              <w:r w:rsidR="00B758A7" w:rsidRPr="002645A0">
                <w:rPr>
                  <w:rStyle w:val="Hyperlink"/>
                  <w:rFonts w:eastAsia="Times New Roman" w:cs="Arial"/>
                  <w:color w:val="auto"/>
                  <w:szCs w:val="18"/>
                  <w:lang w:eastAsia="ar-SA"/>
                </w:rPr>
                <w:t>S1-230005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AE0AFE1" w14:textId="0CF433BA" w:rsidR="00B758A7" w:rsidRPr="002645A0" w:rsidRDefault="00B758A7" w:rsidP="00E01737">
            <w:pPr>
              <w:snapToGrid w:val="0"/>
              <w:spacing w:after="0" w:line="240" w:lineRule="auto"/>
            </w:pPr>
            <w:r w:rsidRPr="002645A0">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C81D9C" w14:textId="56FC966E" w:rsidR="00B758A7" w:rsidRPr="002645A0" w:rsidRDefault="0099714D" w:rsidP="00E01737">
            <w:pPr>
              <w:snapToGrid w:val="0"/>
              <w:spacing w:after="0" w:line="240" w:lineRule="auto"/>
            </w:pPr>
            <w:r w:rsidRPr="002645A0">
              <w:t>M</w:t>
            </w:r>
            <w:r w:rsidR="00B758A7" w:rsidRPr="002645A0">
              <w:t>inutes of SA1#100e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024BF76" w14:textId="54B971F7" w:rsidR="00B758A7" w:rsidRPr="002645A0" w:rsidRDefault="002645A0" w:rsidP="00E01737">
            <w:pPr>
              <w:snapToGrid w:val="0"/>
              <w:spacing w:after="0" w:line="240" w:lineRule="auto"/>
              <w:rPr>
                <w:rFonts w:eastAsia="Times New Roman" w:cs="Arial"/>
                <w:szCs w:val="18"/>
                <w:lang w:eastAsia="ar-SA"/>
              </w:rPr>
            </w:pPr>
            <w:r w:rsidRPr="002645A0">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F655C9A" w14:textId="77777777" w:rsidR="002645A0" w:rsidRDefault="00B758A7" w:rsidP="00E01737">
            <w:pPr>
              <w:spacing w:after="0" w:line="240" w:lineRule="auto"/>
              <w:rPr>
                <w:rFonts w:eastAsia="Arial Unicode MS" w:cs="Arial"/>
                <w:szCs w:val="18"/>
                <w:lang w:eastAsia="ar-SA"/>
              </w:rPr>
            </w:pPr>
            <w:r w:rsidRPr="002645A0">
              <w:rPr>
                <w:rFonts w:eastAsia="Arial Unicode MS" w:cs="Arial"/>
                <w:szCs w:val="18"/>
                <w:lang w:eastAsia="ar-SA"/>
              </w:rPr>
              <w:t>Revision of S1-230004.</w:t>
            </w:r>
          </w:p>
          <w:p w14:paraId="4CD2113F" w14:textId="49A34513" w:rsidR="00B758A7" w:rsidRPr="002645A0" w:rsidRDefault="00B758A7" w:rsidP="00E01737">
            <w:pPr>
              <w:spacing w:after="0" w:line="240" w:lineRule="auto"/>
              <w:rPr>
                <w:rFonts w:eastAsia="Arial Unicode MS" w:cs="Arial"/>
                <w:szCs w:val="18"/>
                <w:lang w:eastAsia="ar-SA"/>
              </w:rPr>
            </w:pPr>
          </w:p>
        </w:tc>
      </w:tr>
      <w:tr w:rsidR="00204FA9" w:rsidRPr="00B04844" w14:paraId="305751FA" w14:textId="77777777" w:rsidTr="00DF3949">
        <w:trPr>
          <w:trHeight w:val="141"/>
        </w:trPr>
        <w:tc>
          <w:tcPr>
            <w:tcW w:w="14426" w:type="dxa"/>
            <w:gridSpan w:val="6"/>
            <w:tcBorders>
              <w:bottom w:val="single" w:sz="4" w:space="0" w:color="auto"/>
            </w:tcBorders>
            <w:shd w:val="clear" w:color="auto" w:fill="F2F2F2"/>
          </w:tcPr>
          <w:p w14:paraId="5085994F" w14:textId="1ED001B0" w:rsidR="00204FA9" w:rsidRPr="00F45489" w:rsidRDefault="00204FA9" w:rsidP="007E6A7A">
            <w:pPr>
              <w:pStyle w:val="Heading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DF3949">
        <w:trPr>
          <w:trHeight w:val="141"/>
        </w:trPr>
        <w:tc>
          <w:tcPr>
            <w:tcW w:w="14426"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5F17AB73" w:rsidR="003B6AB6" w:rsidRPr="000925C4" w:rsidRDefault="003B6AB6" w:rsidP="000925C4">
            <w:pPr>
              <w:rPr>
                <w:rFonts w:eastAsia="Arial Unicode MS" w:cs="Arial"/>
                <w:szCs w:val="18"/>
                <w:highlight w:val="yellow"/>
              </w:rPr>
            </w:pPr>
            <w:r>
              <w:rPr>
                <w:rFonts w:eastAsia="Arial Unicode MS"/>
                <w:color w:val="0000FF"/>
                <w:szCs w:val="18"/>
                <w:highlight w:val="yellow"/>
              </w:rPr>
              <w:t xml:space="preserve">When writing CRs, please follow the guidance provided in </w:t>
            </w:r>
            <w:r w:rsidR="005660D1" w:rsidRPr="005660D1">
              <w:rPr>
                <w:rFonts w:eastAsia="Arial Unicode MS"/>
                <w:color w:val="0000FF"/>
                <w:szCs w:val="18"/>
              </w:rPr>
              <w:t>S1-230007</w:t>
            </w:r>
            <w:r>
              <w:rPr>
                <w:rFonts w:eastAsia="Arial Unicode MS"/>
                <w:color w:val="0000FF"/>
                <w:szCs w:val="18"/>
                <w:highlight w:val="yellow"/>
              </w:rPr>
              <w:t xml:space="preserve"> (Guidelines to write CRs)</w:t>
            </w:r>
          </w:p>
        </w:tc>
      </w:tr>
      <w:tr w:rsidR="00204FA9" w:rsidRPr="00B04844" w14:paraId="65F8D5A9" w14:textId="77777777" w:rsidTr="00DF3949">
        <w:trPr>
          <w:trHeight w:val="141"/>
        </w:trPr>
        <w:tc>
          <w:tcPr>
            <w:tcW w:w="14426" w:type="dxa"/>
            <w:gridSpan w:val="6"/>
            <w:tcBorders>
              <w:bottom w:val="single" w:sz="4" w:space="0" w:color="auto"/>
            </w:tcBorders>
            <w:shd w:val="clear" w:color="auto" w:fill="F2F2F2"/>
          </w:tcPr>
          <w:p w14:paraId="274039DF" w14:textId="6C27A1D9" w:rsidR="00204FA9" w:rsidRPr="00F45489" w:rsidRDefault="00204FA9" w:rsidP="007E6A7A">
            <w:pPr>
              <w:pStyle w:val="Heading2"/>
            </w:pPr>
            <w:bookmarkStart w:id="45" w:name="_Toc395595470"/>
            <w:bookmarkStart w:id="46" w:name="_Toc414625482"/>
            <w:r>
              <w:t>Information for rapporteurs</w:t>
            </w:r>
            <w:bookmarkEnd w:id="45"/>
            <w:bookmarkEnd w:id="46"/>
          </w:p>
        </w:tc>
      </w:tr>
      <w:tr w:rsidR="00204FA9" w:rsidRPr="00B04844" w14:paraId="3E7AC55C" w14:textId="77777777" w:rsidTr="00DF3949">
        <w:trPr>
          <w:trHeight w:val="141"/>
        </w:trPr>
        <w:tc>
          <w:tcPr>
            <w:tcW w:w="14426"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0D51BB9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1203A5">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F3949">
        <w:trPr>
          <w:trHeight w:val="141"/>
        </w:trPr>
        <w:tc>
          <w:tcPr>
            <w:tcW w:w="14426" w:type="dxa"/>
            <w:gridSpan w:val="6"/>
            <w:shd w:val="clear" w:color="auto" w:fill="F2F2F2"/>
          </w:tcPr>
          <w:p w14:paraId="06F2317E" w14:textId="7B25E872" w:rsidR="00204FA9" w:rsidRPr="00F45489" w:rsidRDefault="00204FA9" w:rsidP="007E6A7A">
            <w:pPr>
              <w:pStyle w:val="Heading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DF3949">
        <w:trPr>
          <w:trHeight w:val="141"/>
        </w:trPr>
        <w:tc>
          <w:tcPr>
            <w:tcW w:w="14426"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99714D">
        <w:trPr>
          <w:trHeight w:val="141"/>
        </w:trPr>
        <w:tc>
          <w:tcPr>
            <w:tcW w:w="14426" w:type="dxa"/>
            <w:gridSpan w:val="6"/>
            <w:tcBorders>
              <w:bottom w:val="single" w:sz="4" w:space="0" w:color="auto"/>
            </w:tcBorders>
            <w:shd w:val="clear" w:color="auto" w:fill="F2F2F2"/>
          </w:tcPr>
          <w:p w14:paraId="530916D6" w14:textId="66E6583D" w:rsidR="00204FA9" w:rsidRPr="00F45489" w:rsidRDefault="00204FA9" w:rsidP="007E6A7A">
            <w:pPr>
              <w:pStyle w:val="Heading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B758A7" w:rsidRPr="00A75C05" w14:paraId="506C59BE" w14:textId="77777777" w:rsidTr="009971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0B9F9C" w14:textId="40F2400A" w:rsidR="00B758A7" w:rsidRPr="0099714D" w:rsidRDefault="00962072" w:rsidP="00B758A7">
            <w:pPr>
              <w:snapToGrid w:val="0"/>
              <w:spacing w:after="0" w:line="240" w:lineRule="auto"/>
            </w:pPr>
            <w:proofErr w:type="spellStart"/>
            <w:r w:rsidRPr="0099714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F6E23C" w14:textId="0BFC5554" w:rsidR="00B758A7" w:rsidRPr="0099714D" w:rsidRDefault="00C76683" w:rsidP="00B758A7">
            <w:pPr>
              <w:snapToGrid w:val="0"/>
              <w:spacing w:after="0" w:line="240" w:lineRule="auto"/>
            </w:pPr>
            <w:hyperlink r:id="rId22" w:history="1">
              <w:r w:rsidR="00B758A7" w:rsidRPr="0099714D">
                <w:rPr>
                  <w:rStyle w:val="Hyperlink"/>
                  <w:rFonts w:cs="Arial"/>
                  <w:color w:val="auto"/>
                </w:rPr>
                <w:t>S1-230006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520B57" w14:textId="1EEFFDF8" w:rsidR="00B758A7" w:rsidRPr="0099714D" w:rsidRDefault="00B758A7" w:rsidP="00B758A7">
            <w:pPr>
              <w:snapToGrid w:val="0"/>
              <w:spacing w:after="0" w:line="240" w:lineRule="auto"/>
            </w:pPr>
            <w:r w:rsidRPr="0099714D">
              <w:t>SA WG1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89BFAD" w14:textId="7FA8F781" w:rsidR="00B758A7" w:rsidRPr="0099714D" w:rsidRDefault="00B758A7" w:rsidP="00B758A7">
            <w:pPr>
              <w:snapToGrid w:val="0"/>
              <w:spacing w:after="0" w:line="240" w:lineRule="auto"/>
            </w:pPr>
            <w:r w:rsidRPr="0099714D">
              <w:t>SA1-related topics at SA#98e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48B3D19" w14:textId="04D3DF5C" w:rsidR="00B758A7" w:rsidRPr="0099714D" w:rsidRDefault="0099714D" w:rsidP="00B758A7">
            <w:pPr>
              <w:snapToGrid w:val="0"/>
              <w:spacing w:after="0" w:line="240" w:lineRule="auto"/>
              <w:rPr>
                <w:rFonts w:eastAsia="Times New Roman" w:cs="Arial"/>
                <w:szCs w:val="18"/>
                <w:lang w:eastAsia="ar-SA"/>
              </w:rPr>
            </w:pPr>
            <w:r w:rsidRPr="0099714D">
              <w:rPr>
                <w:rFonts w:eastAsia="Times New Roman" w:cs="Arial"/>
                <w:szCs w:val="18"/>
                <w:highlight w:val="yellow"/>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B3951D" w14:textId="77777777" w:rsidR="00B758A7" w:rsidRPr="0099714D" w:rsidRDefault="00B758A7" w:rsidP="00B758A7">
            <w:pPr>
              <w:spacing w:after="0" w:line="240" w:lineRule="auto"/>
              <w:rPr>
                <w:rFonts w:eastAsia="Arial Unicode MS" w:cs="Arial"/>
                <w:szCs w:val="18"/>
                <w:lang w:eastAsia="ar-SA"/>
              </w:rPr>
            </w:pPr>
          </w:p>
        </w:tc>
      </w:tr>
      <w:tr w:rsidR="00B758A7" w:rsidRPr="00A75C05" w14:paraId="5CC20EE5" w14:textId="77777777" w:rsidTr="003146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BBB08D" w14:textId="1A4B98A3" w:rsidR="00B758A7" w:rsidRPr="0099714D" w:rsidRDefault="00962072" w:rsidP="00B758A7">
            <w:pPr>
              <w:snapToGrid w:val="0"/>
              <w:spacing w:after="0" w:line="240" w:lineRule="auto"/>
            </w:pPr>
            <w:proofErr w:type="spellStart"/>
            <w:r w:rsidRPr="0099714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710BF5" w14:textId="747D0494" w:rsidR="00B758A7" w:rsidRPr="0099714D" w:rsidRDefault="00C76683" w:rsidP="00B758A7">
            <w:pPr>
              <w:snapToGrid w:val="0"/>
              <w:spacing w:after="0" w:line="240" w:lineRule="auto"/>
            </w:pPr>
            <w:hyperlink r:id="rId23" w:history="1">
              <w:r w:rsidR="00B758A7" w:rsidRPr="0099714D">
                <w:rPr>
                  <w:rStyle w:val="Hyperlink"/>
                  <w:rFonts w:cs="Arial"/>
                  <w:color w:val="auto"/>
                </w:rPr>
                <w:t>S1-230009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E47DB6" w14:textId="77EEC97D" w:rsidR="00B758A7" w:rsidRPr="0099714D" w:rsidRDefault="00B758A7" w:rsidP="00B758A7">
            <w:pPr>
              <w:snapToGrid w:val="0"/>
              <w:spacing w:after="0" w:line="240" w:lineRule="auto"/>
            </w:pPr>
            <w:r w:rsidRPr="0099714D">
              <w:t>SA WG1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B78270" w14:textId="7B3B2A09" w:rsidR="00B758A7" w:rsidRPr="0099714D" w:rsidRDefault="00B758A7" w:rsidP="00B758A7">
            <w:pPr>
              <w:snapToGrid w:val="0"/>
              <w:spacing w:after="0" w:line="240" w:lineRule="auto"/>
            </w:pPr>
            <w:r w:rsidRPr="0099714D">
              <w:t>Planning Stage1 Rel-19</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413DBED" w14:textId="4F2C71BC" w:rsidR="00B758A7" w:rsidRPr="0099714D" w:rsidRDefault="0099714D" w:rsidP="00B758A7">
            <w:pPr>
              <w:snapToGrid w:val="0"/>
              <w:spacing w:after="0" w:line="240" w:lineRule="auto"/>
              <w:rPr>
                <w:rFonts w:eastAsia="Times New Roman" w:cs="Arial"/>
                <w:szCs w:val="18"/>
                <w:lang w:eastAsia="ar-SA"/>
              </w:rPr>
            </w:pPr>
            <w:r w:rsidRPr="0099714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8E8F9C0" w14:textId="77777777" w:rsidR="00B758A7" w:rsidRPr="0099714D" w:rsidRDefault="00B758A7" w:rsidP="00B758A7">
            <w:pPr>
              <w:spacing w:after="0" w:line="240" w:lineRule="auto"/>
              <w:rPr>
                <w:rFonts w:eastAsia="Arial Unicode MS" w:cs="Arial"/>
                <w:szCs w:val="18"/>
                <w:lang w:eastAsia="ar-SA"/>
              </w:rPr>
            </w:pPr>
          </w:p>
        </w:tc>
      </w:tr>
      <w:tr w:rsidR="00B758A7" w:rsidRPr="00A75C05" w14:paraId="36BE2D80" w14:textId="77777777" w:rsidTr="003146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B083B" w14:textId="5C2C3CA4" w:rsidR="00B758A7" w:rsidRPr="0031461E" w:rsidRDefault="00962072" w:rsidP="00D0082A">
            <w:pPr>
              <w:snapToGrid w:val="0"/>
              <w:spacing w:after="0" w:line="240" w:lineRule="auto"/>
            </w:pPr>
            <w:proofErr w:type="spellStart"/>
            <w:r w:rsidRPr="0031461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2763ED" w14:textId="6E0CB266" w:rsidR="00B758A7" w:rsidRPr="0031461E" w:rsidRDefault="00C76683" w:rsidP="00D0082A">
            <w:pPr>
              <w:snapToGrid w:val="0"/>
              <w:spacing w:after="0" w:line="240" w:lineRule="auto"/>
            </w:pPr>
            <w:hyperlink r:id="rId24" w:history="1">
              <w:r w:rsidR="00B758A7" w:rsidRPr="0031461E">
                <w:rPr>
                  <w:rStyle w:val="Hyperlink"/>
                  <w:rFonts w:cs="Arial"/>
                  <w:color w:val="auto"/>
                </w:rPr>
                <w:t>S1-230003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1402F" w14:textId="77777777" w:rsidR="00B758A7" w:rsidRPr="0031461E" w:rsidRDefault="00B758A7" w:rsidP="00D0082A">
            <w:pPr>
              <w:snapToGrid w:val="0"/>
              <w:spacing w:after="0" w:line="240" w:lineRule="auto"/>
            </w:pPr>
            <w:r w:rsidRPr="0031461E">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7810AE" w14:textId="77777777" w:rsidR="00B758A7" w:rsidRPr="0031461E" w:rsidRDefault="00B758A7" w:rsidP="00D0082A">
            <w:pPr>
              <w:snapToGrid w:val="0"/>
              <w:spacing w:after="0" w:line="240" w:lineRule="auto"/>
            </w:pPr>
            <w:r w:rsidRPr="0031461E">
              <w:t>Extract of the 3GPP Work Plan for SA1#101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824D998" w14:textId="384FDF9E" w:rsidR="00B758A7" w:rsidRPr="0031461E" w:rsidRDefault="0031461E" w:rsidP="00D0082A">
            <w:pPr>
              <w:snapToGrid w:val="0"/>
              <w:spacing w:after="0" w:line="240" w:lineRule="auto"/>
              <w:rPr>
                <w:rFonts w:eastAsia="Times New Roman" w:cs="Arial"/>
                <w:szCs w:val="18"/>
                <w:lang w:eastAsia="ar-SA"/>
              </w:rPr>
            </w:pPr>
            <w:r w:rsidRPr="0031461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BC9C1F" w14:textId="77777777" w:rsidR="00B758A7" w:rsidRPr="0031461E" w:rsidRDefault="00B758A7" w:rsidP="00D0082A">
            <w:pPr>
              <w:spacing w:after="0" w:line="240" w:lineRule="auto"/>
              <w:rPr>
                <w:rFonts w:eastAsia="Arial Unicode MS" w:cs="Arial"/>
                <w:szCs w:val="18"/>
                <w:lang w:eastAsia="ar-SA"/>
              </w:rPr>
            </w:pPr>
          </w:p>
        </w:tc>
      </w:tr>
      <w:tr w:rsidR="00B758A7" w:rsidRPr="00A75C05" w14:paraId="0C14E062" w14:textId="77777777" w:rsidTr="003146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C2405C" w14:textId="43602F59" w:rsidR="00B758A7" w:rsidRPr="0031461E" w:rsidRDefault="00962072" w:rsidP="00B758A7">
            <w:pPr>
              <w:snapToGrid w:val="0"/>
              <w:spacing w:after="0" w:line="240" w:lineRule="auto"/>
            </w:pPr>
            <w:proofErr w:type="spellStart"/>
            <w:r w:rsidRPr="0031461E">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BC2BF" w14:textId="03E78860" w:rsidR="00B758A7" w:rsidRPr="0031461E" w:rsidRDefault="00C76683" w:rsidP="00B758A7">
            <w:pPr>
              <w:snapToGrid w:val="0"/>
              <w:spacing w:after="0" w:line="240" w:lineRule="auto"/>
            </w:pPr>
            <w:hyperlink r:id="rId25" w:history="1">
              <w:r w:rsidR="00B758A7" w:rsidRPr="0031461E">
                <w:rPr>
                  <w:rStyle w:val="Hyperlink"/>
                  <w:rFonts w:cs="Arial"/>
                  <w:color w:val="auto"/>
                </w:rPr>
                <w:t>S1-230007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DACB23" w14:textId="7258FA8B" w:rsidR="00B758A7" w:rsidRPr="0031461E" w:rsidRDefault="00B758A7" w:rsidP="00B758A7">
            <w:pPr>
              <w:snapToGrid w:val="0"/>
              <w:spacing w:after="0" w:line="240" w:lineRule="auto"/>
            </w:pPr>
            <w:r w:rsidRPr="0031461E">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AFEEEE" w14:textId="4FA80CEB" w:rsidR="00B758A7" w:rsidRPr="0031461E" w:rsidRDefault="00B758A7" w:rsidP="00B758A7">
            <w:pPr>
              <w:snapToGrid w:val="0"/>
              <w:spacing w:after="0" w:line="240" w:lineRule="auto"/>
            </w:pPr>
            <w:r w:rsidRPr="0031461E">
              <w:t>MCC info on CR Rules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B6E0BE9" w14:textId="6B428883" w:rsidR="00B758A7" w:rsidRPr="0031461E" w:rsidRDefault="0031461E" w:rsidP="00B758A7">
            <w:pPr>
              <w:snapToGrid w:val="0"/>
              <w:spacing w:after="0" w:line="240" w:lineRule="auto"/>
              <w:rPr>
                <w:rFonts w:eastAsia="Times New Roman" w:cs="Arial"/>
                <w:szCs w:val="18"/>
                <w:lang w:eastAsia="ar-SA"/>
              </w:rPr>
            </w:pPr>
            <w:r w:rsidRPr="0031461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CBAF67" w14:textId="77777777" w:rsidR="00B758A7" w:rsidRPr="0031461E" w:rsidRDefault="00B758A7" w:rsidP="00B758A7">
            <w:pPr>
              <w:spacing w:after="0" w:line="240" w:lineRule="auto"/>
              <w:rPr>
                <w:rFonts w:eastAsia="Arial Unicode MS" w:cs="Arial"/>
                <w:szCs w:val="18"/>
                <w:lang w:eastAsia="ar-SA"/>
              </w:rPr>
            </w:pPr>
          </w:p>
        </w:tc>
      </w:tr>
      <w:tr w:rsidR="00B758A7" w:rsidRPr="00A75C05" w14:paraId="1AFCC398" w14:textId="77777777" w:rsidTr="003146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0BA8A" w14:textId="3A779C16" w:rsidR="00B758A7" w:rsidRPr="0031461E" w:rsidRDefault="00962072" w:rsidP="00B758A7">
            <w:pPr>
              <w:snapToGrid w:val="0"/>
              <w:spacing w:after="0" w:line="240" w:lineRule="auto"/>
            </w:pPr>
            <w:proofErr w:type="spellStart"/>
            <w:r w:rsidRPr="0031461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30F6AF" w14:textId="63C7DA02" w:rsidR="00B758A7" w:rsidRPr="0031461E" w:rsidRDefault="00C76683" w:rsidP="00B758A7">
            <w:pPr>
              <w:snapToGrid w:val="0"/>
              <w:spacing w:after="0" w:line="240" w:lineRule="auto"/>
            </w:pPr>
            <w:hyperlink r:id="rId26" w:history="1">
              <w:r w:rsidR="00B758A7" w:rsidRPr="0031461E">
                <w:rPr>
                  <w:rStyle w:val="Hyperlink"/>
                  <w:rFonts w:cs="Arial"/>
                  <w:color w:val="auto"/>
                </w:rPr>
                <w:t>S1-230008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74540B" w14:textId="5A908A60" w:rsidR="00B758A7" w:rsidRPr="0031461E" w:rsidRDefault="00B758A7" w:rsidP="00B758A7">
            <w:pPr>
              <w:snapToGrid w:val="0"/>
              <w:spacing w:after="0" w:line="240" w:lineRule="auto"/>
            </w:pPr>
            <w:r w:rsidRPr="0031461E">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C8F3E1" w14:textId="7D0460EB" w:rsidR="00B758A7" w:rsidRPr="0031461E" w:rsidRDefault="00B758A7" w:rsidP="00B758A7">
            <w:pPr>
              <w:snapToGrid w:val="0"/>
              <w:spacing w:after="0" w:line="240" w:lineRule="auto"/>
            </w:pPr>
            <w:r w:rsidRPr="0031461E">
              <w:t>MCC info on WID names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40B5F5" w14:textId="727BFACE" w:rsidR="00B758A7" w:rsidRPr="0031461E" w:rsidRDefault="0031461E" w:rsidP="00B758A7">
            <w:pPr>
              <w:snapToGrid w:val="0"/>
              <w:spacing w:after="0" w:line="240" w:lineRule="auto"/>
              <w:rPr>
                <w:rFonts w:eastAsia="Times New Roman" w:cs="Arial"/>
                <w:szCs w:val="18"/>
                <w:lang w:eastAsia="ar-SA"/>
              </w:rPr>
            </w:pPr>
            <w:r w:rsidRPr="0031461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917330" w14:textId="77777777" w:rsidR="00B758A7" w:rsidRPr="0031461E" w:rsidRDefault="00B758A7" w:rsidP="00B758A7">
            <w:pPr>
              <w:spacing w:after="0" w:line="240" w:lineRule="auto"/>
              <w:rPr>
                <w:rFonts w:eastAsia="Arial Unicode MS" w:cs="Arial"/>
                <w:szCs w:val="18"/>
                <w:lang w:eastAsia="ar-SA"/>
              </w:rPr>
            </w:pPr>
          </w:p>
        </w:tc>
      </w:tr>
      <w:tr w:rsidR="00B758A7" w:rsidRPr="00B04844" w14:paraId="1F27C4C8" w14:textId="77777777" w:rsidTr="00DF3949">
        <w:trPr>
          <w:trHeight w:val="141"/>
        </w:trPr>
        <w:tc>
          <w:tcPr>
            <w:tcW w:w="14426" w:type="dxa"/>
            <w:gridSpan w:val="6"/>
            <w:tcBorders>
              <w:bottom w:val="single" w:sz="4" w:space="0" w:color="auto"/>
            </w:tcBorders>
            <w:shd w:val="clear" w:color="auto" w:fill="F2F2F2"/>
          </w:tcPr>
          <w:p w14:paraId="2996F452" w14:textId="77777777" w:rsidR="00B758A7" w:rsidRPr="00F45489" w:rsidRDefault="00B758A7" w:rsidP="00B758A7">
            <w:pPr>
              <w:pStyle w:val="Heading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2F44F7" w:rsidRPr="00B04844" w14:paraId="05A0BD48" w14:textId="77777777" w:rsidTr="00536F4B">
        <w:trPr>
          <w:trHeight w:val="250"/>
        </w:trPr>
        <w:tc>
          <w:tcPr>
            <w:tcW w:w="14426" w:type="dxa"/>
            <w:gridSpan w:val="6"/>
            <w:tcBorders>
              <w:bottom w:val="single" w:sz="4" w:space="0" w:color="auto"/>
            </w:tcBorders>
            <w:shd w:val="clear" w:color="auto" w:fill="F2F2F2"/>
          </w:tcPr>
          <w:p w14:paraId="0066DFB4" w14:textId="5776A4BA" w:rsidR="002F44F7" w:rsidRPr="006E6FF4" w:rsidRDefault="002F44F7" w:rsidP="00D0082A">
            <w:pPr>
              <w:pStyle w:val="Heading8"/>
              <w:jc w:val="left"/>
            </w:pPr>
            <w:r w:rsidRPr="004F7ACB">
              <w:rPr>
                <w:color w:val="1F497D" w:themeColor="text2"/>
                <w:sz w:val="18"/>
                <w:szCs w:val="22"/>
              </w:rPr>
              <w:t>Network selection for specific consumer type mobiles</w:t>
            </w:r>
          </w:p>
        </w:tc>
      </w:tr>
      <w:tr w:rsidR="004F7ACB" w:rsidRPr="00A75C05" w14:paraId="0808732D" w14:textId="77777777" w:rsidTr="00536F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26D01A" w14:textId="10A036DB" w:rsidR="004F7ACB" w:rsidRPr="00536F4B" w:rsidRDefault="004F7ACB" w:rsidP="00D0082A">
            <w:pPr>
              <w:snapToGrid w:val="0"/>
              <w:spacing w:after="0" w:line="240" w:lineRule="auto"/>
              <w:rPr>
                <w:rFonts w:eastAsia="Times New Roman" w:cs="Arial"/>
                <w:szCs w:val="18"/>
                <w:lang w:eastAsia="ar-SA"/>
              </w:rPr>
            </w:pPr>
            <w:r w:rsidRPr="00536F4B">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0A2792" w14:textId="1D0CB4A7" w:rsidR="004F7ACB" w:rsidRPr="00536F4B" w:rsidRDefault="00C76683" w:rsidP="00D0082A">
            <w:pPr>
              <w:snapToGrid w:val="0"/>
              <w:spacing w:after="0" w:line="240" w:lineRule="auto"/>
              <w:rPr>
                <w:rFonts w:eastAsia="Times New Roman" w:cs="Arial"/>
                <w:szCs w:val="18"/>
                <w:lang w:eastAsia="ar-SA"/>
              </w:rPr>
            </w:pPr>
            <w:hyperlink r:id="rId27" w:history="1">
              <w:r w:rsidR="004F7ACB" w:rsidRPr="00536F4B">
                <w:rPr>
                  <w:rStyle w:val="Hyperlink"/>
                  <w:rFonts w:eastAsia="Times New Roman" w:cs="Arial"/>
                  <w:color w:val="auto"/>
                  <w:szCs w:val="18"/>
                  <w:lang w:eastAsia="ar-SA"/>
                </w:rPr>
                <w:t>S1-230035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9CF9BC" w14:textId="77777777" w:rsidR="004F7ACB" w:rsidRPr="00536F4B" w:rsidRDefault="004F7ACB" w:rsidP="00D0082A">
            <w:pPr>
              <w:snapToGrid w:val="0"/>
              <w:spacing w:after="0" w:line="240" w:lineRule="auto"/>
              <w:rPr>
                <w:rFonts w:eastAsia="Times New Roman" w:cs="Arial"/>
                <w:szCs w:val="18"/>
                <w:lang w:eastAsia="ar-SA"/>
              </w:rPr>
            </w:pPr>
            <w:r w:rsidRPr="00536F4B">
              <w:rPr>
                <w:rFonts w:eastAsia="Times New Roman" w:cs="Arial"/>
                <w:szCs w:val="18"/>
                <w:lang w:eastAsia="ar-SA"/>
              </w:rPr>
              <w:t>C1-227136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257824" w14:textId="77777777" w:rsidR="004F7ACB" w:rsidRPr="00536F4B" w:rsidRDefault="004F7ACB" w:rsidP="00D0082A">
            <w:pPr>
              <w:snapToGrid w:val="0"/>
              <w:spacing w:after="0" w:line="240" w:lineRule="auto"/>
              <w:rPr>
                <w:rFonts w:eastAsia="Times New Roman" w:cs="Arial"/>
                <w:szCs w:val="18"/>
                <w:lang w:eastAsia="ar-SA"/>
              </w:rPr>
            </w:pPr>
            <w:r w:rsidRPr="00536F4B">
              <w:rPr>
                <w:rFonts w:eastAsia="Times New Roman" w:cs="Arial"/>
                <w:szCs w:val="18"/>
                <w:lang w:eastAsia="ar-SA"/>
              </w:rPr>
              <w:t>Network selection for specific consumer type mobiles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7EC490" w14:textId="440384ED" w:rsidR="004F7ACB" w:rsidRPr="00536F4B" w:rsidRDefault="00536F4B" w:rsidP="00D0082A">
            <w:pPr>
              <w:snapToGrid w:val="0"/>
              <w:spacing w:after="0" w:line="240" w:lineRule="auto"/>
              <w:rPr>
                <w:rFonts w:eastAsia="Times New Roman" w:cs="Arial"/>
                <w:szCs w:val="18"/>
                <w:lang w:eastAsia="ar-SA"/>
              </w:rPr>
            </w:pPr>
            <w:r>
              <w:rPr>
                <w:rFonts w:eastAsia="Times New Roman" w:cs="Arial"/>
                <w:szCs w:val="18"/>
                <w:lang w:eastAsia="ar-SA"/>
              </w:rPr>
              <w:t>Replied into 0739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4786BA" w14:textId="77777777" w:rsidR="004F7ACB" w:rsidRPr="00536F4B" w:rsidRDefault="004F7ACB" w:rsidP="00D0082A">
            <w:pPr>
              <w:spacing w:after="0" w:line="240" w:lineRule="auto"/>
              <w:rPr>
                <w:rFonts w:eastAsia="Arial Unicode MS" w:cs="Arial"/>
                <w:szCs w:val="18"/>
                <w:lang w:eastAsia="ar-SA"/>
              </w:rPr>
            </w:pPr>
          </w:p>
        </w:tc>
      </w:tr>
      <w:tr w:rsidR="004428CC" w:rsidRPr="00A75C05" w14:paraId="4F73E100" w14:textId="77777777" w:rsidTr="00536F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854168" w14:textId="3190F026" w:rsidR="004428CC" w:rsidRPr="001C3FC3" w:rsidRDefault="004428CC" w:rsidP="00D0082A">
            <w:pPr>
              <w:snapToGrid w:val="0"/>
              <w:spacing w:after="0" w:line="240" w:lineRule="auto"/>
              <w:rPr>
                <w:rFonts w:eastAsia="Times New Roman" w:cs="Arial"/>
                <w:szCs w:val="18"/>
                <w:lang w:eastAsia="ar-SA"/>
              </w:rPr>
            </w:pPr>
            <w:r w:rsidRPr="001C3FC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2AE5A8" w14:textId="568B252B" w:rsidR="004428CC" w:rsidRPr="001C3FC3" w:rsidRDefault="00C76683" w:rsidP="00D0082A">
            <w:pPr>
              <w:snapToGrid w:val="0"/>
              <w:spacing w:after="0" w:line="240" w:lineRule="auto"/>
              <w:rPr>
                <w:rFonts w:eastAsia="Times New Roman" w:cs="Arial"/>
                <w:szCs w:val="18"/>
                <w:lang w:eastAsia="ar-SA"/>
              </w:rPr>
            </w:pPr>
            <w:hyperlink r:id="rId28" w:history="1">
              <w:r w:rsidR="004428CC" w:rsidRPr="001C3FC3">
                <w:rPr>
                  <w:rStyle w:val="Hyperlink"/>
                  <w:rFonts w:eastAsia="Times New Roman" w:cs="Arial"/>
                  <w:color w:val="auto"/>
                  <w:szCs w:val="18"/>
                  <w:lang w:eastAsia="ar-SA"/>
                </w:rPr>
                <w:t>S1-230179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B944AF" w14:textId="77777777" w:rsidR="004428CC" w:rsidRPr="001C3FC3" w:rsidRDefault="004428CC" w:rsidP="00D0082A">
            <w:pPr>
              <w:snapToGrid w:val="0"/>
              <w:spacing w:after="0" w:line="240" w:lineRule="auto"/>
              <w:rPr>
                <w:rFonts w:eastAsia="Times New Roman" w:cs="Arial"/>
                <w:szCs w:val="18"/>
                <w:lang w:eastAsia="ar-SA"/>
              </w:rPr>
            </w:pPr>
            <w:r w:rsidRPr="001C3FC3">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8CC1B7" w14:textId="77777777" w:rsidR="004428CC" w:rsidRPr="001C3FC3" w:rsidRDefault="004428CC" w:rsidP="00D0082A">
            <w:pPr>
              <w:snapToGrid w:val="0"/>
              <w:spacing w:after="0" w:line="240" w:lineRule="auto"/>
              <w:rPr>
                <w:rFonts w:eastAsia="Times New Roman" w:cs="Arial"/>
                <w:szCs w:val="18"/>
                <w:lang w:eastAsia="ar-SA"/>
              </w:rPr>
            </w:pPr>
            <w:r w:rsidRPr="001C3FC3">
              <w:rPr>
                <w:rFonts w:eastAsia="Times New Roman" w:cs="Arial"/>
                <w:szCs w:val="18"/>
                <w:lang w:eastAsia="ar-SA"/>
              </w:rPr>
              <w:t xml:space="preserve"> [Draft] Reply LS on Network selection for specific consumer type mobile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F08902" w14:textId="5E0E4DBF" w:rsidR="004428CC" w:rsidRPr="001C3FC3" w:rsidRDefault="001C3FC3" w:rsidP="00D0082A">
            <w:pPr>
              <w:snapToGrid w:val="0"/>
              <w:spacing w:after="0" w:line="240" w:lineRule="auto"/>
              <w:rPr>
                <w:rFonts w:eastAsia="Times New Roman" w:cs="Arial"/>
                <w:szCs w:val="18"/>
                <w:lang w:eastAsia="ar-SA"/>
              </w:rPr>
            </w:pPr>
            <w:r w:rsidRPr="001C3FC3">
              <w:rPr>
                <w:rFonts w:eastAsia="Times New Roman" w:cs="Arial"/>
                <w:szCs w:val="18"/>
                <w:lang w:eastAsia="ar-SA"/>
              </w:rPr>
              <w:t>Revised to S1-230323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C4F18F" w14:textId="77777777" w:rsidR="004428CC" w:rsidRPr="001C3FC3" w:rsidRDefault="004428CC" w:rsidP="00D0082A">
            <w:pPr>
              <w:spacing w:after="0" w:line="240" w:lineRule="auto"/>
              <w:rPr>
                <w:rFonts w:eastAsia="Arial Unicode MS" w:cs="Arial"/>
                <w:szCs w:val="18"/>
                <w:lang w:eastAsia="ar-SA"/>
              </w:rPr>
            </w:pPr>
          </w:p>
        </w:tc>
      </w:tr>
      <w:tr w:rsidR="001C3FC3" w:rsidRPr="00A75C05" w14:paraId="13B22797" w14:textId="77777777" w:rsidTr="00536F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9FD1D5" w14:textId="423B6908" w:rsidR="001C3FC3" w:rsidRPr="00536F4B" w:rsidRDefault="001C3FC3" w:rsidP="00D0082A">
            <w:pPr>
              <w:snapToGrid w:val="0"/>
              <w:spacing w:after="0" w:line="240" w:lineRule="auto"/>
              <w:rPr>
                <w:rFonts w:eastAsia="Times New Roman" w:cs="Arial"/>
                <w:szCs w:val="18"/>
                <w:lang w:eastAsia="ar-SA"/>
              </w:rPr>
            </w:pPr>
            <w:r w:rsidRPr="00536F4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41B536" w14:textId="64CA3872" w:rsidR="001C3FC3" w:rsidRPr="00536F4B" w:rsidRDefault="00C76683" w:rsidP="00D0082A">
            <w:pPr>
              <w:snapToGrid w:val="0"/>
              <w:spacing w:after="0" w:line="240" w:lineRule="auto"/>
            </w:pPr>
            <w:hyperlink r:id="rId29" w:history="1">
              <w:r w:rsidR="001C3FC3" w:rsidRPr="00536F4B">
                <w:rPr>
                  <w:rStyle w:val="Hyperlink"/>
                  <w:rFonts w:cs="Arial"/>
                  <w:color w:val="auto"/>
                </w:rPr>
                <w:t>S1-230323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D1DAD7" w14:textId="4CD908A0" w:rsidR="001C3FC3" w:rsidRPr="00536F4B" w:rsidRDefault="001C3FC3" w:rsidP="00D0082A">
            <w:pPr>
              <w:snapToGrid w:val="0"/>
              <w:spacing w:after="0" w:line="240" w:lineRule="auto"/>
              <w:rPr>
                <w:rFonts w:eastAsia="Times New Roman" w:cs="Arial"/>
                <w:szCs w:val="18"/>
                <w:lang w:eastAsia="ar-SA"/>
              </w:rPr>
            </w:pPr>
            <w:r w:rsidRPr="00536F4B">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C55E9E" w14:textId="3D2CD212" w:rsidR="001C3FC3" w:rsidRPr="00536F4B" w:rsidRDefault="001C3FC3" w:rsidP="00D0082A">
            <w:pPr>
              <w:snapToGrid w:val="0"/>
              <w:spacing w:after="0" w:line="240" w:lineRule="auto"/>
              <w:rPr>
                <w:rFonts w:eastAsia="Times New Roman" w:cs="Arial"/>
                <w:szCs w:val="18"/>
                <w:lang w:eastAsia="ar-SA"/>
              </w:rPr>
            </w:pPr>
            <w:r w:rsidRPr="00536F4B">
              <w:rPr>
                <w:rFonts w:eastAsia="Times New Roman" w:cs="Arial"/>
                <w:szCs w:val="18"/>
                <w:lang w:eastAsia="ar-SA"/>
              </w:rPr>
              <w:t xml:space="preserve"> [Draft] Reply LS on Network selection for specific consumer type mobile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CBBE8B" w14:textId="6ED28B73" w:rsidR="001C3FC3" w:rsidRPr="00536F4B" w:rsidRDefault="00536F4B" w:rsidP="00D0082A">
            <w:pPr>
              <w:snapToGrid w:val="0"/>
              <w:spacing w:after="0" w:line="240" w:lineRule="auto"/>
              <w:rPr>
                <w:rFonts w:eastAsia="Times New Roman" w:cs="Arial"/>
                <w:szCs w:val="18"/>
                <w:lang w:eastAsia="ar-SA"/>
              </w:rPr>
            </w:pPr>
            <w:r w:rsidRPr="00536F4B">
              <w:rPr>
                <w:rFonts w:eastAsia="Times New Roman" w:cs="Arial"/>
                <w:szCs w:val="18"/>
                <w:lang w:eastAsia="ar-SA"/>
              </w:rPr>
              <w:t>Revised to S1-230739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59D0F5" w14:textId="34A58481" w:rsidR="001C3FC3" w:rsidRPr="00536F4B" w:rsidRDefault="001C3FC3" w:rsidP="00D0082A">
            <w:pPr>
              <w:spacing w:after="0" w:line="240" w:lineRule="auto"/>
              <w:rPr>
                <w:rFonts w:eastAsia="Arial Unicode MS" w:cs="Arial"/>
                <w:szCs w:val="18"/>
                <w:lang w:eastAsia="ar-SA"/>
              </w:rPr>
            </w:pPr>
            <w:r w:rsidRPr="00536F4B">
              <w:rPr>
                <w:rFonts w:eastAsia="Arial Unicode MS" w:cs="Arial"/>
                <w:szCs w:val="18"/>
                <w:lang w:eastAsia="ar-SA"/>
              </w:rPr>
              <w:t>Revision of S1-230179.</w:t>
            </w:r>
          </w:p>
        </w:tc>
      </w:tr>
      <w:tr w:rsidR="00536F4B" w:rsidRPr="00A75C05" w14:paraId="60A04DE8" w14:textId="77777777" w:rsidTr="00536F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5A425A" w14:textId="64CEA050" w:rsidR="00536F4B" w:rsidRPr="00536F4B" w:rsidRDefault="00536F4B" w:rsidP="00D0082A">
            <w:pPr>
              <w:snapToGrid w:val="0"/>
              <w:spacing w:after="0" w:line="240" w:lineRule="auto"/>
              <w:rPr>
                <w:rFonts w:eastAsia="Times New Roman" w:cs="Arial"/>
                <w:szCs w:val="18"/>
                <w:lang w:eastAsia="ar-SA"/>
              </w:rPr>
            </w:pPr>
            <w:r w:rsidRPr="00536F4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B056AE" w14:textId="11DDF8DB" w:rsidR="00536F4B" w:rsidRPr="00536F4B" w:rsidRDefault="00C76683" w:rsidP="00D0082A">
            <w:pPr>
              <w:snapToGrid w:val="0"/>
              <w:spacing w:after="0" w:line="240" w:lineRule="auto"/>
            </w:pPr>
            <w:hyperlink r:id="rId30" w:history="1">
              <w:r w:rsidR="00536F4B" w:rsidRPr="00536F4B">
                <w:rPr>
                  <w:rStyle w:val="Hyperlink"/>
                  <w:rFonts w:cs="Arial"/>
                  <w:color w:val="auto"/>
                </w:rPr>
                <w:t>S1-230739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FA1ED6" w14:textId="3664D37D" w:rsidR="00536F4B" w:rsidRPr="00536F4B" w:rsidRDefault="00536F4B" w:rsidP="00D0082A">
            <w:pPr>
              <w:snapToGrid w:val="0"/>
              <w:spacing w:after="0" w:line="240" w:lineRule="auto"/>
              <w:rPr>
                <w:rFonts w:eastAsia="Times New Roman" w:cs="Arial"/>
                <w:szCs w:val="18"/>
                <w:lang w:eastAsia="ar-SA"/>
              </w:rPr>
            </w:pPr>
            <w:r w:rsidRPr="00536F4B">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7DD879" w14:textId="55122087" w:rsidR="00536F4B" w:rsidRPr="00536F4B" w:rsidRDefault="00536F4B" w:rsidP="00D0082A">
            <w:pPr>
              <w:snapToGrid w:val="0"/>
              <w:spacing w:after="0" w:line="240" w:lineRule="auto"/>
              <w:rPr>
                <w:rFonts w:eastAsia="Times New Roman" w:cs="Arial"/>
                <w:szCs w:val="18"/>
                <w:lang w:eastAsia="ar-SA"/>
              </w:rPr>
            </w:pPr>
            <w:r w:rsidRPr="00536F4B">
              <w:rPr>
                <w:rFonts w:eastAsia="Times New Roman" w:cs="Arial"/>
                <w:szCs w:val="18"/>
                <w:lang w:eastAsia="ar-SA"/>
              </w:rPr>
              <w:t xml:space="preserve"> [Draft] Reply LS on Network selection for specific consumer type mobile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1E686E7" w14:textId="27FAF1E0" w:rsidR="00536F4B" w:rsidRPr="00536F4B" w:rsidRDefault="00536F4B" w:rsidP="00D0082A">
            <w:pPr>
              <w:snapToGrid w:val="0"/>
              <w:spacing w:after="0" w:line="240" w:lineRule="auto"/>
              <w:rPr>
                <w:rFonts w:eastAsia="Times New Roman" w:cs="Arial"/>
                <w:szCs w:val="18"/>
                <w:lang w:eastAsia="ar-SA"/>
              </w:rPr>
            </w:pPr>
            <w:r w:rsidRPr="00536F4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90F22A8" w14:textId="6FFB896D" w:rsidR="00536F4B" w:rsidRPr="00536F4B" w:rsidRDefault="00536F4B" w:rsidP="00D0082A">
            <w:pPr>
              <w:spacing w:after="0" w:line="240" w:lineRule="auto"/>
              <w:rPr>
                <w:rFonts w:eastAsia="Arial Unicode MS" w:cs="Arial"/>
                <w:szCs w:val="18"/>
                <w:lang w:eastAsia="ar-SA"/>
              </w:rPr>
            </w:pPr>
            <w:r w:rsidRPr="00536F4B">
              <w:rPr>
                <w:rFonts w:eastAsia="Arial Unicode MS" w:cs="Arial"/>
                <w:i/>
                <w:szCs w:val="18"/>
                <w:lang w:eastAsia="ar-SA"/>
              </w:rPr>
              <w:t>Revision of S1-230179.</w:t>
            </w:r>
          </w:p>
          <w:p w14:paraId="73D229F3" w14:textId="1483979E" w:rsidR="00536F4B" w:rsidRPr="00536F4B" w:rsidRDefault="00536F4B" w:rsidP="00D0082A">
            <w:pPr>
              <w:spacing w:after="0" w:line="240" w:lineRule="auto"/>
              <w:rPr>
                <w:rFonts w:eastAsia="Arial Unicode MS" w:cs="Arial"/>
                <w:szCs w:val="18"/>
                <w:lang w:eastAsia="ar-SA"/>
              </w:rPr>
            </w:pPr>
            <w:r w:rsidRPr="00536F4B">
              <w:rPr>
                <w:rFonts w:eastAsia="Arial Unicode MS" w:cs="Arial"/>
                <w:szCs w:val="18"/>
                <w:lang w:eastAsia="ar-SA"/>
              </w:rPr>
              <w:t>Revision of S1-230323.</w:t>
            </w:r>
          </w:p>
        </w:tc>
      </w:tr>
      <w:tr w:rsidR="004F7ACB" w:rsidRPr="00B04844" w14:paraId="32908B13" w14:textId="77777777" w:rsidTr="00B11D55">
        <w:trPr>
          <w:trHeight w:val="250"/>
        </w:trPr>
        <w:tc>
          <w:tcPr>
            <w:tcW w:w="14426" w:type="dxa"/>
            <w:gridSpan w:val="6"/>
            <w:tcBorders>
              <w:bottom w:val="single" w:sz="4" w:space="0" w:color="auto"/>
            </w:tcBorders>
            <w:shd w:val="clear" w:color="auto" w:fill="F2F2F2"/>
          </w:tcPr>
          <w:p w14:paraId="0B0AA60A" w14:textId="18A9F4B6" w:rsidR="004F7ACB" w:rsidRPr="006E6FF4" w:rsidRDefault="004F7ACB" w:rsidP="00D0082A">
            <w:pPr>
              <w:pStyle w:val="Heading8"/>
              <w:jc w:val="left"/>
            </w:pPr>
            <w:r w:rsidRPr="004F7ACB">
              <w:rPr>
                <w:color w:val="1F497D" w:themeColor="text2"/>
                <w:sz w:val="18"/>
                <w:szCs w:val="22"/>
              </w:rPr>
              <w:t xml:space="preserve">Emergency service support over </w:t>
            </w:r>
            <w:proofErr w:type="spellStart"/>
            <w:r w:rsidRPr="004F7ACB">
              <w:rPr>
                <w:color w:val="1F497D" w:themeColor="text2"/>
                <w:sz w:val="18"/>
                <w:szCs w:val="22"/>
              </w:rPr>
              <w:t>ProSe</w:t>
            </w:r>
            <w:proofErr w:type="spellEnd"/>
            <w:r w:rsidRPr="004F7ACB">
              <w:rPr>
                <w:color w:val="1F497D" w:themeColor="text2"/>
                <w:sz w:val="18"/>
                <w:szCs w:val="22"/>
              </w:rPr>
              <w:t xml:space="preserve"> relay</w:t>
            </w:r>
          </w:p>
        </w:tc>
      </w:tr>
      <w:tr w:rsidR="004F7ACB" w:rsidRPr="00A75C05" w14:paraId="4BB208A8"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6BCD80" w14:textId="6828C087" w:rsidR="004F7ACB" w:rsidRPr="00B11D55" w:rsidRDefault="004F7ACB" w:rsidP="00D0082A">
            <w:pPr>
              <w:snapToGrid w:val="0"/>
              <w:spacing w:after="0" w:line="240" w:lineRule="auto"/>
              <w:rPr>
                <w:rFonts w:eastAsia="Times New Roman" w:cs="Arial"/>
                <w:szCs w:val="18"/>
                <w:lang w:eastAsia="ar-SA"/>
              </w:rPr>
            </w:pPr>
            <w:r w:rsidRPr="00B11D5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B76ED5" w14:textId="153B8FB6" w:rsidR="004F7ACB" w:rsidRPr="00B11D55" w:rsidRDefault="00C76683" w:rsidP="00D0082A">
            <w:pPr>
              <w:snapToGrid w:val="0"/>
              <w:spacing w:after="0" w:line="240" w:lineRule="auto"/>
              <w:rPr>
                <w:rFonts w:eastAsia="Times New Roman" w:cs="Arial"/>
                <w:szCs w:val="18"/>
                <w:lang w:eastAsia="ar-SA"/>
              </w:rPr>
            </w:pPr>
            <w:hyperlink r:id="rId31" w:history="1">
              <w:r w:rsidR="004F7ACB" w:rsidRPr="00B11D55">
                <w:rPr>
                  <w:rStyle w:val="Hyperlink"/>
                  <w:rFonts w:eastAsia="Times New Roman" w:cs="Arial"/>
                  <w:color w:val="auto"/>
                  <w:szCs w:val="18"/>
                  <w:lang w:eastAsia="ar-SA"/>
                </w:rPr>
                <w:t>S1-230040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23B839" w14:textId="77777777" w:rsidR="004F7ACB" w:rsidRPr="00B11D55" w:rsidRDefault="004F7ACB" w:rsidP="00D0082A">
            <w:pPr>
              <w:snapToGrid w:val="0"/>
              <w:spacing w:after="0" w:line="240" w:lineRule="auto"/>
              <w:rPr>
                <w:rFonts w:eastAsia="Times New Roman" w:cs="Arial"/>
                <w:szCs w:val="18"/>
                <w:lang w:eastAsia="ar-SA"/>
              </w:rPr>
            </w:pPr>
            <w:r w:rsidRPr="00B11D55">
              <w:rPr>
                <w:rFonts w:eastAsia="Times New Roman" w:cs="Arial"/>
                <w:szCs w:val="18"/>
                <w:lang w:eastAsia="ar-SA"/>
              </w:rPr>
              <w:t>S2-2211410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5F2A30" w14:textId="77777777" w:rsidR="004F7ACB" w:rsidRPr="00B11D55" w:rsidRDefault="004F7ACB" w:rsidP="00D0082A">
            <w:pPr>
              <w:snapToGrid w:val="0"/>
              <w:spacing w:after="0" w:line="240" w:lineRule="auto"/>
              <w:rPr>
                <w:rFonts w:eastAsia="Times New Roman" w:cs="Arial"/>
                <w:szCs w:val="18"/>
                <w:lang w:eastAsia="ar-SA"/>
              </w:rPr>
            </w:pPr>
            <w:r w:rsidRPr="00B11D55">
              <w:rPr>
                <w:rFonts w:eastAsia="Times New Roman" w:cs="Arial"/>
                <w:szCs w:val="18"/>
                <w:lang w:eastAsia="ar-SA"/>
              </w:rPr>
              <w:t xml:space="preserve">LS on service requirement for emergency service support over </w:t>
            </w:r>
            <w:proofErr w:type="spellStart"/>
            <w:r w:rsidRPr="00B11D55">
              <w:rPr>
                <w:rFonts w:eastAsia="Times New Roman" w:cs="Arial"/>
                <w:szCs w:val="18"/>
                <w:lang w:eastAsia="ar-SA"/>
              </w:rPr>
              <w:t>ProSe</w:t>
            </w:r>
            <w:proofErr w:type="spellEnd"/>
            <w:r w:rsidRPr="00B11D55">
              <w:rPr>
                <w:rFonts w:eastAsia="Times New Roman" w:cs="Arial"/>
                <w:szCs w:val="18"/>
                <w:lang w:eastAsia="ar-SA"/>
              </w:rPr>
              <w:t xml:space="preserve"> relay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2E25838" w14:textId="648AD2A2" w:rsidR="004F7ACB" w:rsidRPr="00B11D55" w:rsidRDefault="00B11D55" w:rsidP="00D0082A">
            <w:pPr>
              <w:snapToGrid w:val="0"/>
              <w:spacing w:after="0" w:line="240" w:lineRule="auto"/>
              <w:rPr>
                <w:rFonts w:eastAsia="Times New Roman" w:cs="Arial"/>
                <w:szCs w:val="18"/>
                <w:lang w:eastAsia="ar-SA"/>
              </w:rPr>
            </w:pPr>
            <w:r>
              <w:rPr>
                <w:rFonts w:eastAsia="Times New Roman" w:cs="Arial"/>
                <w:szCs w:val="18"/>
                <w:lang w:eastAsia="ar-SA"/>
              </w:rPr>
              <w:t>Replied into 0740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5F1B96" w14:textId="77777777" w:rsidR="004F7ACB" w:rsidRPr="00B11D55" w:rsidRDefault="004F7ACB" w:rsidP="00D0082A">
            <w:pPr>
              <w:spacing w:after="0" w:line="240" w:lineRule="auto"/>
              <w:rPr>
                <w:rFonts w:eastAsia="Arial Unicode MS" w:cs="Arial"/>
                <w:szCs w:val="18"/>
                <w:lang w:eastAsia="ar-SA"/>
              </w:rPr>
            </w:pPr>
          </w:p>
        </w:tc>
      </w:tr>
      <w:tr w:rsidR="004428CC" w:rsidRPr="00A75C05" w14:paraId="0185CC74"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78D17D" w14:textId="2F6427F3" w:rsidR="004428CC" w:rsidRPr="0053597B" w:rsidRDefault="004428CC" w:rsidP="00D0082A">
            <w:pPr>
              <w:snapToGrid w:val="0"/>
              <w:spacing w:after="0" w:line="240" w:lineRule="auto"/>
              <w:rPr>
                <w:rFonts w:eastAsia="Times New Roman" w:cs="Arial"/>
                <w:szCs w:val="18"/>
                <w:lang w:eastAsia="ar-SA"/>
              </w:rPr>
            </w:pPr>
            <w:r w:rsidRPr="0053597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97309" w14:textId="7D4F8644" w:rsidR="004428CC" w:rsidRPr="0053597B" w:rsidRDefault="00C76683" w:rsidP="00D0082A">
            <w:pPr>
              <w:snapToGrid w:val="0"/>
              <w:spacing w:after="0" w:line="240" w:lineRule="auto"/>
              <w:rPr>
                <w:rFonts w:eastAsia="Times New Roman" w:cs="Arial"/>
                <w:szCs w:val="18"/>
                <w:lang w:eastAsia="ar-SA"/>
              </w:rPr>
            </w:pPr>
            <w:hyperlink r:id="rId32" w:history="1">
              <w:r w:rsidR="004428CC" w:rsidRPr="0053597B">
                <w:rPr>
                  <w:rStyle w:val="Hyperlink"/>
                  <w:rFonts w:eastAsia="Times New Roman" w:cs="Arial"/>
                  <w:color w:val="auto"/>
                  <w:szCs w:val="18"/>
                  <w:lang w:eastAsia="ar-SA"/>
                </w:rPr>
                <w:t>S1-230031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8F1D2C" w14:textId="77777777" w:rsidR="004428CC" w:rsidRPr="0053597B" w:rsidRDefault="004428CC" w:rsidP="00D0082A">
            <w:pPr>
              <w:snapToGrid w:val="0"/>
              <w:spacing w:after="0" w:line="240" w:lineRule="auto"/>
              <w:rPr>
                <w:rFonts w:eastAsia="Times New Roman" w:cs="Arial"/>
                <w:szCs w:val="18"/>
                <w:lang w:eastAsia="ar-SA"/>
              </w:rPr>
            </w:pPr>
            <w:r w:rsidRPr="0053597B">
              <w:rPr>
                <w:rFonts w:eastAsia="Times New Roman" w:cs="Arial"/>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5F1966" w14:textId="77777777" w:rsidR="004428CC" w:rsidRPr="0053597B" w:rsidRDefault="004428CC" w:rsidP="00D0082A">
            <w:pPr>
              <w:snapToGrid w:val="0"/>
              <w:spacing w:after="0" w:line="240" w:lineRule="auto"/>
              <w:rPr>
                <w:rFonts w:eastAsia="Times New Roman" w:cs="Arial"/>
                <w:szCs w:val="18"/>
                <w:lang w:eastAsia="ar-SA"/>
              </w:rPr>
            </w:pPr>
            <w:r w:rsidRPr="0053597B">
              <w:rPr>
                <w:rFonts w:eastAsia="Times New Roman" w:cs="Arial"/>
                <w:szCs w:val="18"/>
                <w:lang w:eastAsia="ar-SA"/>
              </w:rPr>
              <w:t xml:space="preserve">Relay LS on service requirement for emergency service support over </w:t>
            </w:r>
            <w:proofErr w:type="spellStart"/>
            <w:r w:rsidRPr="0053597B">
              <w:rPr>
                <w:rFonts w:eastAsia="Times New Roman" w:cs="Arial"/>
                <w:szCs w:val="18"/>
                <w:lang w:eastAsia="ar-SA"/>
              </w:rPr>
              <w:t>ProSe</w:t>
            </w:r>
            <w:proofErr w:type="spellEnd"/>
            <w:r w:rsidRPr="0053597B">
              <w:rPr>
                <w:rFonts w:eastAsia="Times New Roman" w:cs="Arial"/>
                <w:szCs w:val="18"/>
                <w:lang w:eastAsia="ar-SA"/>
              </w:rPr>
              <w:t xml:space="preserve"> relay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F5E0D8F" w14:textId="403EE268" w:rsidR="004428CC" w:rsidRPr="0053597B" w:rsidRDefault="0053597B" w:rsidP="00D0082A">
            <w:pPr>
              <w:snapToGrid w:val="0"/>
              <w:spacing w:after="0" w:line="240" w:lineRule="auto"/>
              <w:rPr>
                <w:rFonts w:eastAsia="Times New Roman" w:cs="Arial"/>
                <w:szCs w:val="18"/>
                <w:lang w:eastAsia="ar-SA"/>
              </w:rPr>
            </w:pPr>
            <w:r w:rsidRPr="0053597B">
              <w:rPr>
                <w:rFonts w:eastAsia="Times New Roman" w:cs="Arial"/>
                <w:szCs w:val="18"/>
                <w:lang w:eastAsia="ar-SA"/>
              </w:rPr>
              <w:t>Revised to S1-230328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3B06EE" w14:textId="77777777" w:rsidR="004428CC" w:rsidRPr="0053597B" w:rsidRDefault="004428CC" w:rsidP="00D0082A">
            <w:pPr>
              <w:spacing w:after="0" w:line="240" w:lineRule="auto"/>
              <w:rPr>
                <w:rFonts w:eastAsia="Arial Unicode MS" w:cs="Arial"/>
                <w:szCs w:val="18"/>
                <w:lang w:eastAsia="ar-SA"/>
              </w:rPr>
            </w:pPr>
          </w:p>
        </w:tc>
      </w:tr>
      <w:tr w:rsidR="0053597B" w:rsidRPr="00A75C05" w14:paraId="34BDCDD8"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5841C" w14:textId="1CA82F3C" w:rsidR="0053597B" w:rsidRPr="00B11D55" w:rsidRDefault="0053597B" w:rsidP="00D0082A">
            <w:pPr>
              <w:snapToGrid w:val="0"/>
              <w:spacing w:after="0" w:line="240" w:lineRule="auto"/>
              <w:rPr>
                <w:rFonts w:eastAsia="Times New Roman" w:cs="Arial"/>
                <w:szCs w:val="18"/>
                <w:lang w:eastAsia="ar-SA"/>
              </w:rPr>
            </w:pPr>
            <w:r w:rsidRPr="00B11D5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A17FE" w14:textId="323EE18E" w:rsidR="0053597B" w:rsidRPr="00B11D55" w:rsidRDefault="00C76683" w:rsidP="00D0082A">
            <w:pPr>
              <w:snapToGrid w:val="0"/>
              <w:spacing w:after="0" w:line="240" w:lineRule="auto"/>
            </w:pPr>
            <w:hyperlink r:id="rId33" w:history="1">
              <w:r w:rsidR="0053597B" w:rsidRPr="00B11D55">
                <w:rPr>
                  <w:rStyle w:val="Hyperlink"/>
                  <w:rFonts w:cs="Arial"/>
                  <w:color w:val="auto"/>
                </w:rPr>
                <w:t>S1-230328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871B61" w14:textId="2C1B420C" w:rsidR="0053597B" w:rsidRPr="00B11D55" w:rsidRDefault="0053597B" w:rsidP="00D0082A">
            <w:pPr>
              <w:snapToGrid w:val="0"/>
              <w:spacing w:after="0" w:line="240" w:lineRule="auto"/>
              <w:rPr>
                <w:rFonts w:eastAsia="Times New Roman" w:cs="Arial"/>
                <w:szCs w:val="18"/>
                <w:lang w:eastAsia="ar-SA"/>
              </w:rPr>
            </w:pPr>
            <w:r w:rsidRPr="00B11D55">
              <w:rPr>
                <w:rFonts w:eastAsia="Times New Roman" w:cs="Arial"/>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32233F" w14:textId="2CC18D9E" w:rsidR="0053597B" w:rsidRPr="00B11D55" w:rsidRDefault="0053597B" w:rsidP="00D0082A">
            <w:pPr>
              <w:snapToGrid w:val="0"/>
              <w:spacing w:after="0" w:line="240" w:lineRule="auto"/>
              <w:rPr>
                <w:rFonts w:eastAsia="Times New Roman" w:cs="Arial"/>
                <w:szCs w:val="18"/>
                <w:lang w:eastAsia="ar-SA"/>
              </w:rPr>
            </w:pPr>
            <w:r w:rsidRPr="00B11D55">
              <w:rPr>
                <w:rFonts w:eastAsia="Times New Roman" w:cs="Arial"/>
                <w:szCs w:val="18"/>
                <w:lang w:eastAsia="ar-SA"/>
              </w:rPr>
              <w:t xml:space="preserve">Relay LS on service requirement for emergency service support over </w:t>
            </w:r>
            <w:proofErr w:type="spellStart"/>
            <w:r w:rsidRPr="00B11D55">
              <w:rPr>
                <w:rFonts w:eastAsia="Times New Roman" w:cs="Arial"/>
                <w:szCs w:val="18"/>
                <w:lang w:eastAsia="ar-SA"/>
              </w:rPr>
              <w:t>ProSe</w:t>
            </w:r>
            <w:proofErr w:type="spellEnd"/>
            <w:r w:rsidRPr="00B11D55">
              <w:rPr>
                <w:rFonts w:eastAsia="Times New Roman" w:cs="Arial"/>
                <w:szCs w:val="18"/>
                <w:lang w:eastAsia="ar-SA"/>
              </w:rPr>
              <w:t xml:space="preserve"> relay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37ED48C" w14:textId="6FBB1307" w:rsidR="0053597B"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Revised to S1-230740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3ACBC3A" w14:textId="708EA9F6" w:rsidR="0053597B" w:rsidRPr="00B11D55" w:rsidRDefault="0053597B" w:rsidP="00D0082A">
            <w:pPr>
              <w:spacing w:after="0" w:line="240" w:lineRule="auto"/>
              <w:rPr>
                <w:rFonts w:eastAsia="Arial Unicode MS" w:cs="Arial"/>
                <w:szCs w:val="18"/>
                <w:lang w:eastAsia="ar-SA"/>
              </w:rPr>
            </w:pPr>
            <w:r w:rsidRPr="00B11D55">
              <w:rPr>
                <w:rFonts w:eastAsia="Arial Unicode MS" w:cs="Arial"/>
                <w:szCs w:val="18"/>
                <w:lang w:eastAsia="ar-SA"/>
              </w:rPr>
              <w:t>Revision of S1-230031.</w:t>
            </w:r>
          </w:p>
        </w:tc>
      </w:tr>
      <w:tr w:rsidR="00B11D55" w:rsidRPr="00A75C05" w14:paraId="581CBCCC"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5C69CA" w14:textId="5A23082A"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534101" w14:textId="5341EA9F" w:rsidR="00B11D55" w:rsidRPr="00B11D55" w:rsidRDefault="00C76683" w:rsidP="00D0082A">
            <w:pPr>
              <w:snapToGrid w:val="0"/>
              <w:spacing w:after="0" w:line="240" w:lineRule="auto"/>
            </w:pPr>
            <w:hyperlink r:id="rId34" w:history="1">
              <w:r w:rsidR="00B11D55" w:rsidRPr="00B11D55">
                <w:rPr>
                  <w:rStyle w:val="Hyperlink"/>
                  <w:rFonts w:cs="Arial"/>
                  <w:color w:val="auto"/>
                </w:rPr>
                <w:t>S1-230740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F175F1" w14:textId="15B33143"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466954" w14:textId="167594DC"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 xml:space="preserve">Relay LS on service requirement for emergency service support over </w:t>
            </w:r>
            <w:proofErr w:type="spellStart"/>
            <w:r w:rsidRPr="00B11D55">
              <w:rPr>
                <w:rFonts w:eastAsia="Times New Roman" w:cs="Arial"/>
                <w:szCs w:val="18"/>
                <w:lang w:eastAsia="ar-SA"/>
              </w:rPr>
              <w:t>ProSe</w:t>
            </w:r>
            <w:proofErr w:type="spellEnd"/>
            <w:r w:rsidRPr="00B11D55">
              <w:rPr>
                <w:rFonts w:eastAsia="Times New Roman" w:cs="Arial"/>
                <w:szCs w:val="18"/>
                <w:lang w:eastAsia="ar-SA"/>
              </w:rPr>
              <w:t xml:space="preserve"> relay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F439FFE" w14:textId="4347D72B"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214B374" w14:textId="499985E1" w:rsidR="00B11D55" w:rsidRPr="00B11D55" w:rsidRDefault="00B11D55" w:rsidP="00D0082A">
            <w:pPr>
              <w:spacing w:after="0" w:line="240" w:lineRule="auto"/>
              <w:rPr>
                <w:rFonts w:eastAsia="Arial Unicode MS" w:cs="Arial"/>
                <w:szCs w:val="18"/>
                <w:lang w:eastAsia="ar-SA"/>
              </w:rPr>
            </w:pPr>
            <w:r w:rsidRPr="00B11D55">
              <w:rPr>
                <w:rFonts w:eastAsia="Arial Unicode MS" w:cs="Arial"/>
                <w:i/>
                <w:szCs w:val="18"/>
                <w:lang w:eastAsia="ar-SA"/>
              </w:rPr>
              <w:t>Revision of S1-230031.</w:t>
            </w:r>
          </w:p>
          <w:p w14:paraId="705DC35D" w14:textId="1A04B097" w:rsidR="00B11D55" w:rsidRPr="00B11D55" w:rsidRDefault="00B11D55" w:rsidP="00D0082A">
            <w:pPr>
              <w:spacing w:after="0" w:line="240" w:lineRule="auto"/>
              <w:rPr>
                <w:rFonts w:eastAsia="Arial Unicode MS" w:cs="Arial"/>
                <w:szCs w:val="18"/>
                <w:lang w:eastAsia="ar-SA"/>
              </w:rPr>
            </w:pPr>
            <w:r w:rsidRPr="00B11D55">
              <w:rPr>
                <w:rFonts w:eastAsia="Arial Unicode MS" w:cs="Arial"/>
                <w:szCs w:val="18"/>
                <w:lang w:eastAsia="ar-SA"/>
              </w:rPr>
              <w:t>Revision of S1-230328.</w:t>
            </w:r>
          </w:p>
        </w:tc>
      </w:tr>
      <w:tr w:rsidR="004F7ACB" w:rsidRPr="00B04844" w14:paraId="0BE19BCF" w14:textId="77777777" w:rsidTr="00B11D55">
        <w:trPr>
          <w:trHeight w:val="250"/>
        </w:trPr>
        <w:tc>
          <w:tcPr>
            <w:tcW w:w="14426" w:type="dxa"/>
            <w:gridSpan w:val="6"/>
            <w:tcBorders>
              <w:bottom w:val="single" w:sz="4" w:space="0" w:color="auto"/>
            </w:tcBorders>
            <w:shd w:val="clear" w:color="auto" w:fill="F2F2F2"/>
          </w:tcPr>
          <w:p w14:paraId="23B5AE04" w14:textId="0E76DD9F" w:rsidR="004F7ACB" w:rsidRPr="006E6FF4" w:rsidRDefault="004F7ACB" w:rsidP="00D0082A">
            <w:pPr>
              <w:pStyle w:val="Heading8"/>
              <w:jc w:val="left"/>
            </w:pPr>
            <w:r w:rsidRPr="004428CC">
              <w:rPr>
                <w:color w:val="1F497D" w:themeColor="text2"/>
                <w:sz w:val="18"/>
                <w:szCs w:val="22"/>
              </w:rPr>
              <w:t>KPIs for AI/ML model transfer in 5GS</w:t>
            </w:r>
          </w:p>
        </w:tc>
      </w:tr>
      <w:tr w:rsidR="004F7ACB" w:rsidRPr="00A75C05" w14:paraId="7953E75F"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722D2" w14:textId="7A7E42DF" w:rsidR="004F7ACB" w:rsidRPr="00B11D55" w:rsidRDefault="004F7ACB" w:rsidP="00D0082A">
            <w:pPr>
              <w:snapToGrid w:val="0"/>
              <w:spacing w:after="0" w:line="240" w:lineRule="auto"/>
              <w:rPr>
                <w:rFonts w:eastAsia="Times New Roman" w:cs="Arial"/>
                <w:szCs w:val="18"/>
                <w:lang w:eastAsia="ar-SA"/>
              </w:rPr>
            </w:pPr>
            <w:r w:rsidRPr="00B11D5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EF895C" w14:textId="7B1B8A72" w:rsidR="004F7ACB" w:rsidRPr="00B11D55" w:rsidRDefault="00C76683" w:rsidP="00D0082A">
            <w:pPr>
              <w:snapToGrid w:val="0"/>
              <w:spacing w:after="0" w:line="240" w:lineRule="auto"/>
              <w:rPr>
                <w:rFonts w:eastAsia="Times New Roman" w:cs="Arial"/>
                <w:szCs w:val="18"/>
                <w:lang w:eastAsia="ar-SA"/>
              </w:rPr>
            </w:pPr>
            <w:hyperlink r:id="rId35" w:history="1">
              <w:r w:rsidR="004F7ACB" w:rsidRPr="00B11D55">
                <w:rPr>
                  <w:rStyle w:val="Hyperlink"/>
                  <w:rFonts w:eastAsia="Times New Roman" w:cs="Arial"/>
                  <w:color w:val="auto"/>
                  <w:szCs w:val="18"/>
                  <w:lang w:eastAsia="ar-SA"/>
                </w:rPr>
                <w:t>S1-230044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757BAA" w14:textId="77777777" w:rsidR="004F7ACB" w:rsidRPr="00B11D55" w:rsidRDefault="004F7ACB" w:rsidP="00D0082A">
            <w:pPr>
              <w:snapToGrid w:val="0"/>
              <w:spacing w:after="0" w:line="240" w:lineRule="auto"/>
              <w:rPr>
                <w:rFonts w:eastAsia="Times New Roman" w:cs="Arial"/>
                <w:szCs w:val="18"/>
                <w:lang w:eastAsia="ar-SA"/>
              </w:rPr>
            </w:pPr>
            <w:r w:rsidRPr="00B11D55">
              <w:rPr>
                <w:rFonts w:eastAsia="Times New Roman" w:cs="Arial"/>
                <w:szCs w:val="18"/>
                <w:lang w:eastAsia="ar-SA"/>
              </w:rPr>
              <w:t>S2-2301578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1622AB" w14:textId="77777777" w:rsidR="004F7ACB" w:rsidRPr="00B11D55" w:rsidRDefault="004F7ACB" w:rsidP="00D0082A">
            <w:pPr>
              <w:snapToGrid w:val="0"/>
              <w:spacing w:after="0" w:line="240" w:lineRule="auto"/>
              <w:rPr>
                <w:rFonts w:eastAsia="Times New Roman" w:cs="Arial"/>
                <w:szCs w:val="18"/>
                <w:lang w:eastAsia="ar-SA"/>
              </w:rPr>
            </w:pPr>
            <w:r w:rsidRPr="00B11D55">
              <w:rPr>
                <w:rFonts w:eastAsia="Times New Roman" w:cs="Arial"/>
                <w:szCs w:val="18"/>
                <w:lang w:eastAsia="ar-SA"/>
              </w:rPr>
              <w:t>LS about KPIs for AI/ML model transfer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3CC1E8" w14:textId="3048F97F" w:rsidR="004F7ACB" w:rsidRPr="00B11D55" w:rsidRDefault="00B11D55" w:rsidP="00D0082A">
            <w:pPr>
              <w:snapToGrid w:val="0"/>
              <w:spacing w:after="0" w:line="240" w:lineRule="auto"/>
              <w:rPr>
                <w:rFonts w:eastAsia="Times New Roman" w:cs="Arial"/>
                <w:szCs w:val="18"/>
                <w:lang w:eastAsia="ar-SA"/>
              </w:rPr>
            </w:pPr>
            <w:r>
              <w:rPr>
                <w:rFonts w:eastAsia="Times New Roman" w:cs="Arial"/>
                <w:szCs w:val="18"/>
                <w:lang w:eastAsia="ar-SA"/>
              </w:rPr>
              <w:t>Replied in 0324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E79535" w14:textId="77777777" w:rsidR="004F7ACB" w:rsidRPr="00B11D55" w:rsidRDefault="004F7ACB" w:rsidP="00D0082A">
            <w:pPr>
              <w:spacing w:after="0" w:line="240" w:lineRule="auto"/>
              <w:rPr>
                <w:rFonts w:eastAsia="Arial Unicode MS" w:cs="Arial"/>
                <w:szCs w:val="18"/>
                <w:lang w:eastAsia="ar-SA"/>
              </w:rPr>
            </w:pPr>
          </w:p>
        </w:tc>
      </w:tr>
      <w:tr w:rsidR="004428CC" w:rsidRPr="00A75C05" w14:paraId="7E09F270"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CB2D2E" w14:textId="6D24B29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90F9F4" w14:textId="616DEDFB" w:rsidR="004428CC" w:rsidRPr="00030FEF" w:rsidRDefault="00C76683" w:rsidP="00D0082A">
            <w:pPr>
              <w:snapToGrid w:val="0"/>
              <w:spacing w:after="0" w:line="240" w:lineRule="auto"/>
              <w:rPr>
                <w:rFonts w:eastAsia="Times New Roman" w:cs="Arial"/>
                <w:szCs w:val="18"/>
                <w:lang w:eastAsia="ar-SA"/>
              </w:rPr>
            </w:pPr>
            <w:hyperlink r:id="rId36" w:history="1">
              <w:r w:rsidR="004428CC" w:rsidRPr="00030FEF">
                <w:rPr>
                  <w:rStyle w:val="Hyperlink"/>
                  <w:rFonts w:eastAsia="Times New Roman" w:cs="Arial"/>
                  <w:color w:val="auto"/>
                  <w:szCs w:val="18"/>
                  <w:lang w:eastAsia="ar-SA"/>
                </w:rPr>
                <w:t>S1-230109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D1E0FB" w14:textId="7777777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B0C0C4" w14:textId="7777777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 xml:space="preserve">Draft reply LS on AI-ML KPIs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E01942" w14:textId="311B70C8" w:rsidR="004428CC" w:rsidRPr="00030FEF" w:rsidRDefault="00030FEF" w:rsidP="00D0082A">
            <w:pPr>
              <w:snapToGrid w:val="0"/>
              <w:spacing w:after="0" w:line="240" w:lineRule="auto"/>
              <w:rPr>
                <w:rFonts w:eastAsia="Times New Roman" w:cs="Arial"/>
                <w:szCs w:val="18"/>
                <w:lang w:eastAsia="ar-SA"/>
              </w:rPr>
            </w:pPr>
            <w:r w:rsidRPr="00030FEF">
              <w:rPr>
                <w:rFonts w:eastAsia="Times New Roman" w:cs="Arial"/>
                <w:szCs w:val="18"/>
                <w:lang w:eastAsia="ar-SA"/>
              </w:rPr>
              <w:t>Revised to S1-230324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35F522" w14:textId="77777777" w:rsidR="004428CC" w:rsidRPr="00030FEF" w:rsidRDefault="004428CC" w:rsidP="00D0082A">
            <w:pPr>
              <w:spacing w:after="0" w:line="240" w:lineRule="auto"/>
              <w:rPr>
                <w:rFonts w:eastAsia="Arial Unicode MS" w:cs="Arial"/>
                <w:szCs w:val="18"/>
                <w:lang w:eastAsia="ar-SA"/>
              </w:rPr>
            </w:pPr>
          </w:p>
        </w:tc>
      </w:tr>
      <w:tr w:rsidR="00030FEF" w:rsidRPr="00A75C05" w14:paraId="79E060DB"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677E95" w14:textId="5BEA0EA8" w:rsidR="00030FEF" w:rsidRPr="00B11D55" w:rsidRDefault="00030FEF" w:rsidP="00D0082A">
            <w:pPr>
              <w:snapToGrid w:val="0"/>
              <w:spacing w:after="0" w:line="240" w:lineRule="auto"/>
              <w:rPr>
                <w:rFonts w:eastAsia="Times New Roman" w:cs="Arial"/>
                <w:szCs w:val="18"/>
                <w:lang w:eastAsia="ar-SA"/>
              </w:rPr>
            </w:pPr>
            <w:r w:rsidRPr="00B11D5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6FDFBC" w14:textId="00665307" w:rsidR="00030FEF" w:rsidRPr="00B11D55" w:rsidRDefault="00C76683" w:rsidP="00D0082A">
            <w:pPr>
              <w:snapToGrid w:val="0"/>
              <w:spacing w:after="0" w:line="240" w:lineRule="auto"/>
            </w:pPr>
            <w:hyperlink r:id="rId37" w:history="1">
              <w:r w:rsidR="00030FEF" w:rsidRPr="00B11D55">
                <w:rPr>
                  <w:rStyle w:val="Hyperlink"/>
                  <w:rFonts w:cs="Arial"/>
                  <w:color w:val="auto"/>
                </w:rPr>
                <w:t>S1-230324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E725AF" w14:textId="3FE05796" w:rsidR="00030FEF" w:rsidRPr="00B11D55" w:rsidRDefault="00030FEF" w:rsidP="00D0082A">
            <w:pPr>
              <w:snapToGrid w:val="0"/>
              <w:spacing w:after="0" w:line="240" w:lineRule="auto"/>
              <w:rPr>
                <w:rFonts w:eastAsia="Times New Roman" w:cs="Arial"/>
                <w:szCs w:val="18"/>
                <w:lang w:eastAsia="ar-SA"/>
              </w:rPr>
            </w:pPr>
            <w:r w:rsidRPr="00B11D55">
              <w:rPr>
                <w:rFonts w:eastAsia="Times New Roman" w:cs="Arial"/>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9D841D" w14:textId="1C8CF5DA" w:rsidR="00030FEF" w:rsidRPr="00B11D55" w:rsidRDefault="00030FEF" w:rsidP="00D0082A">
            <w:pPr>
              <w:snapToGrid w:val="0"/>
              <w:spacing w:after="0" w:line="240" w:lineRule="auto"/>
              <w:rPr>
                <w:rFonts w:eastAsia="Times New Roman" w:cs="Arial"/>
                <w:szCs w:val="18"/>
                <w:lang w:eastAsia="ar-SA"/>
              </w:rPr>
            </w:pPr>
            <w:r w:rsidRPr="00B11D55">
              <w:rPr>
                <w:rFonts w:eastAsia="Times New Roman" w:cs="Arial"/>
                <w:szCs w:val="18"/>
                <w:lang w:eastAsia="ar-SA"/>
              </w:rPr>
              <w:t xml:space="preserve">Draft reply LS on AI-ML KPIs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0E228B3" w14:textId="48398459" w:rsidR="00030FEF"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01C8919" w14:textId="77777777" w:rsidR="00B11D55" w:rsidRDefault="00030FEF" w:rsidP="00D0082A">
            <w:pPr>
              <w:spacing w:after="0" w:line="240" w:lineRule="auto"/>
              <w:rPr>
                <w:rFonts w:eastAsia="Arial Unicode MS" w:cs="Arial"/>
                <w:szCs w:val="18"/>
                <w:lang w:eastAsia="ar-SA"/>
              </w:rPr>
            </w:pPr>
            <w:r w:rsidRPr="00B11D55">
              <w:rPr>
                <w:rFonts w:eastAsia="Arial Unicode MS" w:cs="Arial"/>
                <w:szCs w:val="18"/>
                <w:lang w:eastAsia="ar-SA"/>
              </w:rPr>
              <w:t>Revision of S1-230109.</w:t>
            </w:r>
          </w:p>
          <w:p w14:paraId="1F401E8A" w14:textId="4E1A6978" w:rsidR="00030FEF" w:rsidRPr="00B11D55" w:rsidRDefault="00030FEF" w:rsidP="00D0082A">
            <w:pPr>
              <w:spacing w:after="0" w:line="240" w:lineRule="auto"/>
              <w:rPr>
                <w:rFonts w:eastAsia="Arial Unicode MS" w:cs="Arial"/>
                <w:szCs w:val="18"/>
                <w:lang w:eastAsia="ar-SA"/>
              </w:rPr>
            </w:pPr>
          </w:p>
        </w:tc>
      </w:tr>
      <w:tr w:rsidR="004428CC" w:rsidRPr="00A75C05" w14:paraId="45B07E32"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6B1C4" w14:textId="6C1256FC" w:rsidR="004428CC" w:rsidRPr="00B11D55" w:rsidRDefault="004428CC" w:rsidP="00D0082A">
            <w:pPr>
              <w:snapToGrid w:val="0"/>
              <w:spacing w:after="0" w:line="240" w:lineRule="auto"/>
              <w:rPr>
                <w:rFonts w:eastAsia="Times New Roman" w:cs="Arial"/>
                <w:szCs w:val="18"/>
                <w:lang w:eastAsia="ar-SA"/>
              </w:rPr>
            </w:pPr>
            <w:r w:rsidRPr="00B11D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FE8871" w14:textId="287F6C02" w:rsidR="004428CC" w:rsidRPr="00B11D55" w:rsidRDefault="00C76683" w:rsidP="00D0082A">
            <w:pPr>
              <w:snapToGrid w:val="0"/>
              <w:spacing w:after="0" w:line="240" w:lineRule="auto"/>
              <w:rPr>
                <w:rFonts w:eastAsia="Times New Roman" w:cs="Arial"/>
                <w:szCs w:val="18"/>
                <w:lang w:eastAsia="ar-SA"/>
              </w:rPr>
            </w:pPr>
            <w:hyperlink r:id="rId38" w:history="1">
              <w:r w:rsidR="004428CC" w:rsidRPr="00B11D55">
                <w:rPr>
                  <w:rStyle w:val="Hyperlink"/>
                  <w:rFonts w:eastAsia="Times New Roman" w:cs="Arial"/>
                  <w:color w:val="auto"/>
                  <w:szCs w:val="18"/>
                  <w:lang w:eastAsia="ar-SA"/>
                </w:rPr>
                <w:t>S1-230110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C52188" w14:textId="77777777" w:rsidR="004428CC" w:rsidRPr="00B11D55" w:rsidRDefault="004428CC" w:rsidP="00D0082A">
            <w:pPr>
              <w:snapToGrid w:val="0"/>
              <w:spacing w:after="0" w:line="240" w:lineRule="auto"/>
              <w:rPr>
                <w:rFonts w:eastAsia="Times New Roman" w:cs="Arial"/>
                <w:szCs w:val="18"/>
                <w:lang w:eastAsia="ar-SA"/>
              </w:rPr>
            </w:pPr>
            <w:r w:rsidRPr="00B11D55">
              <w:rPr>
                <w:rFonts w:eastAsia="Times New Roman" w:cs="Arial"/>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A42703" w14:textId="5567A0B5" w:rsidR="004428CC" w:rsidRPr="00B11D55" w:rsidRDefault="004428CC" w:rsidP="00D0082A">
            <w:pPr>
              <w:snapToGrid w:val="0"/>
              <w:spacing w:after="0" w:line="240" w:lineRule="auto"/>
              <w:rPr>
                <w:rFonts w:eastAsia="Times New Roman" w:cs="Arial"/>
                <w:szCs w:val="18"/>
                <w:lang w:eastAsia="ar-SA"/>
              </w:rPr>
            </w:pPr>
            <w:r w:rsidRPr="00B11D55">
              <w:rPr>
                <w:rFonts w:eastAsia="Times New Roman" w:cs="Arial"/>
                <w:szCs w:val="18"/>
                <w:lang w:eastAsia="ar-SA"/>
              </w:rPr>
              <w:t>22.261v18.8.0 CR to clarify AI-ML KPIs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79784E" w14:textId="40F75BDC" w:rsidR="004428CC"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Revised to S1-230741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BD88B5" w14:textId="5C57B9A6" w:rsidR="004428CC" w:rsidRPr="00B11D55" w:rsidRDefault="004428CC" w:rsidP="004428CC">
            <w:pPr>
              <w:spacing w:after="0" w:line="240" w:lineRule="auto"/>
              <w:rPr>
                <w:rFonts w:eastAsia="Arial Unicode MS" w:cs="Arial"/>
                <w:i/>
                <w:szCs w:val="18"/>
                <w:lang w:eastAsia="ar-SA"/>
              </w:rPr>
            </w:pPr>
            <w:r w:rsidRPr="00B11D55">
              <w:rPr>
                <w:rFonts w:eastAsia="Arial Unicode MS" w:cs="Arial"/>
                <w:i/>
                <w:szCs w:val="18"/>
                <w:lang w:eastAsia="ar-SA"/>
              </w:rPr>
              <w:t xml:space="preserve">WI </w:t>
            </w:r>
            <w:r w:rsidRPr="00B11D55">
              <w:rPr>
                <w:rFonts w:eastAsia="SimSun"/>
                <w:lang w:eastAsia="zh-CN"/>
              </w:rPr>
              <w:t>AIML-MT,</w:t>
            </w:r>
            <w:r w:rsidRPr="00B11D55">
              <w:rPr>
                <w:rFonts w:eastAsia="SimSun"/>
                <w:highlight w:val="yellow"/>
                <w:lang w:eastAsia="zh-CN"/>
              </w:rPr>
              <w:t>TEI-18</w:t>
            </w:r>
            <w:r w:rsidRPr="00B11D55">
              <w:rPr>
                <w:rFonts w:eastAsia="SimSun"/>
                <w:lang w:eastAsia="zh-CN"/>
              </w:rPr>
              <w:t xml:space="preserve"> </w:t>
            </w:r>
            <w:r w:rsidRPr="00B11D55">
              <w:rPr>
                <w:rFonts w:eastAsia="Arial Unicode MS" w:cs="Arial"/>
                <w:i/>
                <w:szCs w:val="18"/>
                <w:lang w:eastAsia="ar-SA"/>
              </w:rPr>
              <w:t>Rel-18 CR</w:t>
            </w:r>
            <w:r w:rsidRPr="00B11D55">
              <w:t>0675</w:t>
            </w:r>
            <w:r w:rsidRPr="00B11D55">
              <w:rPr>
                <w:rFonts w:eastAsia="Arial Unicode MS" w:cs="Arial"/>
                <w:i/>
                <w:szCs w:val="18"/>
                <w:lang w:eastAsia="ar-SA"/>
              </w:rPr>
              <w:t>R- Cat F</w:t>
            </w:r>
          </w:p>
          <w:p w14:paraId="2609167D" w14:textId="191AF250" w:rsidR="004428CC" w:rsidRPr="00B11D55" w:rsidRDefault="004428CC" w:rsidP="00D0082A">
            <w:pPr>
              <w:spacing w:after="0" w:line="240" w:lineRule="auto"/>
            </w:pPr>
            <w:r w:rsidRPr="00B11D55">
              <w:rPr>
                <w:rFonts w:eastAsia="Arial Unicode MS" w:cs="Arial"/>
                <w:i/>
                <w:szCs w:val="18"/>
                <w:highlight w:val="yellow"/>
                <w:lang w:eastAsia="ar-SA"/>
              </w:rPr>
              <w:t>Why TEI-18?</w:t>
            </w:r>
          </w:p>
        </w:tc>
      </w:tr>
      <w:tr w:rsidR="00B11D55" w:rsidRPr="00A75C05" w14:paraId="6B8B7DAF"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ACD479" w14:textId="459F44C3"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FF33" w14:textId="597A1892" w:rsidR="00B11D55" w:rsidRPr="00B11D55" w:rsidRDefault="00C76683" w:rsidP="00D0082A">
            <w:pPr>
              <w:snapToGrid w:val="0"/>
              <w:spacing w:after="0" w:line="240" w:lineRule="auto"/>
            </w:pPr>
            <w:hyperlink r:id="rId39" w:history="1">
              <w:r w:rsidR="00B11D55" w:rsidRPr="00B11D55">
                <w:rPr>
                  <w:rStyle w:val="Hyperlink"/>
                  <w:rFonts w:cs="Arial"/>
                  <w:color w:val="auto"/>
                </w:rPr>
                <w:t>S1-230741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CE07D1" w14:textId="79891FCB"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0EB0EB" w14:textId="1C95A549"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22.261v18.8.0 CR to clarify AI-ML KPIs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2A618F6" w14:textId="78D5B6C1" w:rsidR="00B11D55" w:rsidRPr="00B11D55" w:rsidRDefault="00B11D55" w:rsidP="00D0082A">
            <w:pPr>
              <w:snapToGrid w:val="0"/>
              <w:spacing w:after="0" w:line="240" w:lineRule="auto"/>
              <w:rPr>
                <w:rFonts w:eastAsia="Times New Roman" w:cs="Arial"/>
                <w:szCs w:val="18"/>
                <w:lang w:eastAsia="ar-SA"/>
              </w:rPr>
            </w:pPr>
            <w:r w:rsidRPr="00B11D5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D87BD95" w14:textId="77777777" w:rsidR="00B11D55" w:rsidRPr="00B11D55" w:rsidRDefault="00B11D55" w:rsidP="00B11D55">
            <w:pPr>
              <w:spacing w:after="0" w:line="240" w:lineRule="auto"/>
              <w:rPr>
                <w:rFonts w:eastAsia="Arial Unicode MS" w:cs="Arial"/>
                <w:i/>
                <w:szCs w:val="18"/>
                <w:lang w:eastAsia="ar-SA"/>
              </w:rPr>
            </w:pPr>
            <w:r w:rsidRPr="00B11D55">
              <w:rPr>
                <w:rFonts w:eastAsia="Arial Unicode MS" w:cs="Arial"/>
                <w:i/>
                <w:szCs w:val="18"/>
                <w:lang w:eastAsia="ar-SA"/>
              </w:rPr>
              <w:t xml:space="preserve">WI </w:t>
            </w:r>
            <w:r w:rsidRPr="00B11D55">
              <w:rPr>
                <w:rFonts w:eastAsia="SimSun"/>
                <w:i/>
                <w:lang w:eastAsia="zh-CN"/>
              </w:rPr>
              <w:t>AIML-MT,</w:t>
            </w:r>
            <w:r w:rsidRPr="00B11D55">
              <w:rPr>
                <w:rFonts w:eastAsia="SimSun"/>
                <w:i/>
                <w:highlight w:val="yellow"/>
                <w:lang w:eastAsia="zh-CN"/>
              </w:rPr>
              <w:t>TEI-18</w:t>
            </w:r>
            <w:r w:rsidRPr="00B11D55">
              <w:rPr>
                <w:rFonts w:eastAsia="SimSun"/>
                <w:i/>
                <w:lang w:eastAsia="zh-CN"/>
              </w:rPr>
              <w:t xml:space="preserve"> </w:t>
            </w:r>
            <w:r w:rsidRPr="00B11D55">
              <w:rPr>
                <w:rFonts w:eastAsia="Arial Unicode MS" w:cs="Arial"/>
                <w:i/>
                <w:szCs w:val="18"/>
                <w:lang w:eastAsia="ar-SA"/>
              </w:rPr>
              <w:t>Rel-18 CR</w:t>
            </w:r>
            <w:r w:rsidRPr="00B11D55">
              <w:rPr>
                <w:i/>
              </w:rPr>
              <w:t>0675</w:t>
            </w:r>
            <w:r w:rsidRPr="00B11D55">
              <w:rPr>
                <w:rFonts w:eastAsia="Arial Unicode MS" w:cs="Arial"/>
                <w:i/>
                <w:szCs w:val="18"/>
                <w:lang w:eastAsia="ar-SA"/>
              </w:rPr>
              <w:t>R- Cat F</w:t>
            </w:r>
          </w:p>
          <w:p w14:paraId="333394B2" w14:textId="5B810366" w:rsidR="00B11D55" w:rsidRPr="00B11D55" w:rsidRDefault="00B11D55" w:rsidP="00B11D55">
            <w:pPr>
              <w:spacing w:after="0" w:line="240" w:lineRule="auto"/>
              <w:rPr>
                <w:rFonts w:eastAsia="Arial Unicode MS" w:cs="Arial"/>
                <w:szCs w:val="18"/>
                <w:lang w:eastAsia="ar-SA"/>
              </w:rPr>
            </w:pPr>
            <w:r w:rsidRPr="00B11D55">
              <w:rPr>
                <w:rFonts w:eastAsia="Arial Unicode MS" w:cs="Arial"/>
                <w:i/>
                <w:szCs w:val="18"/>
                <w:highlight w:val="yellow"/>
                <w:lang w:eastAsia="ar-SA"/>
              </w:rPr>
              <w:t>Why TEI-18?</w:t>
            </w:r>
          </w:p>
          <w:p w14:paraId="69187D4A" w14:textId="1D1BA299" w:rsidR="00B11D55" w:rsidRPr="00B11D55" w:rsidRDefault="00B11D55" w:rsidP="004428CC">
            <w:pPr>
              <w:spacing w:after="0" w:line="240" w:lineRule="auto"/>
              <w:rPr>
                <w:rFonts w:eastAsia="Arial Unicode MS" w:cs="Arial"/>
                <w:szCs w:val="18"/>
                <w:lang w:eastAsia="ar-SA"/>
              </w:rPr>
            </w:pPr>
            <w:r w:rsidRPr="00B11D55">
              <w:rPr>
                <w:rFonts w:eastAsia="Arial Unicode MS" w:cs="Arial"/>
                <w:szCs w:val="18"/>
                <w:lang w:eastAsia="ar-SA"/>
              </w:rPr>
              <w:t>Revision of S1-230110.</w:t>
            </w:r>
          </w:p>
        </w:tc>
      </w:tr>
      <w:tr w:rsidR="004428CC" w:rsidRPr="00A75C05" w14:paraId="447DD3FF" w14:textId="77777777" w:rsidTr="00030F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B11285" w14:textId="6C63E0E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02A24" w14:textId="6C4F5528" w:rsidR="004428CC" w:rsidRPr="00030FEF" w:rsidRDefault="00C76683" w:rsidP="00D0082A">
            <w:pPr>
              <w:snapToGrid w:val="0"/>
              <w:spacing w:after="0" w:line="240" w:lineRule="auto"/>
              <w:rPr>
                <w:rFonts w:eastAsia="Times New Roman" w:cs="Arial"/>
                <w:szCs w:val="18"/>
                <w:lang w:eastAsia="ar-SA"/>
              </w:rPr>
            </w:pPr>
            <w:hyperlink r:id="rId40" w:history="1">
              <w:r w:rsidR="004428CC" w:rsidRPr="00030FEF">
                <w:rPr>
                  <w:rStyle w:val="Hyperlink"/>
                  <w:rFonts w:eastAsia="Times New Roman" w:cs="Arial"/>
                  <w:color w:val="auto"/>
                  <w:szCs w:val="18"/>
                  <w:lang w:eastAsia="ar-SA"/>
                </w:rPr>
                <w:t>S1-230173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FD9F44" w14:textId="7777777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D3B4AB" w14:textId="7777777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[Draft] Reply LS on KPIs for AIML model transfer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C6CA1B" w14:textId="2B48A897" w:rsidR="004428CC" w:rsidRPr="00030FEF" w:rsidRDefault="00030FEF" w:rsidP="00D0082A">
            <w:pPr>
              <w:snapToGrid w:val="0"/>
              <w:spacing w:after="0" w:line="240" w:lineRule="auto"/>
              <w:rPr>
                <w:rFonts w:eastAsia="Times New Roman" w:cs="Arial"/>
                <w:szCs w:val="18"/>
                <w:lang w:eastAsia="ar-SA"/>
              </w:rPr>
            </w:pPr>
            <w:r w:rsidRPr="00030FE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443A50" w14:textId="77777777" w:rsidR="004428CC" w:rsidRPr="00030FEF" w:rsidRDefault="004428CC" w:rsidP="00D0082A">
            <w:pPr>
              <w:spacing w:after="0" w:line="240" w:lineRule="auto"/>
              <w:rPr>
                <w:rFonts w:eastAsia="Arial Unicode MS" w:cs="Arial"/>
                <w:szCs w:val="18"/>
                <w:lang w:eastAsia="ar-SA"/>
              </w:rPr>
            </w:pPr>
          </w:p>
        </w:tc>
      </w:tr>
      <w:tr w:rsidR="004428CC" w:rsidRPr="00A75C05" w14:paraId="778E1BCE" w14:textId="77777777" w:rsidTr="00030F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ABBAC" w14:textId="4766D7A9" w:rsidR="004428CC" w:rsidRPr="00030FEF" w:rsidRDefault="004428CC" w:rsidP="00D0082A">
            <w:pPr>
              <w:snapToGrid w:val="0"/>
              <w:spacing w:after="0" w:line="240" w:lineRule="auto"/>
              <w:rPr>
                <w:rFonts w:eastAsia="Times New Roman" w:cs="Arial"/>
                <w:szCs w:val="18"/>
                <w:lang w:eastAsia="ar-SA"/>
              </w:rPr>
            </w:pPr>
            <w:proofErr w:type="spellStart"/>
            <w:r w:rsidRPr="00030F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E8DC0" w14:textId="31AA31CF" w:rsidR="004428CC" w:rsidRPr="00030FEF" w:rsidRDefault="00C76683" w:rsidP="00D0082A">
            <w:pPr>
              <w:snapToGrid w:val="0"/>
              <w:spacing w:after="0" w:line="240" w:lineRule="auto"/>
              <w:rPr>
                <w:rFonts w:eastAsia="Times New Roman" w:cs="Arial"/>
                <w:szCs w:val="18"/>
                <w:lang w:eastAsia="ar-SA"/>
              </w:rPr>
            </w:pPr>
            <w:hyperlink r:id="rId41" w:history="1">
              <w:r w:rsidR="004428CC" w:rsidRPr="00030FEF">
                <w:rPr>
                  <w:rStyle w:val="Hyperlink"/>
                  <w:rFonts w:eastAsia="Times New Roman" w:cs="Arial"/>
                  <w:color w:val="auto"/>
                  <w:szCs w:val="18"/>
                  <w:lang w:eastAsia="ar-SA"/>
                </w:rPr>
                <w:t>S1-230175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D0D78A" w14:textId="7777777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E9AC57" w14:textId="77777777" w:rsidR="004428CC" w:rsidRPr="00030FEF" w:rsidRDefault="004428CC" w:rsidP="00D0082A">
            <w:pPr>
              <w:snapToGrid w:val="0"/>
              <w:spacing w:after="0" w:line="240" w:lineRule="auto"/>
              <w:rPr>
                <w:rFonts w:eastAsia="Times New Roman" w:cs="Arial"/>
                <w:szCs w:val="18"/>
                <w:lang w:eastAsia="ar-SA"/>
              </w:rPr>
            </w:pPr>
            <w:r w:rsidRPr="00030FEF">
              <w:rPr>
                <w:rFonts w:eastAsia="Times New Roman" w:cs="Arial"/>
                <w:szCs w:val="18"/>
                <w:lang w:eastAsia="ar-SA"/>
              </w:rPr>
              <w:t>Discussion on KPI value of R18 AIML Model Transfer (AMMT)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854BF6" w14:textId="1D787489" w:rsidR="004428CC" w:rsidRPr="00030FEF" w:rsidRDefault="00030FEF" w:rsidP="00D0082A">
            <w:pPr>
              <w:snapToGrid w:val="0"/>
              <w:spacing w:after="0" w:line="240" w:lineRule="auto"/>
              <w:rPr>
                <w:rFonts w:eastAsia="Times New Roman" w:cs="Arial"/>
                <w:szCs w:val="18"/>
                <w:lang w:eastAsia="ar-SA"/>
              </w:rPr>
            </w:pPr>
            <w:r w:rsidRPr="00030FE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C00BB7" w14:textId="77777777" w:rsidR="004428CC" w:rsidRPr="00030FEF" w:rsidRDefault="004428CC" w:rsidP="00D0082A">
            <w:pPr>
              <w:spacing w:after="0" w:line="240" w:lineRule="auto"/>
              <w:rPr>
                <w:rFonts w:eastAsia="Arial Unicode MS" w:cs="Arial"/>
                <w:szCs w:val="18"/>
                <w:lang w:eastAsia="ar-SA"/>
              </w:rPr>
            </w:pPr>
          </w:p>
        </w:tc>
      </w:tr>
      <w:tr w:rsidR="000B75F0" w:rsidRPr="00B04844" w14:paraId="7825FCAA" w14:textId="77777777" w:rsidTr="00B07568">
        <w:trPr>
          <w:trHeight w:val="250"/>
        </w:trPr>
        <w:tc>
          <w:tcPr>
            <w:tcW w:w="14426" w:type="dxa"/>
            <w:gridSpan w:val="6"/>
            <w:tcBorders>
              <w:bottom w:val="single" w:sz="4" w:space="0" w:color="auto"/>
            </w:tcBorders>
            <w:shd w:val="clear" w:color="auto" w:fill="F2F2F2"/>
          </w:tcPr>
          <w:p w14:paraId="35437681" w14:textId="77777777" w:rsidR="000B75F0" w:rsidRPr="006E6FF4" w:rsidRDefault="000B75F0" w:rsidP="0099714D">
            <w:pPr>
              <w:pStyle w:val="Heading8"/>
              <w:jc w:val="left"/>
            </w:pPr>
            <w:r w:rsidRPr="004428CC">
              <w:rPr>
                <w:color w:val="1F497D" w:themeColor="text2"/>
                <w:sz w:val="18"/>
                <w:szCs w:val="22"/>
              </w:rPr>
              <w:t>Ad hoc group</w:t>
            </w:r>
          </w:p>
        </w:tc>
      </w:tr>
      <w:tr w:rsidR="000B75F0" w:rsidRPr="00A75C05" w14:paraId="61E036A0" w14:textId="77777777" w:rsidTr="00B07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B02BC" w14:textId="77777777" w:rsidR="000B75F0" w:rsidRPr="00B07568" w:rsidRDefault="000B75F0" w:rsidP="0099714D">
            <w:pPr>
              <w:snapToGrid w:val="0"/>
              <w:spacing w:after="0" w:line="240" w:lineRule="auto"/>
              <w:rPr>
                <w:rFonts w:eastAsia="Times New Roman" w:cs="Arial"/>
                <w:szCs w:val="18"/>
                <w:lang w:eastAsia="ar-SA"/>
              </w:rPr>
            </w:pPr>
            <w:r w:rsidRPr="00B07568">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84E59A" w14:textId="77777777" w:rsidR="000B75F0" w:rsidRPr="00B07568" w:rsidRDefault="00C76683" w:rsidP="0099714D">
            <w:pPr>
              <w:snapToGrid w:val="0"/>
              <w:spacing w:after="0" w:line="240" w:lineRule="auto"/>
              <w:rPr>
                <w:rFonts w:eastAsia="Times New Roman" w:cs="Arial"/>
                <w:szCs w:val="18"/>
                <w:lang w:eastAsia="ar-SA"/>
              </w:rPr>
            </w:pPr>
            <w:hyperlink r:id="rId42" w:history="1">
              <w:r w:rsidR="000B75F0" w:rsidRPr="00B07568">
                <w:rPr>
                  <w:rStyle w:val="Hyperlink"/>
                  <w:rFonts w:eastAsia="Times New Roman" w:cs="Arial"/>
                  <w:color w:val="auto"/>
                  <w:szCs w:val="18"/>
                  <w:lang w:eastAsia="ar-SA"/>
                </w:rPr>
                <w:t>S1-230048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690FBA" w14:textId="77777777" w:rsidR="000B75F0" w:rsidRPr="00B07568" w:rsidRDefault="000B75F0" w:rsidP="0099714D">
            <w:pPr>
              <w:snapToGrid w:val="0"/>
              <w:spacing w:after="0" w:line="240" w:lineRule="auto"/>
              <w:rPr>
                <w:rFonts w:eastAsia="Times New Roman" w:cs="Arial"/>
                <w:szCs w:val="18"/>
                <w:lang w:eastAsia="ar-SA"/>
              </w:rPr>
            </w:pPr>
            <w:r w:rsidRPr="00B07568">
              <w:rPr>
                <w:rFonts w:eastAsia="Times New Roman" w:cs="Arial"/>
                <w:szCs w:val="18"/>
                <w:lang w:eastAsia="ar-SA"/>
              </w:rPr>
              <w:t>S6-230288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8D10AF" w14:textId="77777777" w:rsidR="000B75F0" w:rsidRPr="00B07568" w:rsidRDefault="000B75F0" w:rsidP="0099714D">
            <w:pPr>
              <w:snapToGrid w:val="0"/>
              <w:spacing w:after="0" w:line="240" w:lineRule="auto"/>
              <w:rPr>
                <w:rFonts w:eastAsia="Times New Roman" w:cs="Arial"/>
                <w:szCs w:val="18"/>
                <w:lang w:eastAsia="ar-SA"/>
              </w:rPr>
            </w:pPr>
            <w:r w:rsidRPr="00B07568">
              <w:rPr>
                <w:rFonts w:eastAsia="Times New Roman" w:cs="Arial"/>
                <w:szCs w:val="18"/>
                <w:lang w:eastAsia="ar-SA"/>
              </w:rPr>
              <w:t>LS on Ad hoc group</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AC5F9AA" w14:textId="2AC75BE7" w:rsidR="000B75F0" w:rsidRPr="00B07568" w:rsidRDefault="00B07568" w:rsidP="0099714D">
            <w:pPr>
              <w:snapToGrid w:val="0"/>
              <w:spacing w:after="0" w:line="240" w:lineRule="auto"/>
              <w:rPr>
                <w:rFonts w:eastAsia="Times New Roman" w:cs="Arial"/>
                <w:szCs w:val="18"/>
                <w:lang w:eastAsia="ar-SA"/>
              </w:rPr>
            </w:pPr>
            <w:r>
              <w:rPr>
                <w:rFonts w:eastAsia="Times New Roman" w:cs="Arial"/>
                <w:szCs w:val="18"/>
                <w:lang w:eastAsia="ar-SA"/>
              </w:rPr>
              <w:t>Replied into 0780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07E4C4" w14:textId="77777777" w:rsidR="000B75F0" w:rsidRPr="00B07568" w:rsidRDefault="000B75F0" w:rsidP="0099714D">
            <w:pPr>
              <w:spacing w:after="0" w:line="240" w:lineRule="auto"/>
              <w:rPr>
                <w:rFonts w:eastAsia="Arial Unicode MS" w:cs="Arial"/>
                <w:szCs w:val="18"/>
                <w:lang w:eastAsia="ar-SA"/>
              </w:rPr>
            </w:pPr>
          </w:p>
        </w:tc>
      </w:tr>
      <w:tr w:rsidR="000B75F0" w:rsidRPr="00A75C05" w14:paraId="0C3EB7AE" w14:textId="77777777" w:rsidTr="003C6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9C890A" w14:textId="77777777" w:rsidR="000B75F0" w:rsidRPr="00AE5AC6" w:rsidRDefault="000B75F0" w:rsidP="0099714D">
            <w:pPr>
              <w:snapToGrid w:val="0"/>
              <w:spacing w:after="0" w:line="240" w:lineRule="auto"/>
              <w:rPr>
                <w:rFonts w:eastAsia="Times New Roman" w:cs="Arial"/>
                <w:szCs w:val="18"/>
                <w:lang w:eastAsia="ar-SA"/>
              </w:rPr>
            </w:pPr>
            <w:r w:rsidRPr="00AE5AC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23A93" w14:textId="77777777" w:rsidR="000B75F0" w:rsidRPr="00AE5AC6" w:rsidRDefault="00C76683" w:rsidP="0099714D">
            <w:pPr>
              <w:snapToGrid w:val="0"/>
              <w:spacing w:after="0" w:line="240" w:lineRule="auto"/>
              <w:rPr>
                <w:rFonts w:eastAsia="Times New Roman" w:cs="Arial"/>
                <w:szCs w:val="18"/>
                <w:lang w:eastAsia="ar-SA"/>
              </w:rPr>
            </w:pPr>
            <w:hyperlink r:id="rId43" w:history="1">
              <w:r w:rsidR="000B75F0" w:rsidRPr="00AE5AC6">
                <w:rPr>
                  <w:rStyle w:val="Hyperlink"/>
                  <w:rFonts w:eastAsia="Times New Roman" w:cs="Arial"/>
                  <w:color w:val="auto"/>
                  <w:szCs w:val="18"/>
                  <w:lang w:eastAsia="ar-SA"/>
                </w:rPr>
                <w:t>S1-230292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CDC949" w14:textId="77777777" w:rsidR="000B75F0" w:rsidRPr="00AE5AC6" w:rsidRDefault="000B75F0" w:rsidP="0099714D">
            <w:pPr>
              <w:snapToGrid w:val="0"/>
              <w:spacing w:after="0" w:line="240" w:lineRule="auto"/>
              <w:rPr>
                <w:rFonts w:eastAsia="Times New Roman" w:cs="Arial"/>
                <w:szCs w:val="18"/>
                <w:lang w:eastAsia="ar-SA"/>
              </w:rPr>
            </w:pPr>
            <w:r w:rsidRPr="00AE5AC6">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AFAB9E" w14:textId="77777777" w:rsidR="000B75F0" w:rsidRPr="00AE5AC6" w:rsidRDefault="000B75F0" w:rsidP="0099714D">
            <w:pPr>
              <w:snapToGrid w:val="0"/>
              <w:spacing w:after="0" w:line="240" w:lineRule="auto"/>
              <w:rPr>
                <w:rFonts w:eastAsia="Times New Roman" w:cs="Arial"/>
                <w:szCs w:val="18"/>
                <w:lang w:eastAsia="ar-SA"/>
              </w:rPr>
            </w:pPr>
            <w:r w:rsidRPr="00AE5AC6">
              <w:rPr>
                <w:rFonts w:eastAsia="Times New Roman" w:cs="Arial"/>
                <w:szCs w:val="18"/>
                <w:lang w:eastAsia="ar-SA"/>
              </w:rPr>
              <w:t>Draft reply LS on ad-hoc group</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B57ABC9" w14:textId="7B456606" w:rsidR="000B75F0" w:rsidRPr="00280289" w:rsidRDefault="00AE5AC6" w:rsidP="0099714D">
            <w:pPr>
              <w:snapToGrid w:val="0"/>
              <w:spacing w:after="0" w:line="240" w:lineRule="auto"/>
              <w:rPr>
                <w:rFonts w:eastAsia="Times New Roman" w:cs="Arial"/>
                <w:szCs w:val="18"/>
                <w:lang w:eastAsia="ar-SA"/>
              </w:rPr>
            </w:pPr>
            <w:r w:rsidRPr="00280289">
              <w:rPr>
                <w:rFonts w:eastAsia="Times New Roman" w:cs="Arial"/>
                <w:szCs w:val="18"/>
                <w:lang w:eastAsia="ar-SA"/>
              </w:rPr>
              <w:t>Revised to S1-230325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65FA43" w14:textId="77777777" w:rsidR="000B75F0" w:rsidRPr="00AE5AC6" w:rsidRDefault="000B75F0" w:rsidP="0099714D">
            <w:pPr>
              <w:spacing w:after="0" w:line="240" w:lineRule="auto"/>
              <w:rPr>
                <w:rFonts w:eastAsia="Arial Unicode MS" w:cs="Arial"/>
                <w:szCs w:val="18"/>
                <w:lang w:eastAsia="ar-SA"/>
              </w:rPr>
            </w:pPr>
          </w:p>
        </w:tc>
      </w:tr>
      <w:tr w:rsidR="00AE5AC6" w:rsidRPr="00A75C05" w14:paraId="6267CBAC" w14:textId="77777777" w:rsidTr="00B07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72668" w14:textId="0F122FE1" w:rsidR="00AE5AC6" w:rsidRPr="003C6EE8" w:rsidRDefault="00AE5AC6" w:rsidP="0099714D">
            <w:pPr>
              <w:snapToGrid w:val="0"/>
              <w:spacing w:after="0" w:line="240" w:lineRule="auto"/>
              <w:rPr>
                <w:rFonts w:eastAsia="Times New Roman" w:cs="Arial"/>
                <w:szCs w:val="18"/>
                <w:lang w:eastAsia="ar-SA"/>
              </w:rPr>
            </w:pPr>
            <w:r w:rsidRPr="003C6EE8">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492D4A" w14:textId="75E1632D" w:rsidR="00AE5AC6" w:rsidRPr="003C6EE8" w:rsidRDefault="00C76683" w:rsidP="0099714D">
            <w:pPr>
              <w:snapToGrid w:val="0"/>
              <w:spacing w:after="0" w:line="240" w:lineRule="auto"/>
            </w:pPr>
            <w:hyperlink r:id="rId44" w:history="1">
              <w:r w:rsidR="00AE5AC6" w:rsidRPr="003C6EE8">
                <w:rPr>
                  <w:rStyle w:val="Hyperlink"/>
                  <w:rFonts w:cs="Arial"/>
                  <w:color w:val="auto"/>
                </w:rPr>
                <w:t>S1-230325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5B2AA1" w14:textId="1163751B" w:rsidR="00AE5AC6" w:rsidRPr="003C6EE8" w:rsidRDefault="00AE5AC6" w:rsidP="0099714D">
            <w:pPr>
              <w:snapToGrid w:val="0"/>
              <w:spacing w:after="0" w:line="240" w:lineRule="auto"/>
              <w:rPr>
                <w:rFonts w:eastAsia="Times New Roman" w:cs="Arial"/>
                <w:szCs w:val="18"/>
                <w:lang w:eastAsia="ar-SA"/>
              </w:rPr>
            </w:pPr>
            <w:r w:rsidRPr="003C6EE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7F258D" w14:textId="2F904DB3" w:rsidR="00AE5AC6" w:rsidRPr="003C6EE8" w:rsidRDefault="00AE5AC6" w:rsidP="0099714D">
            <w:pPr>
              <w:snapToGrid w:val="0"/>
              <w:spacing w:after="0" w:line="240" w:lineRule="auto"/>
              <w:rPr>
                <w:rFonts w:eastAsia="Times New Roman" w:cs="Arial"/>
                <w:szCs w:val="18"/>
                <w:lang w:eastAsia="ar-SA"/>
              </w:rPr>
            </w:pPr>
            <w:r w:rsidRPr="003C6EE8">
              <w:rPr>
                <w:rFonts w:eastAsia="Times New Roman" w:cs="Arial"/>
                <w:szCs w:val="18"/>
                <w:lang w:eastAsia="ar-SA"/>
              </w:rPr>
              <w:t>Draft reply LS on ad-hoc group</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D05B80" w14:textId="174A7135" w:rsidR="00AE5AC6" w:rsidRPr="003C6EE8" w:rsidRDefault="003C6EE8" w:rsidP="0099714D">
            <w:pPr>
              <w:snapToGrid w:val="0"/>
              <w:spacing w:after="0" w:line="240" w:lineRule="auto"/>
              <w:rPr>
                <w:rFonts w:eastAsia="Times New Roman" w:cs="Arial"/>
                <w:szCs w:val="18"/>
                <w:highlight w:val="yellow"/>
                <w:lang w:eastAsia="ar-SA"/>
              </w:rPr>
            </w:pPr>
            <w:r w:rsidRPr="003C6EE8">
              <w:rPr>
                <w:rFonts w:eastAsia="Times New Roman" w:cs="Arial"/>
                <w:szCs w:val="18"/>
                <w:highlight w:val="yellow"/>
                <w:lang w:eastAsia="ar-SA"/>
              </w:rPr>
              <w:t>Revised to S1-230749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533012" w14:textId="42FD7AF9" w:rsidR="00AE5AC6" w:rsidRPr="003C6EE8" w:rsidRDefault="00AE5AC6" w:rsidP="0099714D">
            <w:pPr>
              <w:spacing w:after="0" w:line="240" w:lineRule="auto"/>
              <w:rPr>
                <w:rFonts w:eastAsia="Arial Unicode MS" w:cs="Arial"/>
                <w:szCs w:val="18"/>
                <w:lang w:eastAsia="ar-SA"/>
              </w:rPr>
            </w:pPr>
            <w:r w:rsidRPr="003C6EE8">
              <w:rPr>
                <w:rFonts w:eastAsia="Arial Unicode MS" w:cs="Arial"/>
                <w:szCs w:val="18"/>
                <w:lang w:eastAsia="ar-SA"/>
              </w:rPr>
              <w:t>Revision of S1-230292.</w:t>
            </w:r>
          </w:p>
        </w:tc>
      </w:tr>
      <w:tr w:rsidR="003C6EE8" w:rsidRPr="00A75C05" w14:paraId="0B2FA588" w14:textId="77777777" w:rsidTr="00B07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5F937E" w14:textId="1CBF575D" w:rsidR="003C6EE8" w:rsidRPr="00B07568" w:rsidRDefault="003C6EE8" w:rsidP="0099714D">
            <w:pPr>
              <w:snapToGrid w:val="0"/>
              <w:spacing w:after="0" w:line="240" w:lineRule="auto"/>
              <w:rPr>
                <w:rFonts w:eastAsia="Times New Roman" w:cs="Arial"/>
                <w:szCs w:val="18"/>
                <w:lang w:eastAsia="ar-SA"/>
              </w:rPr>
            </w:pPr>
            <w:r w:rsidRPr="00B0756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9ECD1" w14:textId="783ED005" w:rsidR="003C6EE8" w:rsidRPr="00B07568" w:rsidRDefault="003C6EE8" w:rsidP="0099714D">
            <w:pPr>
              <w:snapToGrid w:val="0"/>
              <w:spacing w:after="0" w:line="240" w:lineRule="auto"/>
            </w:pPr>
            <w:hyperlink r:id="rId45" w:history="1">
              <w:r w:rsidRPr="00B07568">
                <w:rPr>
                  <w:rStyle w:val="Hyperlink"/>
                  <w:rFonts w:cs="Arial"/>
                  <w:color w:val="auto"/>
                </w:rPr>
                <w:t>S1-2307</w:t>
              </w:r>
              <w:r w:rsidRPr="00B07568">
                <w:rPr>
                  <w:rStyle w:val="Hyperlink"/>
                  <w:rFonts w:cs="Arial"/>
                  <w:color w:val="auto"/>
                </w:rPr>
                <w:t>4</w:t>
              </w:r>
              <w:r w:rsidRPr="00B07568">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EECF90" w14:textId="701C787E" w:rsidR="003C6EE8" w:rsidRPr="00B07568" w:rsidRDefault="003C6EE8" w:rsidP="0099714D">
            <w:pPr>
              <w:snapToGrid w:val="0"/>
              <w:spacing w:after="0" w:line="240" w:lineRule="auto"/>
              <w:rPr>
                <w:rFonts w:eastAsia="Times New Roman" w:cs="Arial"/>
                <w:szCs w:val="18"/>
                <w:lang w:eastAsia="ar-SA"/>
              </w:rPr>
            </w:pPr>
            <w:r w:rsidRPr="00B0756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9DA5A5" w14:textId="0F477E53" w:rsidR="003C6EE8" w:rsidRPr="00B07568" w:rsidRDefault="003C6EE8" w:rsidP="0099714D">
            <w:pPr>
              <w:snapToGrid w:val="0"/>
              <w:spacing w:after="0" w:line="240" w:lineRule="auto"/>
              <w:rPr>
                <w:rFonts w:eastAsia="Times New Roman" w:cs="Arial"/>
                <w:szCs w:val="18"/>
                <w:lang w:eastAsia="ar-SA"/>
              </w:rPr>
            </w:pPr>
            <w:r w:rsidRPr="00B07568">
              <w:rPr>
                <w:rFonts w:eastAsia="Times New Roman" w:cs="Arial"/>
                <w:szCs w:val="18"/>
                <w:lang w:eastAsia="ar-SA"/>
              </w:rPr>
              <w:t>Draft reply LS on ad-hoc group</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1E89F14" w14:textId="72A9FFD4" w:rsidR="003C6EE8" w:rsidRPr="00B07568" w:rsidRDefault="00B07568" w:rsidP="0099714D">
            <w:pPr>
              <w:snapToGrid w:val="0"/>
              <w:spacing w:after="0" w:line="240" w:lineRule="auto"/>
              <w:rPr>
                <w:rFonts w:eastAsia="Times New Roman" w:cs="Arial"/>
                <w:szCs w:val="18"/>
                <w:highlight w:val="yellow"/>
                <w:lang w:eastAsia="ar-SA"/>
              </w:rPr>
            </w:pPr>
            <w:r w:rsidRPr="00B07568">
              <w:rPr>
                <w:rFonts w:eastAsia="Times New Roman" w:cs="Arial"/>
                <w:szCs w:val="18"/>
                <w:highlight w:val="yellow"/>
                <w:lang w:eastAsia="ar-SA"/>
              </w:rPr>
              <w:t>Revised to S1-230780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D07AF5" w14:textId="19B56826" w:rsidR="003C6EE8" w:rsidRPr="00B07568" w:rsidRDefault="003C6EE8" w:rsidP="0099714D">
            <w:pPr>
              <w:spacing w:after="0" w:line="240" w:lineRule="auto"/>
              <w:rPr>
                <w:rFonts w:eastAsia="Arial Unicode MS" w:cs="Arial"/>
                <w:szCs w:val="18"/>
                <w:lang w:eastAsia="ar-SA"/>
              </w:rPr>
            </w:pPr>
            <w:r w:rsidRPr="00B07568">
              <w:rPr>
                <w:rFonts w:eastAsia="Arial Unicode MS" w:cs="Arial"/>
                <w:i/>
                <w:szCs w:val="18"/>
                <w:lang w:eastAsia="ar-SA"/>
              </w:rPr>
              <w:t>Revision of S1-230292.</w:t>
            </w:r>
          </w:p>
          <w:p w14:paraId="342BB0F0" w14:textId="738754E3" w:rsidR="003C6EE8" w:rsidRPr="00B07568" w:rsidRDefault="003C6EE8" w:rsidP="0099714D">
            <w:pPr>
              <w:spacing w:after="0" w:line="240" w:lineRule="auto"/>
              <w:rPr>
                <w:rFonts w:eastAsia="Arial Unicode MS" w:cs="Arial"/>
                <w:szCs w:val="18"/>
                <w:lang w:eastAsia="ar-SA"/>
              </w:rPr>
            </w:pPr>
            <w:r w:rsidRPr="00B07568">
              <w:rPr>
                <w:rFonts w:eastAsia="Arial Unicode MS" w:cs="Arial"/>
                <w:szCs w:val="18"/>
                <w:lang w:eastAsia="ar-SA"/>
              </w:rPr>
              <w:t>Revision of S1-230325.</w:t>
            </w:r>
          </w:p>
        </w:tc>
      </w:tr>
      <w:tr w:rsidR="00B07568" w:rsidRPr="00A75C05" w14:paraId="603537C6" w14:textId="77777777" w:rsidTr="00B07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809D98" w14:textId="70282EC5" w:rsidR="00B07568" w:rsidRPr="00B07568" w:rsidRDefault="00B07568" w:rsidP="0099714D">
            <w:pPr>
              <w:snapToGrid w:val="0"/>
              <w:spacing w:after="0" w:line="240" w:lineRule="auto"/>
              <w:rPr>
                <w:rFonts w:eastAsia="Times New Roman" w:cs="Arial"/>
                <w:szCs w:val="18"/>
                <w:lang w:eastAsia="ar-SA"/>
              </w:rPr>
            </w:pPr>
            <w:r w:rsidRPr="00B0756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2AA08B" w14:textId="3F886F72" w:rsidR="00B07568" w:rsidRPr="00B07568" w:rsidRDefault="00B07568" w:rsidP="0099714D">
            <w:pPr>
              <w:snapToGrid w:val="0"/>
              <w:spacing w:after="0" w:line="240" w:lineRule="auto"/>
              <w:rPr>
                <w:rFonts w:cs="Arial"/>
              </w:rPr>
            </w:pPr>
            <w:hyperlink r:id="rId46" w:history="1">
              <w:r w:rsidRPr="00B07568">
                <w:rPr>
                  <w:rStyle w:val="Hyperlink"/>
                  <w:rFonts w:cs="Arial"/>
                  <w:color w:val="auto"/>
                </w:rPr>
                <w:t>S1-230780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5DC38C" w14:textId="25A3F867" w:rsidR="00B07568" w:rsidRPr="00B07568" w:rsidRDefault="00B07568" w:rsidP="0099714D">
            <w:pPr>
              <w:snapToGrid w:val="0"/>
              <w:spacing w:after="0" w:line="240" w:lineRule="auto"/>
              <w:rPr>
                <w:rFonts w:eastAsia="Times New Roman" w:cs="Arial"/>
                <w:szCs w:val="18"/>
                <w:lang w:eastAsia="ar-SA"/>
              </w:rPr>
            </w:pPr>
            <w:r w:rsidRPr="00B0756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239D8A" w14:textId="1E7D5F9C" w:rsidR="00B07568" w:rsidRPr="00B07568" w:rsidRDefault="00B07568" w:rsidP="0099714D">
            <w:pPr>
              <w:snapToGrid w:val="0"/>
              <w:spacing w:after="0" w:line="240" w:lineRule="auto"/>
              <w:rPr>
                <w:rFonts w:eastAsia="Times New Roman" w:cs="Arial"/>
                <w:szCs w:val="18"/>
                <w:lang w:eastAsia="ar-SA"/>
              </w:rPr>
            </w:pPr>
            <w:r w:rsidRPr="00B07568">
              <w:rPr>
                <w:rFonts w:eastAsia="Times New Roman" w:cs="Arial"/>
                <w:szCs w:val="18"/>
                <w:lang w:eastAsia="ar-SA"/>
              </w:rPr>
              <w:t>Draft reply LS on ad-hoc group</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35F7C25" w14:textId="0EAC642E" w:rsidR="00B07568" w:rsidRPr="00B07568" w:rsidRDefault="00B07568" w:rsidP="0099714D">
            <w:pPr>
              <w:snapToGrid w:val="0"/>
              <w:spacing w:after="0" w:line="240" w:lineRule="auto"/>
              <w:rPr>
                <w:rFonts w:eastAsia="Times New Roman" w:cs="Arial"/>
                <w:szCs w:val="18"/>
                <w:highlight w:val="yellow"/>
                <w:lang w:eastAsia="ar-SA"/>
              </w:rPr>
            </w:pPr>
            <w:r w:rsidRPr="00B07568">
              <w:rPr>
                <w:rFonts w:eastAsia="Times New Roman" w:cs="Arial"/>
                <w:szCs w:val="18"/>
                <w:highlight w:val="yellow"/>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B33B3E9" w14:textId="77777777" w:rsidR="00B07568" w:rsidRPr="00B07568" w:rsidRDefault="00B07568" w:rsidP="00B07568">
            <w:pPr>
              <w:spacing w:after="0" w:line="240" w:lineRule="auto"/>
              <w:rPr>
                <w:rFonts w:eastAsia="Arial Unicode MS" w:cs="Arial"/>
                <w:i/>
                <w:szCs w:val="18"/>
                <w:lang w:eastAsia="ar-SA"/>
              </w:rPr>
            </w:pPr>
            <w:r w:rsidRPr="00B07568">
              <w:rPr>
                <w:rFonts w:eastAsia="Arial Unicode MS" w:cs="Arial"/>
                <w:i/>
                <w:szCs w:val="18"/>
                <w:lang w:eastAsia="ar-SA"/>
              </w:rPr>
              <w:t>Revision of S1-230292.</w:t>
            </w:r>
          </w:p>
          <w:p w14:paraId="5256037C" w14:textId="1989D72D" w:rsidR="00B07568" w:rsidRPr="00B07568" w:rsidRDefault="00B07568" w:rsidP="00B07568">
            <w:pPr>
              <w:spacing w:after="0" w:line="240" w:lineRule="auto"/>
              <w:rPr>
                <w:rFonts w:eastAsia="Arial Unicode MS" w:cs="Arial"/>
                <w:szCs w:val="18"/>
                <w:lang w:eastAsia="ar-SA"/>
              </w:rPr>
            </w:pPr>
            <w:r w:rsidRPr="00B07568">
              <w:rPr>
                <w:rFonts w:eastAsia="Arial Unicode MS" w:cs="Arial"/>
                <w:i/>
                <w:szCs w:val="18"/>
                <w:lang w:eastAsia="ar-SA"/>
              </w:rPr>
              <w:t>Revision of S1-230325.</w:t>
            </w:r>
          </w:p>
          <w:p w14:paraId="4235907F" w14:textId="77777777" w:rsidR="00B07568" w:rsidRDefault="00B07568" w:rsidP="0099714D">
            <w:pPr>
              <w:spacing w:after="0" w:line="240" w:lineRule="auto"/>
              <w:rPr>
                <w:rFonts w:eastAsia="Arial Unicode MS" w:cs="Arial"/>
                <w:szCs w:val="18"/>
                <w:lang w:eastAsia="ar-SA"/>
              </w:rPr>
            </w:pPr>
            <w:r w:rsidRPr="00B07568">
              <w:rPr>
                <w:rFonts w:eastAsia="Arial Unicode MS" w:cs="Arial"/>
                <w:szCs w:val="18"/>
                <w:lang w:eastAsia="ar-SA"/>
              </w:rPr>
              <w:t>Revision of S1-230749.</w:t>
            </w:r>
          </w:p>
          <w:p w14:paraId="512A5615" w14:textId="01DB6676" w:rsidR="00B07568" w:rsidRPr="00B07568" w:rsidRDefault="00B07568" w:rsidP="0099714D">
            <w:pPr>
              <w:spacing w:after="0" w:line="240" w:lineRule="auto"/>
              <w:rPr>
                <w:rFonts w:eastAsia="Arial Unicode MS" w:cs="Arial"/>
                <w:szCs w:val="18"/>
                <w:lang w:eastAsia="ar-SA"/>
              </w:rPr>
            </w:pPr>
            <w:r>
              <w:rPr>
                <w:rFonts w:eastAsia="Arial Unicode MS" w:cs="Arial"/>
                <w:szCs w:val="18"/>
                <w:lang w:eastAsia="ar-SA"/>
              </w:rPr>
              <w:t xml:space="preserve">No track changes and </w:t>
            </w:r>
            <w:proofErr w:type="spellStart"/>
            <w:r>
              <w:rPr>
                <w:rFonts w:eastAsia="Arial Unicode MS" w:cs="Arial"/>
                <w:szCs w:val="18"/>
                <w:lang w:eastAsia="ar-SA"/>
              </w:rPr>
              <w:t>attachaments</w:t>
            </w:r>
            <w:proofErr w:type="spellEnd"/>
            <w:r>
              <w:rPr>
                <w:rFonts w:eastAsia="Arial Unicode MS" w:cs="Arial"/>
                <w:szCs w:val="18"/>
                <w:lang w:eastAsia="ar-SA"/>
              </w:rPr>
              <w:t xml:space="preserve"> both CRs, Next meetings</w:t>
            </w:r>
          </w:p>
        </w:tc>
      </w:tr>
      <w:tr w:rsidR="00D36F2F" w:rsidRPr="00A75C05" w14:paraId="7B168766" w14:textId="77777777" w:rsidTr="004C68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F4B0E5" w14:textId="23861CA5" w:rsidR="00D36F2F" w:rsidRPr="004C6828" w:rsidRDefault="00D36F2F" w:rsidP="0099714D">
            <w:pPr>
              <w:snapToGrid w:val="0"/>
              <w:spacing w:after="0" w:line="240" w:lineRule="auto"/>
              <w:rPr>
                <w:rFonts w:eastAsia="Times New Roman" w:cs="Arial"/>
                <w:szCs w:val="18"/>
                <w:lang w:eastAsia="ar-SA"/>
              </w:rPr>
            </w:pPr>
            <w:r w:rsidRPr="004C682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33096D" w14:textId="6D1C4E24" w:rsidR="00D36F2F" w:rsidRPr="004C6828" w:rsidRDefault="000717D2" w:rsidP="0099714D">
            <w:pPr>
              <w:snapToGrid w:val="0"/>
              <w:spacing w:after="0" w:line="240" w:lineRule="auto"/>
            </w:pPr>
            <w:hyperlink r:id="rId47" w:history="1">
              <w:r w:rsidR="00D36F2F" w:rsidRPr="004C6828">
                <w:rPr>
                  <w:rStyle w:val="Hyperlink"/>
                  <w:rFonts w:cs="Arial"/>
                  <w:color w:val="auto"/>
                </w:rPr>
                <w:t>S1-230322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FD51F9" w14:textId="61FEEE86" w:rsidR="00D36F2F" w:rsidRPr="004C6828" w:rsidRDefault="00D36F2F" w:rsidP="0099714D">
            <w:pPr>
              <w:snapToGrid w:val="0"/>
              <w:spacing w:after="0" w:line="240" w:lineRule="auto"/>
              <w:rPr>
                <w:rFonts w:eastAsia="Times New Roman" w:cs="Arial"/>
                <w:szCs w:val="18"/>
                <w:lang w:eastAsia="ar-SA"/>
              </w:rPr>
            </w:pPr>
            <w:r w:rsidRPr="004C682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3E79DA" w14:textId="6AE6C9D3" w:rsidR="00D36F2F" w:rsidRPr="004C6828" w:rsidRDefault="00D36F2F" w:rsidP="0099714D">
            <w:pPr>
              <w:snapToGrid w:val="0"/>
              <w:spacing w:after="0" w:line="240" w:lineRule="auto"/>
              <w:rPr>
                <w:rFonts w:eastAsia="Times New Roman" w:cs="Arial"/>
                <w:szCs w:val="18"/>
                <w:lang w:eastAsia="ar-SA"/>
              </w:rPr>
            </w:pPr>
            <w:r w:rsidRPr="004C6828">
              <w:rPr>
                <w:rFonts w:eastAsia="Times New Roman" w:cs="Arial"/>
                <w:szCs w:val="18"/>
                <w:lang w:eastAsia="ar-SA"/>
              </w:rPr>
              <w:t>22.280v18</w:t>
            </w:r>
            <w:r w:rsidR="009A4B90" w:rsidRPr="004C6828">
              <w:rPr>
                <w:rFonts w:eastAsia="Times New Roman" w:cs="Arial"/>
                <w:szCs w:val="18"/>
                <w:lang w:eastAsia="ar-SA"/>
              </w:rPr>
              <w:t>.2.0</w:t>
            </w:r>
            <w:r w:rsidRPr="004C6828">
              <w:rPr>
                <w:rFonts w:eastAsia="Times New Roman" w:cs="Arial"/>
                <w:szCs w:val="18"/>
                <w:lang w:eastAsia="ar-SA"/>
              </w:rPr>
              <w:t xml:space="preserve"> Ad-hoc group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1D5631C" w14:textId="74D86DBA" w:rsidR="00D36F2F" w:rsidRPr="004C6828" w:rsidRDefault="004C6828" w:rsidP="0099714D">
            <w:pPr>
              <w:snapToGrid w:val="0"/>
              <w:spacing w:after="0" w:line="240" w:lineRule="auto"/>
              <w:rPr>
                <w:rFonts w:eastAsia="Times New Roman" w:cs="Arial"/>
                <w:szCs w:val="18"/>
                <w:highlight w:val="yellow"/>
                <w:lang w:eastAsia="ar-SA"/>
              </w:rPr>
            </w:pPr>
            <w:r w:rsidRPr="004C6828">
              <w:rPr>
                <w:rFonts w:eastAsia="Times New Roman" w:cs="Arial"/>
                <w:szCs w:val="18"/>
                <w:highlight w:val="yellow"/>
                <w:lang w:eastAsia="ar-SA"/>
              </w:rPr>
              <w:t>Revised to S1-230750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2D16A2" w14:textId="427F5916" w:rsidR="000717D2" w:rsidRPr="004C6828" w:rsidRDefault="000717D2" w:rsidP="000717D2">
            <w:pPr>
              <w:spacing w:after="0" w:line="240" w:lineRule="auto"/>
              <w:rPr>
                <w:rFonts w:eastAsia="Arial Unicode MS" w:cs="Arial"/>
                <w:szCs w:val="18"/>
                <w:lang w:eastAsia="ar-SA"/>
              </w:rPr>
            </w:pPr>
            <w:r w:rsidRPr="004C6828">
              <w:rPr>
                <w:rFonts w:eastAsia="Arial Unicode MS" w:cs="Arial"/>
                <w:i/>
                <w:szCs w:val="18"/>
                <w:lang w:eastAsia="ar-SA"/>
              </w:rPr>
              <w:t xml:space="preserve">WI </w:t>
            </w:r>
            <w:r w:rsidRPr="004C6828">
              <w:rPr>
                <w:rFonts w:eastAsia="Times New Roman" w:cs="Arial"/>
                <w:i/>
                <w:szCs w:val="18"/>
                <w:lang w:eastAsia="ar-SA"/>
              </w:rPr>
              <w:t>AHGC</w:t>
            </w:r>
            <w:r w:rsidRPr="004C6828">
              <w:rPr>
                <w:rFonts w:eastAsia="Arial Unicode MS" w:cs="Arial"/>
                <w:i/>
                <w:szCs w:val="18"/>
                <w:lang w:eastAsia="ar-SA"/>
              </w:rPr>
              <w:t xml:space="preserve"> Rel-18 CR</w:t>
            </w:r>
            <w:r w:rsidRPr="004C6828">
              <w:rPr>
                <w:i/>
              </w:rPr>
              <w:t>0158</w:t>
            </w:r>
            <w:r w:rsidRPr="004C6828">
              <w:rPr>
                <w:rFonts w:eastAsia="Arial Unicode MS" w:cs="Arial"/>
                <w:i/>
                <w:szCs w:val="18"/>
                <w:lang w:eastAsia="ar-SA"/>
              </w:rPr>
              <w:t>R- Cat B</w:t>
            </w:r>
          </w:p>
          <w:p w14:paraId="6247E484" w14:textId="35CDE0C0" w:rsidR="000717D2" w:rsidRPr="004C6828" w:rsidRDefault="000717D2" w:rsidP="0099714D">
            <w:pPr>
              <w:spacing w:after="0" w:line="240" w:lineRule="auto"/>
              <w:rPr>
                <w:rFonts w:eastAsia="Arial Unicode MS" w:cs="Arial"/>
                <w:szCs w:val="18"/>
                <w:highlight w:val="yellow"/>
                <w:lang w:eastAsia="ar-SA"/>
              </w:rPr>
            </w:pPr>
          </w:p>
        </w:tc>
      </w:tr>
      <w:tr w:rsidR="004C6828" w:rsidRPr="00A75C05" w14:paraId="1AEA8378" w14:textId="77777777" w:rsidTr="004C68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51490E" w14:textId="180FABBA" w:rsidR="004C6828" w:rsidRPr="004C6828" w:rsidRDefault="004C6828" w:rsidP="0099714D">
            <w:pPr>
              <w:snapToGrid w:val="0"/>
              <w:spacing w:after="0" w:line="240" w:lineRule="auto"/>
              <w:rPr>
                <w:rFonts w:eastAsia="Times New Roman" w:cs="Arial"/>
                <w:szCs w:val="18"/>
                <w:lang w:eastAsia="ar-SA"/>
              </w:rPr>
            </w:pPr>
            <w:r w:rsidRPr="004C682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6C4306" w14:textId="21A9744A" w:rsidR="004C6828" w:rsidRPr="004C6828" w:rsidRDefault="004C6828" w:rsidP="0099714D">
            <w:pPr>
              <w:snapToGrid w:val="0"/>
              <w:spacing w:after="0" w:line="240" w:lineRule="auto"/>
              <w:rPr>
                <w:rFonts w:cs="Arial"/>
              </w:rPr>
            </w:pPr>
            <w:hyperlink r:id="rId48" w:history="1">
              <w:r w:rsidRPr="004C6828">
                <w:rPr>
                  <w:rStyle w:val="Hyperlink"/>
                  <w:rFonts w:cs="Arial"/>
                  <w:color w:val="auto"/>
                </w:rPr>
                <w:t>S1-2</w:t>
              </w:r>
              <w:r w:rsidRPr="004C6828">
                <w:rPr>
                  <w:rStyle w:val="Hyperlink"/>
                  <w:rFonts w:cs="Arial"/>
                  <w:color w:val="auto"/>
                </w:rPr>
                <w:t>3</w:t>
              </w:r>
              <w:r w:rsidRPr="004C6828">
                <w:rPr>
                  <w:rStyle w:val="Hyperlink"/>
                  <w:rFonts w:cs="Arial"/>
                  <w:color w:val="auto"/>
                </w:rPr>
                <w:t>0750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542C14" w14:textId="091D4324" w:rsidR="004C6828" w:rsidRPr="004C6828" w:rsidRDefault="004C6828" w:rsidP="0099714D">
            <w:pPr>
              <w:snapToGrid w:val="0"/>
              <w:spacing w:after="0" w:line="240" w:lineRule="auto"/>
              <w:rPr>
                <w:rFonts w:eastAsia="Times New Roman" w:cs="Arial"/>
                <w:szCs w:val="18"/>
                <w:lang w:eastAsia="ar-SA"/>
              </w:rPr>
            </w:pPr>
            <w:r w:rsidRPr="004C682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2BA826" w14:textId="42A56B35" w:rsidR="004C6828" w:rsidRPr="004C6828" w:rsidRDefault="004C6828" w:rsidP="0099714D">
            <w:pPr>
              <w:snapToGrid w:val="0"/>
              <w:spacing w:after="0" w:line="240" w:lineRule="auto"/>
              <w:rPr>
                <w:rFonts w:eastAsia="Times New Roman" w:cs="Arial"/>
                <w:szCs w:val="18"/>
                <w:lang w:eastAsia="ar-SA"/>
              </w:rPr>
            </w:pPr>
            <w:r w:rsidRPr="004C6828">
              <w:rPr>
                <w:rFonts w:eastAsia="Times New Roman" w:cs="Arial"/>
                <w:szCs w:val="18"/>
                <w:lang w:eastAsia="ar-SA"/>
              </w:rPr>
              <w:t>22.280v18.2.0 Ad-hoc group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4DE8C13" w14:textId="0DB80117" w:rsidR="004C6828" w:rsidRPr="004C6828" w:rsidRDefault="004C6828" w:rsidP="0099714D">
            <w:pPr>
              <w:snapToGrid w:val="0"/>
              <w:spacing w:after="0" w:line="240" w:lineRule="auto"/>
              <w:rPr>
                <w:rFonts w:eastAsia="Times New Roman" w:cs="Arial"/>
                <w:szCs w:val="18"/>
                <w:highlight w:val="yellow"/>
                <w:lang w:eastAsia="ar-SA"/>
              </w:rPr>
            </w:pPr>
            <w:r w:rsidRPr="004C6828">
              <w:rPr>
                <w:rFonts w:eastAsia="Times New Roman" w:cs="Arial"/>
                <w:szCs w:val="18"/>
                <w:highlight w:val="yellow"/>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128193" w14:textId="77777777" w:rsidR="004C6828" w:rsidRPr="004C6828" w:rsidRDefault="004C6828" w:rsidP="004C6828">
            <w:pPr>
              <w:spacing w:after="0" w:line="240" w:lineRule="auto"/>
              <w:rPr>
                <w:rFonts w:eastAsia="Arial Unicode MS" w:cs="Arial"/>
                <w:i/>
                <w:szCs w:val="18"/>
                <w:lang w:eastAsia="ar-SA"/>
              </w:rPr>
            </w:pPr>
            <w:r w:rsidRPr="004C6828">
              <w:rPr>
                <w:rFonts w:eastAsia="Arial Unicode MS" w:cs="Arial"/>
                <w:i/>
                <w:szCs w:val="18"/>
                <w:lang w:eastAsia="ar-SA"/>
              </w:rPr>
              <w:t xml:space="preserve">WI </w:t>
            </w:r>
            <w:r w:rsidRPr="004C6828">
              <w:rPr>
                <w:rFonts w:eastAsia="Times New Roman" w:cs="Arial"/>
                <w:i/>
                <w:szCs w:val="18"/>
                <w:lang w:eastAsia="ar-SA"/>
              </w:rPr>
              <w:t>AHGC</w:t>
            </w:r>
            <w:r w:rsidRPr="004C6828">
              <w:rPr>
                <w:rFonts w:eastAsia="Arial Unicode MS" w:cs="Arial"/>
                <w:i/>
                <w:szCs w:val="18"/>
                <w:lang w:eastAsia="ar-SA"/>
              </w:rPr>
              <w:t xml:space="preserve"> Rel-18 CR</w:t>
            </w:r>
            <w:r w:rsidRPr="004C6828">
              <w:rPr>
                <w:i/>
              </w:rPr>
              <w:t>0158</w:t>
            </w:r>
            <w:r w:rsidRPr="004C6828">
              <w:rPr>
                <w:rFonts w:eastAsia="Arial Unicode MS" w:cs="Arial"/>
                <w:i/>
                <w:szCs w:val="18"/>
                <w:lang w:eastAsia="ar-SA"/>
              </w:rPr>
              <w:t>R- Cat B</w:t>
            </w:r>
          </w:p>
          <w:p w14:paraId="08EDEAC0" w14:textId="77777777" w:rsidR="004C6828" w:rsidRPr="004C6828" w:rsidRDefault="004C6828" w:rsidP="000717D2">
            <w:pPr>
              <w:spacing w:after="0" w:line="240" w:lineRule="auto"/>
              <w:rPr>
                <w:rFonts w:eastAsia="Arial Unicode MS" w:cs="Arial"/>
                <w:szCs w:val="18"/>
                <w:lang w:eastAsia="ar-SA"/>
              </w:rPr>
            </w:pPr>
          </w:p>
          <w:p w14:paraId="28B09FAD" w14:textId="2C3BB079" w:rsidR="004C6828" w:rsidRPr="004C6828" w:rsidRDefault="004C6828" w:rsidP="000717D2">
            <w:pPr>
              <w:spacing w:after="0" w:line="240" w:lineRule="auto"/>
              <w:rPr>
                <w:rFonts w:eastAsia="Arial Unicode MS" w:cs="Arial"/>
                <w:szCs w:val="18"/>
                <w:lang w:eastAsia="ar-SA"/>
              </w:rPr>
            </w:pPr>
            <w:r w:rsidRPr="004C6828">
              <w:rPr>
                <w:rFonts w:eastAsia="Arial Unicode MS" w:cs="Arial"/>
                <w:szCs w:val="18"/>
                <w:lang w:eastAsia="ar-SA"/>
              </w:rPr>
              <w:t>Revision of S1-230322.</w:t>
            </w:r>
          </w:p>
        </w:tc>
      </w:tr>
      <w:tr w:rsidR="00D36F2F" w:rsidRPr="00A75C05" w14:paraId="53EBFA27" w14:textId="77777777" w:rsidTr="004C68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C6833" w14:textId="34962D08" w:rsidR="00D36F2F" w:rsidRPr="004C6828" w:rsidRDefault="00D36F2F" w:rsidP="00D36F2F">
            <w:pPr>
              <w:snapToGrid w:val="0"/>
              <w:spacing w:after="0" w:line="240" w:lineRule="auto"/>
              <w:rPr>
                <w:rFonts w:eastAsia="Times New Roman" w:cs="Arial"/>
                <w:szCs w:val="18"/>
                <w:lang w:eastAsia="ar-SA"/>
              </w:rPr>
            </w:pPr>
            <w:r w:rsidRPr="004C682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62E3D" w14:textId="5944887C" w:rsidR="00D36F2F" w:rsidRPr="004C6828" w:rsidRDefault="000717D2" w:rsidP="00D36F2F">
            <w:pPr>
              <w:snapToGrid w:val="0"/>
              <w:spacing w:after="0" w:line="240" w:lineRule="auto"/>
            </w:pPr>
            <w:hyperlink r:id="rId49" w:history="1">
              <w:r w:rsidR="00D36F2F" w:rsidRPr="004C6828">
                <w:rPr>
                  <w:rStyle w:val="Hyperlink"/>
                  <w:rFonts w:cs="Arial"/>
                  <w:color w:val="auto"/>
                </w:rPr>
                <w:t>S1-230686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F8BF77" w14:textId="0EC8C9BF" w:rsidR="00D36F2F" w:rsidRPr="004C6828" w:rsidRDefault="00D36F2F" w:rsidP="00D36F2F">
            <w:pPr>
              <w:snapToGrid w:val="0"/>
              <w:spacing w:after="0" w:line="240" w:lineRule="auto"/>
              <w:rPr>
                <w:rFonts w:eastAsia="Times New Roman" w:cs="Arial"/>
                <w:szCs w:val="18"/>
                <w:lang w:eastAsia="ar-SA"/>
              </w:rPr>
            </w:pPr>
            <w:r w:rsidRPr="004C682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D601E2" w14:textId="380EB44E" w:rsidR="00D36F2F" w:rsidRPr="004C6828" w:rsidRDefault="00D36F2F" w:rsidP="00D36F2F">
            <w:pPr>
              <w:snapToGrid w:val="0"/>
              <w:spacing w:after="0" w:line="240" w:lineRule="auto"/>
              <w:rPr>
                <w:rFonts w:eastAsia="Times New Roman" w:cs="Arial"/>
                <w:szCs w:val="18"/>
                <w:lang w:eastAsia="ar-SA"/>
              </w:rPr>
            </w:pPr>
            <w:r w:rsidRPr="004C6828">
              <w:rPr>
                <w:rFonts w:eastAsia="Times New Roman" w:cs="Arial"/>
                <w:szCs w:val="18"/>
                <w:lang w:eastAsia="ar-SA"/>
              </w:rPr>
              <w:t>22.280v19</w:t>
            </w:r>
            <w:r w:rsidR="000717D2" w:rsidRPr="004C6828">
              <w:rPr>
                <w:rFonts w:eastAsia="Times New Roman" w:cs="Arial"/>
                <w:szCs w:val="18"/>
                <w:lang w:eastAsia="ar-SA"/>
              </w:rPr>
              <w:t>.0.0</w:t>
            </w:r>
            <w:r w:rsidRPr="004C6828">
              <w:rPr>
                <w:rFonts w:eastAsia="Times New Roman" w:cs="Arial"/>
                <w:szCs w:val="18"/>
                <w:lang w:eastAsia="ar-SA"/>
              </w:rPr>
              <w:t xml:space="preserve"> Ad-hoc group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132A25" w14:textId="35309ADC" w:rsidR="00D36F2F" w:rsidRPr="004C6828" w:rsidRDefault="004C6828" w:rsidP="00D36F2F">
            <w:pPr>
              <w:snapToGrid w:val="0"/>
              <w:spacing w:after="0" w:line="240" w:lineRule="auto"/>
              <w:rPr>
                <w:rFonts w:eastAsia="Times New Roman" w:cs="Arial"/>
                <w:szCs w:val="18"/>
                <w:highlight w:val="yellow"/>
                <w:lang w:eastAsia="ar-SA"/>
              </w:rPr>
            </w:pPr>
            <w:r w:rsidRPr="004C6828">
              <w:rPr>
                <w:rFonts w:eastAsia="Times New Roman" w:cs="Arial"/>
                <w:szCs w:val="18"/>
                <w:highlight w:val="yellow"/>
                <w:lang w:eastAsia="ar-SA"/>
              </w:rPr>
              <w:t>Revised to S1-230751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934AA5" w14:textId="7E7E9DF0" w:rsidR="000717D2" w:rsidRPr="004C6828" w:rsidRDefault="000717D2" w:rsidP="000717D2">
            <w:pPr>
              <w:spacing w:after="0" w:line="240" w:lineRule="auto"/>
              <w:rPr>
                <w:rFonts w:eastAsia="Arial Unicode MS" w:cs="Arial"/>
                <w:szCs w:val="18"/>
                <w:lang w:eastAsia="ar-SA"/>
              </w:rPr>
            </w:pPr>
            <w:r w:rsidRPr="004C6828">
              <w:rPr>
                <w:rFonts w:eastAsia="Arial Unicode MS" w:cs="Arial"/>
                <w:i/>
                <w:szCs w:val="18"/>
                <w:lang w:eastAsia="ar-SA"/>
              </w:rPr>
              <w:t xml:space="preserve">WI </w:t>
            </w:r>
            <w:r w:rsidRPr="004C6828">
              <w:rPr>
                <w:rFonts w:eastAsia="Times New Roman" w:cs="Arial"/>
                <w:i/>
                <w:szCs w:val="18"/>
                <w:lang w:eastAsia="ar-SA"/>
              </w:rPr>
              <w:t>AHGC</w:t>
            </w:r>
            <w:r w:rsidRPr="004C6828">
              <w:rPr>
                <w:rFonts w:eastAsia="Arial Unicode MS" w:cs="Arial"/>
                <w:i/>
                <w:szCs w:val="18"/>
                <w:lang w:eastAsia="ar-SA"/>
              </w:rPr>
              <w:t xml:space="preserve"> Rel-18 CR</w:t>
            </w:r>
            <w:r w:rsidRPr="004C6828">
              <w:rPr>
                <w:i/>
              </w:rPr>
              <w:t>0159</w:t>
            </w:r>
            <w:r w:rsidRPr="004C6828">
              <w:rPr>
                <w:rFonts w:eastAsia="Arial Unicode MS" w:cs="Arial"/>
                <w:i/>
                <w:szCs w:val="18"/>
                <w:lang w:eastAsia="ar-SA"/>
              </w:rPr>
              <w:t>R- Cat A</w:t>
            </w:r>
          </w:p>
          <w:p w14:paraId="4644AEA0" w14:textId="4279E6AD" w:rsidR="00D36F2F" w:rsidRPr="004C6828" w:rsidRDefault="00D36F2F" w:rsidP="00D36F2F">
            <w:pPr>
              <w:spacing w:after="0" w:line="240" w:lineRule="auto"/>
              <w:rPr>
                <w:rFonts w:eastAsia="Arial Unicode MS" w:cs="Arial"/>
                <w:szCs w:val="18"/>
                <w:highlight w:val="yellow"/>
                <w:lang w:eastAsia="ar-SA"/>
              </w:rPr>
            </w:pPr>
          </w:p>
        </w:tc>
      </w:tr>
      <w:tr w:rsidR="004C6828" w:rsidRPr="00A75C05" w14:paraId="2E2F8DC7" w14:textId="77777777" w:rsidTr="004C68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B77450" w14:textId="4E174FE1" w:rsidR="004C6828" w:rsidRPr="004C6828" w:rsidRDefault="004C6828" w:rsidP="00D36F2F">
            <w:pPr>
              <w:snapToGrid w:val="0"/>
              <w:spacing w:after="0" w:line="240" w:lineRule="auto"/>
              <w:rPr>
                <w:rFonts w:eastAsia="Times New Roman" w:cs="Arial"/>
                <w:szCs w:val="18"/>
                <w:lang w:eastAsia="ar-SA"/>
              </w:rPr>
            </w:pPr>
            <w:r w:rsidRPr="004C682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F5CE52" w14:textId="14C863A2" w:rsidR="004C6828" w:rsidRPr="004C6828" w:rsidRDefault="004C6828" w:rsidP="00D36F2F">
            <w:pPr>
              <w:snapToGrid w:val="0"/>
              <w:spacing w:after="0" w:line="240" w:lineRule="auto"/>
              <w:rPr>
                <w:rFonts w:cs="Arial"/>
              </w:rPr>
            </w:pPr>
            <w:hyperlink r:id="rId50" w:history="1">
              <w:r w:rsidRPr="004C6828">
                <w:rPr>
                  <w:rStyle w:val="Hyperlink"/>
                  <w:rFonts w:cs="Arial"/>
                  <w:color w:val="auto"/>
                </w:rPr>
                <w:t>S1-230751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F8EE8B" w14:textId="603E5E62" w:rsidR="004C6828" w:rsidRPr="004C6828" w:rsidRDefault="004C6828" w:rsidP="00D36F2F">
            <w:pPr>
              <w:snapToGrid w:val="0"/>
              <w:spacing w:after="0" w:line="240" w:lineRule="auto"/>
              <w:rPr>
                <w:rFonts w:eastAsia="Times New Roman" w:cs="Arial"/>
                <w:szCs w:val="18"/>
                <w:lang w:eastAsia="ar-SA"/>
              </w:rPr>
            </w:pPr>
            <w:r w:rsidRPr="004C6828">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E4114D" w14:textId="53B7CD69" w:rsidR="004C6828" w:rsidRPr="004C6828" w:rsidRDefault="004C6828" w:rsidP="00D36F2F">
            <w:pPr>
              <w:snapToGrid w:val="0"/>
              <w:spacing w:after="0" w:line="240" w:lineRule="auto"/>
              <w:rPr>
                <w:rFonts w:eastAsia="Times New Roman" w:cs="Arial"/>
                <w:szCs w:val="18"/>
                <w:lang w:eastAsia="ar-SA"/>
              </w:rPr>
            </w:pPr>
            <w:r w:rsidRPr="004C6828">
              <w:rPr>
                <w:rFonts w:eastAsia="Times New Roman" w:cs="Arial"/>
                <w:szCs w:val="18"/>
                <w:lang w:eastAsia="ar-SA"/>
              </w:rPr>
              <w:t>22.280v19.0.0 Ad-hoc group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A78A9C4" w14:textId="40AED4AE" w:rsidR="004C6828" w:rsidRPr="004C6828" w:rsidRDefault="004C6828" w:rsidP="00D36F2F">
            <w:pPr>
              <w:snapToGrid w:val="0"/>
              <w:spacing w:after="0" w:line="240" w:lineRule="auto"/>
              <w:rPr>
                <w:rFonts w:eastAsia="Times New Roman" w:cs="Arial"/>
                <w:szCs w:val="18"/>
                <w:highlight w:val="yellow"/>
                <w:lang w:eastAsia="ar-SA"/>
              </w:rPr>
            </w:pPr>
            <w:r w:rsidRPr="004C6828">
              <w:rPr>
                <w:rFonts w:eastAsia="Times New Roman" w:cs="Arial"/>
                <w:szCs w:val="18"/>
                <w:highlight w:val="yellow"/>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AAED85B" w14:textId="77777777" w:rsidR="004C6828" w:rsidRPr="004C6828" w:rsidRDefault="004C6828" w:rsidP="004C6828">
            <w:pPr>
              <w:spacing w:after="0" w:line="240" w:lineRule="auto"/>
              <w:rPr>
                <w:rFonts w:eastAsia="Arial Unicode MS" w:cs="Arial"/>
                <w:i/>
                <w:szCs w:val="18"/>
                <w:lang w:eastAsia="ar-SA"/>
              </w:rPr>
            </w:pPr>
            <w:r w:rsidRPr="004C6828">
              <w:rPr>
                <w:rFonts w:eastAsia="Arial Unicode MS" w:cs="Arial"/>
                <w:i/>
                <w:szCs w:val="18"/>
                <w:lang w:eastAsia="ar-SA"/>
              </w:rPr>
              <w:t xml:space="preserve">WI </w:t>
            </w:r>
            <w:r w:rsidRPr="004C6828">
              <w:rPr>
                <w:rFonts w:eastAsia="Times New Roman" w:cs="Arial"/>
                <w:i/>
                <w:szCs w:val="18"/>
                <w:lang w:eastAsia="ar-SA"/>
              </w:rPr>
              <w:t>AHGC</w:t>
            </w:r>
            <w:r w:rsidRPr="004C6828">
              <w:rPr>
                <w:rFonts w:eastAsia="Arial Unicode MS" w:cs="Arial"/>
                <w:i/>
                <w:szCs w:val="18"/>
                <w:lang w:eastAsia="ar-SA"/>
              </w:rPr>
              <w:t xml:space="preserve"> Rel-18 CR</w:t>
            </w:r>
            <w:r w:rsidRPr="004C6828">
              <w:rPr>
                <w:i/>
              </w:rPr>
              <w:t>0159</w:t>
            </w:r>
            <w:r w:rsidRPr="004C6828">
              <w:rPr>
                <w:rFonts w:eastAsia="Arial Unicode MS" w:cs="Arial"/>
                <w:i/>
                <w:szCs w:val="18"/>
                <w:lang w:eastAsia="ar-SA"/>
              </w:rPr>
              <w:t>R- Cat A</w:t>
            </w:r>
          </w:p>
          <w:p w14:paraId="5D501B1F" w14:textId="77777777" w:rsidR="004C6828" w:rsidRPr="004C6828" w:rsidRDefault="004C6828" w:rsidP="000717D2">
            <w:pPr>
              <w:spacing w:after="0" w:line="240" w:lineRule="auto"/>
              <w:rPr>
                <w:rFonts w:eastAsia="Arial Unicode MS" w:cs="Arial"/>
                <w:szCs w:val="18"/>
                <w:lang w:eastAsia="ar-SA"/>
              </w:rPr>
            </w:pPr>
          </w:p>
          <w:p w14:paraId="2215822C" w14:textId="6F6052A9" w:rsidR="004C6828" w:rsidRPr="004C6828" w:rsidRDefault="004C6828" w:rsidP="000717D2">
            <w:pPr>
              <w:spacing w:after="0" w:line="240" w:lineRule="auto"/>
              <w:rPr>
                <w:rFonts w:eastAsia="Arial Unicode MS" w:cs="Arial"/>
                <w:szCs w:val="18"/>
                <w:lang w:eastAsia="ar-SA"/>
              </w:rPr>
            </w:pPr>
            <w:r w:rsidRPr="004C6828">
              <w:rPr>
                <w:rFonts w:eastAsia="Arial Unicode MS" w:cs="Arial"/>
                <w:szCs w:val="18"/>
                <w:lang w:eastAsia="ar-SA"/>
              </w:rPr>
              <w:t>Revision of S1-230686.</w:t>
            </w:r>
          </w:p>
        </w:tc>
      </w:tr>
      <w:tr w:rsidR="00D36F2F" w:rsidRPr="00B04844" w14:paraId="4B8D742D" w14:textId="77777777" w:rsidTr="002645A0">
        <w:trPr>
          <w:trHeight w:val="250"/>
        </w:trPr>
        <w:tc>
          <w:tcPr>
            <w:tcW w:w="14426" w:type="dxa"/>
            <w:gridSpan w:val="6"/>
            <w:tcBorders>
              <w:bottom w:val="single" w:sz="4" w:space="0" w:color="auto"/>
            </w:tcBorders>
            <w:shd w:val="clear" w:color="auto" w:fill="F2F2F2"/>
          </w:tcPr>
          <w:p w14:paraId="7EF3017F" w14:textId="64257190" w:rsidR="00D36F2F" w:rsidRPr="006E6FF4" w:rsidRDefault="00D36F2F" w:rsidP="00D36F2F">
            <w:pPr>
              <w:pStyle w:val="Heading8"/>
              <w:jc w:val="left"/>
            </w:pPr>
            <w:r w:rsidRPr="004428CC">
              <w:rPr>
                <w:color w:val="1F497D" w:themeColor="text2"/>
                <w:sz w:val="18"/>
                <w:szCs w:val="22"/>
              </w:rPr>
              <w:t>PS Data Off for IMS Data Channel service</w:t>
            </w:r>
          </w:p>
        </w:tc>
      </w:tr>
      <w:tr w:rsidR="00D36F2F" w:rsidRPr="00A75C05" w14:paraId="568CC4BC"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78BC8" w14:textId="1B648276"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AA4B20" w14:textId="66A5CA52" w:rsidR="00D36F2F" w:rsidRPr="002645A0" w:rsidRDefault="00C76683" w:rsidP="00D36F2F">
            <w:pPr>
              <w:snapToGrid w:val="0"/>
              <w:spacing w:after="0" w:line="240" w:lineRule="auto"/>
              <w:rPr>
                <w:rFonts w:eastAsia="Times New Roman" w:cs="Arial"/>
                <w:szCs w:val="18"/>
                <w:lang w:eastAsia="ar-SA"/>
              </w:rPr>
            </w:pPr>
            <w:hyperlink r:id="rId51" w:history="1">
              <w:r w:rsidR="00D36F2F" w:rsidRPr="002645A0">
                <w:rPr>
                  <w:rStyle w:val="Hyperlink"/>
                  <w:rFonts w:eastAsia="Times New Roman" w:cs="Arial"/>
                  <w:color w:val="auto"/>
                  <w:szCs w:val="18"/>
                  <w:lang w:eastAsia="ar-SA"/>
                </w:rPr>
                <w:t>S1-230045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10F1CD" w14:textId="77777777"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S2-2301827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1923F5" w14:textId="77777777"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LS on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8549B7" w14:textId="297CF21B" w:rsidR="00D36F2F" w:rsidRPr="002645A0" w:rsidRDefault="002645A0" w:rsidP="00D36F2F">
            <w:pPr>
              <w:snapToGrid w:val="0"/>
              <w:spacing w:after="0" w:line="240" w:lineRule="auto"/>
              <w:rPr>
                <w:rFonts w:eastAsia="Times New Roman" w:cs="Arial"/>
                <w:szCs w:val="18"/>
                <w:lang w:eastAsia="ar-SA"/>
              </w:rPr>
            </w:pPr>
            <w:r>
              <w:rPr>
                <w:rFonts w:eastAsia="Times New Roman" w:cs="Arial"/>
                <w:szCs w:val="18"/>
                <w:lang w:eastAsia="ar-SA"/>
              </w:rPr>
              <w:t>Replied into 590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69D7E8" w14:textId="77777777" w:rsidR="00D36F2F" w:rsidRPr="002645A0" w:rsidRDefault="00D36F2F" w:rsidP="00D36F2F">
            <w:pPr>
              <w:spacing w:after="0" w:line="240" w:lineRule="auto"/>
              <w:rPr>
                <w:rFonts w:eastAsia="Arial Unicode MS" w:cs="Arial"/>
                <w:szCs w:val="18"/>
                <w:lang w:eastAsia="ar-SA"/>
              </w:rPr>
            </w:pPr>
          </w:p>
        </w:tc>
      </w:tr>
      <w:tr w:rsidR="00D36F2F" w:rsidRPr="00A75C05" w14:paraId="6B55D266"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51291B" w14:textId="343DA87A"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2E339" w14:textId="44024FF7" w:rsidR="00D36F2F" w:rsidRPr="002645A0" w:rsidRDefault="00C76683" w:rsidP="00D36F2F">
            <w:pPr>
              <w:snapToGrid w:val="0"/>
              <w:spacing w:after="0" w:line="240" w:lineRule="auto"/>
              <w:rPr>
                <w:rFonts w:eastAsia="Times New Roman" w:cs="Arial"/>
                <w:szCs w:val="18"/>
                <w:lang w:eastAsia="ar-SA"/>
              </w:rPr>
            </w:pPr>
            <w:hyperlink r:id="rId52" w:history="1">
              <w:r w:rsidR="00D36F2F" w:rsidRPr="002645A0">
                <w:rPr>
                  <w:rStyle w:val="Hyperlink"/>
                  <w:rFonts w:eastAsia="Times New Roman" w:cs="Arial"/>
                  <w:color w:val="auto"/>
                  <w:szCs w:val="18"/>
                  <w:lang w:eastAsia="ar-SA"/>
                </w:rPr>
                <w:t>S1-2</w:t>
              </w:r>
              <w:r w:rsidR="00D36F2F" w:rsidRPr="002645A0">
                <w:rPr>
                  <w:rStyle w:val="Hyperlink"/>
                  <w:rFonts w:eastAsia="Times New Roman" w:cs="Arial"/>
                  <w:color w:val="auto"/>
                  <w:szCs w:val="18"/>
                  <w:lang w:eastAsia="ar-SA"/>
                </w:rPr>
                <w:t>3</w:t>
              </w:r>
              <w:r w:rsidR="00D36F2F" w:rsidRPr="002645A0">
                <w:rPr>
                  <w:rStyle w:val="Hyperlink"/>
                  <w:rFonts w:eastAsia="Times New Roman" w:cs="Arial"/>
                  <w:color w:val="auto"/>
                  <w:szCs w:val="18"/>
                  <w:lang w:eastAsia="ar-SA"/>
                </w:rPr>
                <w:t>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F3E98E" w14:textId="77777777"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Xiaomi,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53E37F" w14:textId="77777777"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Reply LS on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4B6317" w14:textId="05434758" w:rsidR="00D36F2F"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Revised to S1-230590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254F09" w14:textId="77777777" w:rsidR="00D36F2F" w:rsidRPr="002645A0" w:rsidRDefault="00D36F2F" w:rsidP="00D36F2F">
            <w:pPr>
              <w:spacing w:after="0" w:line="240" w:lineRule="auto"/>
              <w:rPr>
                <w:rFonts w:eastAsia="Arial Unicode MS" w:cs="Arial"/>
                <w:szCs w:val="18"/>
                <w:lang w:eastAsia="ar-SA"/>
              </w:rPr>
            </w:pPr>
          </w:p>
        </w:tc>
      </w:tr>
      <w:tr w:rsidR="002645A0" w:rsidRPr="00A75C05" w14:paraId="4EEAA33C"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503052" w14:textId="6EAD22E6" w:rsidR="002645A0"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5A8B8A" w14:textId="1D752079" w:rsidR="002645A0" w:rsidRPr="002645A0" w:rsidRDefault="002645A0" w:rsidP="00D36F2F">
            <w:pPr>
              <w:snapToGrid w:val="0"/>
              <w:spacing w:after="0" w:line="240" w:lineRule="auto"/>
            </w:pPr>
            <w:hyperlink r:id="rId53" w:history="1">
              <w:r w:rsidRPr="002645A0">
                <w:rPr>
                  <w:rStyle w:val="Hyperlink"/>
                  <w:rFonts w:cs="Arial"/>
                  <w:color w:val="auto"/>
                </w:rPr>
                <w:t>S1-230590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8A7E720" w14:textId="7E166ECE" w:rsidR="002645A0"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Xiaomi,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5AA718" w14:textId="3DA5D2B7" w:rsidR="002645A0"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Reply LS on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CC90FD8" w14:textId="0320CFE3" w:rsidR="002645A0"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871C04A" w14:textId="02AB3389" w:rsidR="002645A0" w:rsidRPr="002645A0" w:rsidRDefault="002645A0" w:rsidP="00D36F2F">
            <w:pPr>
              <w:spacing w:after="0" w:line="240" w:lineRule="auto"/>
              <w:rPr>
                <w:rFonts w:eastAsia="Arial Unicode MS" w:cs="Arial"/>
                <w:szCs w:val="18"/>
                <w:lang w:eastAsia="ar-SA"/>
              </w:rPr>
            </w:pPr>
            <w:r w:rsidRPr="002645A0">
              <w:rPr>
                <w:rFonts w:eastAsia="Arial Unicode MS" w:cs="Arial"/>
                <w:szCs w:val="18"/>
                <w:lang w:eastAsia="ar-SA"/>
              </w:rPr>
              <w:t>Revision of S1-230075.</w:t>
            </w:r>
          </w:p>
        </w:tc>
      </w:tr>
      <w:tr w:rsidR="00D36F2F" w:rsidRPr="00A75C05" w14:paraId="51E55494"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F0C8CC" w14:textId="77777777"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41D04" w14:textId="1FCBDB1B" w:rsidR="00D36F2F" w:rsidRPr="0035393F" w:rsidRDefault="00C76683" w:rsidP="00D36F2F">
            <w:pPr>
              <w:snapToGrid w:val="0"/>
              <w:spacing w:after="0" w:line="240" w:lineRule="auto"/>
              <w:rPr>
                <w:rFonts w:eastAsia="Times New Roman" w:cs="Arial"/>
                <w:szCs w:val="18"/>
                <w:lang w:eastAsia="ar-SA"/>
              </w:rPr>
            </w:pPr>
            <w:hyperlink r:id="rId54" w:history="1">
              <w:r w:rsidR="00D36F2F" w:rsidRPr="0035393F">
                <w:rPr>
                  <w:rStyle w:val="Hyperlink"/>
                  <w:rFonts w:eastAsia="Times New Roman" w:cs="Arial"/>
                  <w:color w:val="auto"/>
                  <w:szCs w:val="18"/>
                  <w:lang w:eastAsia="ar-SA"/>
                </w:rPr>
                <w:t>S1-230090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E9F34C" w14:textId="46A4CD96"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27AA71" w14:textId="77777777"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New WID on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C26007" w14:textId="4AB29F1E"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S1-230482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EAE879" w14:textId="78F66B0E" w:rsidR="00D36F2F" w:rsidRPr="0035393F" w:rsidRDefault="00D36F2F" w:rsidP="00D36F2F">
            <w:pPr>
              <w:spacing w:after="0" w:line="240" w:lineRule="auto"/>
              <w:rPr>
                <w:rFonts w:eastAsia="Arial Unicode MS" w:cs="Arial"/>
                <w:i/>
                <w:iCs/>
                <w:szCs w:val="18"/>
                <w:lang w:eastAsia="ar-SA"/>
              </w:rPr>
            </w:pPr>
            <w:r w:rsidRPr="0035393F">
              <w:rPr>
                <w:rFonts w:eastAsia="Arial Unicode MS" w:cs="Arial"/>
                <w:i/>
                <w:iCs/>
                <w:szCs w:val="18"/>
                <w:lang w:eastAsia="ar-SA"/>
              </w:rPr>
              <w:t>Moved from 4</w:t>
            </w:r>
          </w:p>
        </w:tc>
      </w:tr>
      <w:tr w:rsidR="00D36F2F" w:rsidRPr="00A75C05" w14:paraId="3C8550F1"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6210A7" w14:textId="26913087"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2588CB" w14:textId="5D96A074" w:rsidR="00D36F2F" w:rsidRPr="002645A0" w:rsidRDefault="00C76683" w:rsidP="00D36F2F">
            <w:pPr>
              <w:snapToGrid w:val="0"/>
              <w:spacing w:after="0" w:line="240" w:lineRule="auto"/>
            </w:pPr>
            <w:hyperlink r:id="rId55" w:history="1">
              <w:r w:rsidR="00D36F2F" w:rsidRPr="002645A0">
                <w:rPr>
                  <w:rStyle w:val="Hyperlink"/>
                  <w:rFonts w:cs="Arial"/>
                  <w:color w:val="auto"/>
                </w:rPr>
                <w:t>S1-230</w:t>
              </w:r>
              <w:r w:rsidR="00D36F2F" w:rsidRPr="002645A0">
                <w:rPr>
                  <w:rStyle w:val="Hyperlink"/>
                  <w:rFonts w:cs="Arial"/>
                  <w:color w:val="auto"/>
                </w:rPr>
                <w:t>4</w:t>
              </w:r>
              <w:r w:rsidR="00D36F2F" w:rsidRPr="002645A0">
                <w:rPr>
                  <w:rStyle w:val="Hyperlink"/>
                  <w:rFonts w:cs="Arial"/>
                  <w:color w:val="auto"/>
                </w:rPr>
                <w:t>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FDC171" w14:textId="630BC4D3"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F2E2E4" w14:textId="558AB555"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New WID on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FF732AC" w14:textId="71DF24E6" w:rsidR="00D36F2F"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238C1B9" w14:textId="3F7752E4" w:rsidR="00D36F2F" w:rsidRPr="002645A0" w:rsidRDefault="00D36F2F" w:rsidP="00D36F2F">
            <w:pPr>
              <w:spacing w:after="0" w:line="240" w:lineRule="auto"/>
              <w:rPr>
                <w:rFonts w:eastAsia="Arial Unicode MS" w:cs="Arial"/>
                <w:iCs/>
                <w:szCs w:val="18"/>
                <w:lang w:eastAsia="ar-SA"/>
              </w:rPr>
            </w:pPr>
            <w:r w:rsidRPr="002645A0">
              <w:rPr>
                <w:rFonts w:eastAsia="Arial Unicode MS" w:cs="Arial"/>
                <w:i/>
                <w:iCs/>
                <w:szCs w:val="18"/>
                <w:lang w:eastAsia="ar-SA"/>
              </w:rPr>
              <w:t>Moved from 4</w:t>
            </w:r>
          </w:p>
          <w:p w14:paraId="095FD544" w14:textId="2AFF60FE" w:rsidR="00D36F2F" w:rsidRPr="002645A0" w:rsidRDefault="00D36F2F" w:rsidP="00D36F2F">
            <w:pPr>
              <w:spacing w:after="0" w:line="240" w:lineRule="auto"/>
              <w:rPr>
                <w:rFonts w:eastAsia="Arial Unicode MS" w:cs="Arial"/>
                <w:iCs/>
                <w:szCs w:val="18"/>
                <w:lang w:eastAsia="ar-SA"/>
              </w:rPr>
            </w:pPr>
            <w:r w:rsidRPr="002645A0">
              <w:rPr>
                <w:rFonts w:eastAsia="Arial Unicode MS" w:cs="Arial"/>
                <w:iCs/>
                <w:szCs w:val="18"/>
                <w:lang w:eastAsia="ar-SA"/>
              </w:rPr>
              <w:t>Revision of S1-230090.</w:t>
            </w:r>
          </w:p>
        </w:tc>
      </w:tr>
      <w:tr w:rsidR="00D36F2F" w:rsidRPr="00A75C05" w14:paraId="77A39A6F" w14:textId="77777777" w:rsidTr="00B558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EA9DCF" w14:textId="77777777" w:rsidR="00D36F2F" w:rsidRPr="007033A9" w:rsidRDefault="00D36F2F" w:rsidP="00D36F2F">
            <w:pPr>
              <w:snapToGrid w:val="0"/>
              <w:spacing w:after="0" w:line="240" w:lineRule="auto"/>
              <w:rPr>
                <w:rFonts w:eastAsia="Times New Roman" w:cs="Arial"/>
                <w:szCs w:val="18"/>
                <w:lang w:eastAsia="ar-SA"/>
              </w:rPr>
            </w:pPr>
            <w:r w:rsidRPr="007033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50B8D" w14:textId="490D5D77" w:rsidR="00D36F2F" w:rsidRPr="007033A9" w:rsidRDefault="00C76683" w:rsidP="00D36F2F">
            <w:pPr>
              <w:snapToGrid w:val="0"/>
              <w:spacing w:after="0" w:line="240" w:lineRule="auto"/>
              <w:rPr>
                <w:rFonts w:eastAsia="Times New Roman" w:cs="Arial"/>
                <w:szCs w:val="18"/>
                <w:lang w:eastAsia="ar-SA"/>
              </w:rPr>
            </w:pPr>
            <w:hyperlink r:id="rId56" w:history="1">
              <w:r w:rsidR="00D36F2F" w:rsidRPr="007033A9">
                <w:rPr>
                  <w:rStyle w:val="Hyperlink"/>
                  <w:rFonts w:eastAsia="Times New Roman" w:cs="Arial"/>
                  <w:color w:val="auto"/>
                  <w:szCs w:val="18"/>
                  <w:lang w:eastAsia="ar-SA"/>
                </w:rPr>
                <w:t>S1-230074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891C01" w14:textId="77777777" w:rsidR="00D36F2F" w:rsidRPr="007033A9" w:rsidRDefault="00D36F2F" w:rsidP="00D36F2F">
            <w:pPr>
              <w:snapToGrid w:val="0"/>
              <w:spacing w:after="0" w:line="240" w:lineRule="auto"/>
              <w:rPr>
                <w:rFonts w:eastAsia="Times New Roman" w:cs="Arial"/>
                <w:szCs w:val="18"/>
                <w:lang w:eastAsia="ar-SA"/>
              </w:rPr>
            </w:pPr>
            <w:r w:rsidRPr="007033A9">
              <w:rPr>
                <w:rFonts w:eastAsia="Times New Roman" w:cs="Arial"/>
                <w:szCs w:val="18"/>
                <w:lang w:eastAsia="ar-SA"/>
              </w:rPr>
              <w:t>Xiaomi, China Mobile, Deutsche Telekom, Qualcomm,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042EE7" w14:textId="77777777" w:rsidR="00D36F2F" w:rsidRPr="007033A9" w:rsidRDefault="00D36F2F" w:rsidP="00D36F2F">
            <w:pPr>
              <w:snapToGrid w:val="0"/>
              <w:spacing w:after="0" w:line="240" w:lineRule="auto"/>
              <w:rPr>
                <w:rFonts w:eastAsia="Times New Roman" w:cs="Arial"/>
                <w:szCs w:val="18"/>
                <w:lang w:eastAsia="ar-SA"/>
              </w:rPr>
            </w:pPr>
            <w:r w:rsidRPr="007033A9">
              <w:rPr>
                <w:rFonts w:eastAsia="Times New Roman" w:cs="Arial"/>
                <w:szCs w:val="18"/>
                <w:lang w:eastAsia="ar-SA"/>
              </w:rPr>
              <w:t>22.011v18.4.0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8813E8" w14:textId="099F97F4" w:rsidR="00D36F2F" w:rsidRPr="007033A9" w:rsidRDefault="00D36F2F" w:rsidP="00D36F2F">
            <w:pPr>
              <w:snapToGrid w:val="0"/>
              <w:spacing w:after="0" w:line="240" w:lineRule="auto"/>
              <w:rPr>
                <w:rFonts w:eastAsia="Times New Roman" w:cs="Arial"/>
                <w:szCs w:val="18"/>
                <w:lang w:eastAsia="ar-SA"/>
              </w:rPr>
            </w:pPr>
            <w:r w:rsidRPr="007033A9">
              <w:rPr>
                <w:rFonts w:eastAsia="Times New Roman" w:cs="Arial"/>
                <w:szCs w:val="18"/>
                <w:lang w:eastAsia="ar-SA"/>
              </w:rPr>
              <w:t>Revised to S1-230736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7089C3" w14:textId="436A32B9" w:rsidR="00D36F2F" w:rsidRPr="007033A9" w:rsidRDefault="00D36F2F" w:rsidP="00D36F2F">
            <w:pPr>
              <w:spacing w:after="0" w:line="240" w:lineRule="auto"/>
              <w:rPr>
                <w:rFonts w:eastAsia="Arial Unicode MS" w:cs="Arial"/>
                <w:i/>
                <w:szCs w:val="18"/>
                <w:lang w:eastAsia="ar-SA"/>
              </w:rPr>
            </w:pPr>
            <w:r w:rsidRPr="007033A9">
              <w:rPr>
                <w:rFonts w:eastAsia="Arial Unicode MS" w:cs="Arial"/>
                <w:i/>
                <w:szCs w:val="18"/>
                <w:lang w:eastAsia="ar-SA"/>
              </w:rPr>
              <w:t xml:space="preserve">WI </w:t>
            </w:r>
            <w:proofErr w:type="spellStart"/>
            <w:r w:rsidRPr="007033A9">
              <w:rPr>
                <w:lang w:val="en-US" w:eastAsia="nl-NL"/>
              </w:rPr>
              <w:t>IMSDCDataOff</w:t>
            </w:r>
            <w:proofErr w:type="spellEnd"/>
            <w:r w:rsidRPr="007033A9">
              <w:rPr>
                <w:rFonts w:eastAsia="Arial Unicode MS" w:cs="Arial"/>
                <w:i/>
                <w:szCs w:val="18"/>
                <w:lang w:eastAsia="ar-SA"/>
              </w:rPr>
              <w:t xml:space="preserve"> Rel-19 CR</w:t>
            </w:r>
            <w:r w:rsidRPr="007033A9">
              <w:t>0348</w:t>
            </w:r>
            <w:r w:rsidRPr="007033A9">
              <w:rPr>
                <w:rFonts w:eastAsia="Arial Unicode MS" w:cs="Arial"/>
                <w:i/>
                <w:szCs w:val="18"/>
                <w:lang w:eastAsia="ar-SA"/>
              </w:rPr>
              <w:t>R- Cat B</w:t>
            </w:r>
          </w:p>
          <w:p w14:paraId="46857DDB" w14:textId="22BBC640" w:rsidR="00D36F2F" w:rsidRPr="007033A9" w:rsidRDefault="00D36F2F" w:rsidP="00D36F2F">
            <w:pPr>
              <w:spacing w:after="0" w:line="240" w:lineRule="auto"/>
              <w:rPr>
                <w:rFonts w:eastAsia="Arial Unicode MS" w:cs="Arial"/>
                <w:i/>
                <w:iCs/>
                <w:szCs w:val="18"/>
                <w:lang w:eastAsia="ar-SA"/>
              </w:rPr>
            </w:pPr>
            <w:r w:rsidRPr="007033A9">
              <w:rPr>
                <w:rFonts w:eastAsia="Arial Unicode MS" w:cs="Arial"/>
                <w:i/>
                <w:iCs/>
                <w:szCs w:val="18"/>
                <w:lang w:eastAsia="ar-SA"/>
              </w:rPr>
              <w:t>Moved from 4</w:t>
            </w:r>
          </w:p>
          <w:p w14:paraId="1161FFEB" w14:textId="77777777" w:rsidR="00D36F2F" w:rsidRPr="007033A9" w:rsidRDefault="00D36F2F" w:rsidP="00D36F2F">
            <w:pPr>
              <w:spacing w:after="0" w:line="240" w:lineRule="auto"/>
              <w:rPr>
                <w:rFonts w:eastAsia="Arial Unicode MS" w:cs="Arial"/>
                <w:szCs w:val="18"/>
                <w:lang w:eastAsia="ar-SA"/>
              </w:rPr>
            </w:pPr>
          </w:p>
        </w:tc>
      </w:tr>
      <w:tr w:rsidR="00D36F2F" w:rsidRPr="00A75C05" w14:paraId="54AF3311"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B81874" w14:textId="4D137D39" w:rsidR="00D36F2F" w:rsidRPr="00B55832" w:rsidRDefault="00D36F2F" w:rsidP="00D36F2F">
            <w:pPr>
              <w:snapToGrid w:val="0"/>
              <w:spacing w:after="0" w:line="240" w:lineRule="auto"/>
              <w:rPr>
                <w:rFonts w:eastAsia="Times New Roman" w:cs="Arial"/>
                <w:szCs w:val="18"/>
                <w:lang w:eastAsia="ar-SA"/>
              </w:rPr>
            </w:pPr>
            <w:r w:rsidRPr="00B5583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8F0EA7" w14:textId="55E74086" w:rsidR="00D36F2F" w:rsidRPr="00B55832" w:rsidRDefault="00C76683" w:rsidP="00D36F2F">
            <w:pPr>
              <w:snapToGrid w:val="0"/>
              <w:spacing w:after="0" w:line="240" w:lineRule="auto"/>
            </w:pPr>
            <w:hyperlink r:id="rId57" w:history="1">
              <w:r w:rsidR="00D36F2F" w:rsidRPr="00B55832">
                <w:rPr>
                  <w:rStyle w:val="Hyperlink"/>
                  <w:rFonts w:cs="Arial"/>
                  <w:color w:val="auto"/>
                </w:rPr>
                <w:t>S1-230736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3207D1" w14:textId="1F411E9F" w:rsidR="00D36F2F" w:rsidRPr="00B55832" w:rsidRDefault="00D36F2F" w:rsidP="00D36F2F">
            <w:pPr>
              <w:snapToGrid w:val="0"/>
              <w:spacing w:after="0" w:line="240" w:lineRule="auto"/>
              <w:rPr>
                <w:rFonts w:eastAsia="Times New Roman" w:cs="Arial"/>
                <w:szCs w:val="18"/>
                <w:lang w:eastAsia="ar-SA"/>
              </w:rPr>
            </w:pPr>
            <w:r w:rsidRPr="00B55832">
              <w:rPr>
                <w:rFonts w:eastAsia="Times New Roman" w:cs="Arial"/>
                <w:szCs w:val="18"/>
                <w:lang w:eastAsia="ar-SA"/>
              </w:rPr>
              <w:t>Xiaomi, China Mobile, Deutsche Telekom, Qualcomm,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62AD07" w14:textId="20408D4F" w:rsidR="00D36F2F" w:rsidRPr="00B55832" w:rsidRDefault="00D36F2F" w:rsidP="00D36F2F">
            <w:pPr>
              <w:snapToGrid w:val="0"/>
              <w:spacing w:after="0" w:line="240" w:lineRule="auto"/>
              <w:rPr>
                <w:rFonts w:eastAsia="Times New Roman" w:cs="Arial"/>
                <w:szCs w:val="18"/>
                <w:lang w:eastAsia="ar-SA"/>
              </w:rPr>
            </w:pPr>
            <w:r w:rsidRPr="00B55832">
              <w:rPr>
                <w:rFonts w:eastAsia="Times New Roman" w:cs="Arial"/>
                <w:szCs w:val="18"/>
                <w:lang w:eastAsia="ar-SA"/>
              </w:rPr>
              <w:t>22.011v18.4.0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949FAF" w14:textId="059575A8" w:rsidR="00D36F2F" w:rsidRPr="00B55832" w:rsidRDefault="00D36F2F" w:rsidP="00D36F2F">
            <w:pPr>
              <w:snapToGrid w:val="0"/>
              <w:spacing w:after="0" w:line="240" w:lineRule="auto"/>
              <w:rPr>
                <w:rFonts w:eastAsia="Times New Roman" w:cs="Arial"/>
                <w:szCs w:val="18"/>
                <w:lang w:eastAsia="ar-SA"/>
              </w:rPr>
            </w:pPr>
            <w:r w:rsidRPr="00B55832">
              <w:rPr>
                <w:rFonts w:eastAsia="Times New Roman" w:cs="Arial"/>
                <w:szCs w:val="18"/>
                <w:lang w:eastAsia="ar-SA"/>
              </w:rPr>
              <w:t>Revised to S1-230745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BF61FD" w14:textId="77777777" w:rsidR="00D36F2F" w:rsidRPr="00B55832" w:rsidRDefault="00D36F2F" w:rsidP="00D36F2F">
            <w:pPr>
              <w:spacing w:after="0" w:line="240" w:lineRule="auto"/>
              <w:rPr>
                <w:rFonts w:eastAsia="Arial Unicode MS" w:cs="Arial"/>
                <w:i/>
                <w:szCs w:val="18"/>
                <w:lang w:eastAsia="ar-SA"/>
              </w:rPr>
            </w:pPr>
            <w:r w:rsidRPr="00B55832">
              <w:rPr>
                <w:rFonts w:eastAsia="Arial Unicode MS" w:cs="Arial"/>
                <w:i/>
                <w:szCs w:val="18"/>
                <w:lang w:eastAsia="ar-SA"/>
              </w:rPr>
              <w:t xml:space="preserve">WI </w:t>
            </w:r>
            <w:proofErr w:type="spellStart"/>
            <w:r w:rsidRPr="00B55832">
              <w:rPr>
                <w:i/>
                <w:lang w:val="en-US" w:eastAsia="nl-NL"/>
              </w:rPr>
              <w:t>IMSDCDataOff</w:t>
            </w:r>
            <w:proofErr w:type="spellEnd"/>
            <w:r w:rsidRPr="00B55832">
              <w:rPr>
                <w:rFonts w:eastAsia="Arial Unicode MS" w:cs="Arial"/>
                <w:i/>
                <w:szCs w:val="18"/>
                <w:lang w:eastAsia="ar-SA"/>
              </w:rPr>
              <w:t xml:space="preserve"> Rel-19 CR</w:t>
            </w:r>
            <w:r w:rsidRPr="00B55832">
              <w:rPr>
                <w:i/>
              </w:rPr>
              <w:t>0348</w:t>
            </w:r>
            <w:r w:rsidRPr="00B55832">
              <w:rPr>
                <w:rFonts w:eastAsia="Arial Unicode MS" w:cs="Arial"/>
                <w:i/>
                <w:szCs w:val="18"/>
                <w:lang w:eastAsia="ar-SA"/>
              </w:rPr>
              <w:t>R- Cat B</w:t>
            </w:r>
          </w:p>
          <w:p w14:paraId="331F289D" w14:textId="77777777" w:rsidR="00D36F2F" w:rsidRPr="00B55832" w:rsidRDefault="00D36F2F" w:rsidP="00D36F2F">
            <w:pPr>
              <w:spacing w:after="0" w:line="240" w:lineRule="auto"/>
              <w:rPr>
                <w:rFonts w:eastAsia="Arial Unicode MS" w:cs="Arial"/>
                <w:i/>
                <w:iCs/>
                <w:szCs w:val="18"/>
                <w:lang w:eastAsia="ar-SA"/>
              </w:rPr>
            </w:pPr>
            <w:r w:rsidRPr="00B55832">
              <w:rPr>
                <w:rFonts w:eastAsia="Arial Unicode MS" w:cs="Arial"/>
                <w:i/>
                <w:iCs/>
                <w:szCs w:val="18"/>
                <w:lang w:eastAsia="ar-SA"/>
              </w:rPr>
              <w:t>Moved from 4</w:t>
            </w:r>
          </w:p>
          <w:p w14:paraId="495DE525" w14:textId="77777777" w:rsidR="00D36F2F" w:rsidRPr="00B55832" w:rsidRDefault="00D36F2F" w:rsidP="00D36F2F">
            <w:pPr>
              <w:spacing w:after="0" w:line="240" w:lineRule="auto"/>
              <w:rPr>
                <w:rFonts w:eastAsia="Arial Unicode MS" w:cs="Arial"/>
                <w:szCs w:val="18"/>
                <w:lang w:eastAsia="ar-SA"/>
              </w:rPr>
            </w:pPr>
          </w:p>
          <w:p w14:paraId="57BEFAFA" w14:textId="7FB7CDC4" w:rsidR="00D36F2F" w:rsidRPr="00B55832" w:rsidRDefault="00D36F2F" w:rsidP="00D36F2F">
            <w:pPr>
              <w:spacing w:after="0" w:line="240" w:lineRule="auto"/>
              <w:rPr>
                <w:rFonts w:eastAsia="Arial Unicode MS" w:cs="Arial"/>
                <w:szCs w:val="18"/>
                <w:lang w:eastAsia="ar-SA"/>
              </w:rPr>
            </w:pPr>
            <w:r w:rsidRPr="00B55832">
              <w:rPr>
                <w:rFonts w:eastAsia="Arial Unicode MS" w:cs="Arial"/>
                <w:szCs w:val="18"/>
                <w:lang w:eastAsia="ar-SA"/>
              </w:rPr>
              <w:t>Revision of S1-230074.</w:t>
            </w:r>
          </w:p>
        </w:tc>
      </w:tr>
      <w:tr w:rsidR="00D36F2F" w:rsidRPr="00A75C05" w14:paraId="566D5A64"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14F9E8" w14:textId="1CD39424"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C42E18" w14:textId="7131802F" w:rsidR="00D36F2F" w:rsidRPr="002645A0" w:rsidRDefault="00C76683" w:rsidP="00D36F2F">
            <w:pPr>
              <w:snapToGrid w:val="0"/>
              <w:spacing w:after="0" w:line="240" w:lineRule="auto"/>
              <w:rPr>
                <w:rFonts w:cs="Arial"/>
              </w:rPr>
            </w:pPr>
            <w:hyperlink r:id="rId58" w:history="1">
              <w:r w:rsidR="00D36F2F" w:rsidRPr="002645A0">
                <w:rPr>
                  <w:rStyle w:val="Hyperlink"/>
                  <w:rFonts w:cs="Arial"/>
                  <w:color w:val="auto"/>
                </w:rPr>
                <w:t>S1-23</w:t>
              </w:r>
              <w:r w:rsidR="00D36F2F" w:rsidRPr="002645A0">
                <w:rPr>
                  <w:rStyle w:val="Hyperlink"/>
                  <w:rFonts w:cs="Arial"/>
                  <w:color w:val="auto"/>
                </w:rPr>
                <w:t>0</w:t>
              </w:r>
              <w:r w:rsidR="00D36F2F" w:rsidRPr="002645A0">
                <w:rPr>
                  <w:rStyle w:val="Hyperlink"/>
                  <w:rFonts w:cs="Arial"/>
                  <w:color w:val="auto"/>
                </w:rPr>
                <w:t>7</w:t>
              </w:r>
              <w:r w:rsidR="00D36F2F" w:rsidRPr="002645A0">
                <w:rPr>
                  <w:rStyle w:val="Hyperlink"/>
                  <w:rFonts w:cs="Arial"/>
                  <w:color w:val="auto"/>
                </w:rPr>
                <w:t>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292F74" w14:textId="548C3C6B"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Xiaomi, China Mobile, Deutsche Telekom, Qualcomm,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0E3BB9" w14:textId="22F6C710"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22.011v18.4.0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A160617" w14:textId="1897780E" w:rsidR="00D36F2F"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82BB663" w14:textId="77777777" w:rsidR="00D36F2F" w:rsidRPr="002645A0" w:rsidRDefault="00D36F2F" w:rsidP="00D36F2F">
            <w:pPr>
              <w:spacing w:after="0" w:line="240" w:lineRule="auto"/>
              <w:rPr>
                <w:rFonts w:eastAsia="Arial Unicode MS" w:cs="Arial"/>
                <w:i/>
                <w:szCs w:val="18"/>
                <w:lang w:eastAsia="ar-SA"/>
              </w:rPr>
            </w:pPr>
            <w:r w:rsidRPr="002645A0">
              <w:rPr>
                <w:rFonts w:eastAsia="Arial Unicode MS" w:cs="Arial"/>
                <w:i/>
                <w:szCs w:val="18"/>
                <w:lang w:eastAsia="ar-SA"/>
              </w:rPr>
              <w:t xml:space="preserve">WI </w:t>
            </w:r>
            <w:proofErr w:type="spellStart"/>
            <w:r w:rsidRPr="002645A0">
              <w:rPr>
                <w:i/>
                <w:lang w:val="en-US" w:eastAsia="nl-NL"/>
              </w:rPr>
              <w:t>IMSDCDataOff</w:t>
            </w:r>
            <w:proofErr w:type="spellEnd"/>
            <w:r w:rsidRPr="002645A0">
              <w:rPr>
                <w:rFonts w:eastAsia="Arial Unicode MS" w:cs="Arial"/>
                <w:i/>
                <w:szCs w:val="18"/>
                <w:lang w:eastAsia="ar-SA"/>
              </w:rPr>
              <w:t xml:space="preserve"> Rel-19 CR</w:t>
            </w:r>
            <w:r w:rsidRPr="002645A0">
              <w:rPr>
                <w:i/>
              </w:rPr>
              <w:t>0348</w:t>
            </w:r>
            <w:r w:rsidRPr="002645A0">
              <w:rPr>
                <w:rFonts w:eastAsia="Arial Unicode MS" w:cs="Arial"/>
                <w:i/>
                <w:szCs w:val="18"/>
                <w:lang w:eastAsia="ar-SA"/>
              </w:rPr>
              <w:t>R- Cat B</w:t>
            </w:r>
          </w:p>
          <w:p w14:paraId="6000A710" w14:textId="77777777" w:rsidR="00D36F2F" w:rsidRPr="002645A0" w:rsidRDefault="00D36F2F" w:rsidP="00D36F2F">
            <w:pPr>
              <w:spacing w:after="0" w:line="240" w:lineRule="auto"/>
              <w:rPr>
                <w:rFonts w:eastAsia="Arial Unicode MS" w:cs="Arial"/>
                <w:i/>
                <w:iCs/>
                <w:szCs w:val="18"/>
                <w:lang w:eastAsia="ar-SA"/>
              </w:rPr>
            </w:pPr>
            <w:r w:rsidRPr="002645A0">
              <w:rPr>
                <w:rFonts w:eastAsia="Arial Unicode MS" w:cs="Arial"/>
                <w:i/>
                <w:iCs/>
                <w:szCs w:val="18"/>
                <w:lang w:eastAsia="ar-SA"/>
              </w:rPr>
              <w:t>Moved from 4</w:t>
            </w:r>
          </w:p>
          <w:p w14:paraId="14160C5F" w14:textId="77777777" w:rsidR="00D36F2F" w:rsidRPr="002645A0" w:rsidRDefault="00D36F2F" w:rsidP="00D36F2F">
            <w:pPr>
              <w:spacing w:after="0" w:line="240" w:lineRule="auto"/>
              <w:rPr>
                <w:rFonts w:eastAsia="Arial Unicode MS" w:cs="Arial"/>
                <w:i/>
                <w:szCs w:val="18"/>
                <w:lang w:eastAsia="ar-SA"/>
              </w:rPr>
            </w:pPr>
          </w:p>
          <w:p w14:paraId="679E8C18" w14:textId="2CE56025" w:rsidR="00D36F2F" w:rsidRPr="002645A0" w:rsidRDefault="00D36F2F" w:rsidP="00D36F2F">
            <w:pPr>
              <w:spacing w:after="0" w:line="240" w:lineRule="auto"/>
              <w:rPr>
                <w:rFonts w:eastAsia="Arial Unicode MS" w:cs="Arial"/>
                <w:szCs w:val="18"/>
                <w:lang w:eastAsia="ar-SA"/>
              </w:rPr>
            </w:pPr>
            <w:r w:rsidRPr="002645A0">
              <w:rPr>
                <w:rFonts w:eastAsia="Arial Unicode MS" w:cs="Arial"/>
                <w:i/>
                <w:szCs w:val="18"/>
                <w:lang w:eastAsia="ar-SA"/>
              </w:rPr>
              <w:t>Revision of S1-230074.</w:t>
            </w:r>
          </w:p>
          <w:p w14:paraId="19F4910D" w14:textId="7BE6FDAB" w:rsidR="00D36F2F" w:rsidRPr="002645A0" w:rsidRDefault="00D36F2F" w:rsidP="00D36F2F">
            <w:pPr>
              <w:spacing w:after="0" w:line="240" w:lineRule="auto"/>
              <w:rPr>
                <w:rFonts w:eastAsia="Arial Unicode MS" w:cs="Arial"/>
                <w:szCs w:val="18"/>
                <w:lang w:eastAsia="ar-SA"/>
              </w:rPr>
            </w:pPr>
            <w:r w:rsidRPr="002645A0">
              <w:rPr>
                <w:rFonts w:eastAsia="Arial Unicode MS" w:cs="Arial"/>
                <w:szCs w:val="18"/>
                <w:lang w:eastAsia="ar-SA"/>
              </w:rPr>
              <w:t>Revision of S1-230736.</w:t>
            </w:r>
          </w:p>
        </w:tc>
      </w:tr>
      <w:tr w:rsidR="00D36F2F" w:rsidRPr="00B04844" w14:paraId="11606285" w14:textId="77777777" w:rsidTr="00825FD2">
        <w:trPr>
          <w:trHeight w:val="250"/>
        </w:trPr>
        <w:tc>
          <w:tcPr>
            <w:tcW w:w="14426" w:type="dxa"/>
            <w:gridSpan w:val="6"/>
            <w:tcBorders>
              <w:bottom w:val="single" w:sz="4" w:space="0" w:color="auto"/>
            </w:tcBorders>
            <w:shd w:val="clear" w:color="auto" w:fill="F2F2F2"/>
          </w:tcPr>
          <w:p w14:paraId="40442586" w14:textId="77777777" w:rsidR="00D36F2F" w:rsidRPr="006E6FF4" w:rsidRDefault="00D36F2F" w:rsidP="00D36F2F">
            <w:pPr>
              <w:pStyle w:val="Heading8"/>
              <w:jc w:val="left"/>
            </w:pPr>
            <w:r w:rsidRPr="004428CC">
              <w:rPr>
                <w:color w:val="1F497D" w:themeColor="text2"/>
                <w:sz w:val="18"/>
                <w:szCs w:val="22"/>
              </w:rPr>
              <w:lastRenderedPageBreak/>
              <w:t>SNAAPP requirements clarifications</w:t>
            </w:r>
          </w:p>
        </w:tc>
      </w:tr>
      <w:tr w:rsidR="00D36F2F" w:rsidRPr="00A75C05" w14:paraId="68267CCA" w14:textId="77777777" w:rsidTr="00825F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0117F0" w14:textId="77777777" w:rsidR="00D36F2F" w:rsidRPr="00825FD2" w:rsidRDefault="00D36F2F" w:rsidP="00D36F2F">
            <w:pPr>
              <w:snapToGrid w:val="0"/>
              <w:spacing w:after="0" w:line="240" w:lineRule="auto"/>
              <w:rPr>
                <w:rFonts w:eastAsia="Times New Roman" w:cs="Arial"/>
                <w:szCs w:val="18"/>
                <w:lang w:eastAsia="ar-SA"/>
              </w:rPr>
            </w:pPr>
            <w:r w:rsidRPr="00825FD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002463" w14:textId="3520A6D2" w:rsidR="00D36F2F" w:rsidRPr="00825FD2" w:rsidRDefault="00C76683" w:rsidP="00D36F2F">
            <w:pPr>
              <w:snapToGrid w:val="0"/>
              <w:spacing w:after="0" w:line="240" w:lineRule="auto"/>
              <w:rPr>
                <w:rFonts w:eastAsia="Times New Roman" w:cs="Arial"/>
                <w:szCs w:val="18"/>
                <w:lang w:eastAsia="ar-SA"/>
              </w:rPr>
            </w:pPr>
            <w:hyperlink r:id="rId59" w:history="1">
              <w:r w:rsidR="00D36F2F" w:rsidRPr="00825FD2">
                <w:rPr>
                  <w:rStyle w:val="Hyperlink"/>
                  <w:rFonts w:eastAsia="Times New Roman" w:cs="Arial"/>
                  <w:color w:val="auto"/>
                  <w:szCs w:val="18"/>
                  <w:lang w:eastAsia="ar-SA"/>
                </w:rPr>
                <w:t>S1-230108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80A767" w14:textId="77777777" w:rsidR="00D36F2F" w:rsidRPr="00825FD2" w:rsidRDefault="00D36F2F" w:rsidP="00D36F2F">
            <w:pPr>
              <w:snapToGrid w:val="0"/>
              <w:spacing w:after="0" w:line="240" w:lineRule="auto"/>
              <w:rPr>
                <w:rFonts w:eastAsia="Times New Roman" w:cs="Arial"/>
                <w:szCs w:val="18"/>
                <w:lang w:eastAsia="ar-SA"/>
              </w:rPr>
            </w:pPr>
            <w:r w:rsidRPr="00825FD2">
              <w:rPr>
                <w:rFonts w:eastAsia="Times New Roman" w:cs="Arial"/>
                <w:szCs w:val="18"/>
                <w:lang w:eastAsia="ar-SA"/>
              </w:rPr>
              <w:t>S3-222970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A31885" w14:textId="77777777" w:rsidR="00D36F2F" w:rsidRPr="00825FD2" w:rsidRDefault="00D36F2F" w:rsidP="00D36F2F">
            <w:pPr>
              <w:snapToGrid w:val="0"/>
              <w:spacing w:after="0" w:line="240" w:lineRule="auto"/>
              <w:rPr>
                <w:rFonts w:eastAsia="Times New Roman" w:cs="Arial"/>
                <w:szCs w:val="18"/>
                <w:lang w:eastAsia="ar-SA"/>
              </w:rPr>
            </w:pPr>
            <w:r w:rsidRPr="00825FD2">
              <w:rPr>
                <w:rFonts w:eastAsia="Times New Roman" w:cs="Arial"/>
                <w:szCs w:val="18"/>
                <w:lang w:eastAsia="ar-SA"/>
              </w:rPr>
              <w:t>LS on SNAAPP requirements clarifications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F09B21" w14:textId="4403742E" w:rsidR="00D36F2F" w:rsidRPr="00825FD2" w:rsidRDefault="00825FD2" w:rsidP="00D36F2F">
            <w:pPr>
              <w:snapToGrid w:val="0"/>
              <w:spacing w:after="0" w:line="240" w:lineRule="auto"/>
              <w:rPr>
                <w:rFonts w:eastAsia="Times New Roman" w:cs="Arial"/>
                <w:szCs w:val="18"/>
                <w:lang w:eastAsia="ar-SA"/>
              </w:rPr>
            </w:pPr>
            <w:r>
              <w:rPr>
                <w:rFonts w:eastAsia="Times New Roman" w:cs="Arial"/>
                <w:szCs w:val="18"/>
                <w:lang w:eastAsia="ar-SA"/>
              </w:rPr>
              <w:t>Replied into 0591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7C21B8" w14:textId="77777777" w:rsidR="00D36F2F" w:rsidRPr="00825FD2" w:rsidRDefault="00D36F2F" w:rsidP="00D36F2F">
            <w:pPr>
              <w:spacing w:after="0" w:line="240" w:lineRule="auto"/>
              <w:rPr>
                <w:rFonts w:eastAsia="Arial Unicode MS" w:cs="Arial"/>
                <w:szCs w:val="18"/>
                <w:lang w:eastAsia="ar-SA"/>
              </w:rPr>
            </w:pPr>
            <w:r w:rsidRPr="00825FD2">
              <w:rPr>
                <w:rFonts w:eastAsia="Arial Unicode MS" w:cs="Arial"/>
                <w:szCs w:val="18"/>
                <w:lang w:eastAsia="ar-SA"/>
              </w:rPr>
              <w:t>Postponed from SA1#100</w:t>
            </w:r>
          </w:p>
        </w:tc>
      </w:tr>
      <w:tr w:rsidR="00D36F2F" w:rsidRPr="00A75C05" w14:paraId="3C8B7D22" w14:textId="77777777" w:rsidTr="00825F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B03DD1" w14:textId="77777777" w:rsidR="00D36F2F" w:rsidRPr="00825FD2" w:rsidRDefault="00D36F2F" w:rsidP="00D36F2F">
            <w:pPr>
              <w:snapToGrid w:val="0"/>
              <w:spacing w:after="0" w:line="240" w:lineRule="auto"/>
              <w:rPr>
                <w:rFonts w:eastAsia="Times New Roman" w:cs="Arial"/>
                <w:szCs w:val="18"/>
                <w:lang w:eastAsia="ar-SA"/>
              </w:rPr>
            </w:pPr>
            <w:r w:rsidRPr="00825FD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4048ED" w14:textId="60F3BCA5" w:rsidR="00D36F2F" w:rsidRPr="00825FD2" w:rsidRDefault="00C76683" w:rsidP="00D36F2F">
            <w:pPr>
              <w:snapToGrid w:val="0"/>
              <w:spacing w:after="0" w:line="240" w:lineRule="auto"/>
              <w:rPr>
                <w:rFonts w:eastAsia="Times New Roman" w:cs="Arial"/>
                <w:szCs w:val="18"/>
                <w:lang w:eastAsia="ar-SA"/>
              </w:rPr>
            </w:pPr>
            <w:hyperlink r:id="rId60" w:history="1">
              <w:r w:rsidR="00D36F2F" w:rsidRPr="00825FD2">
                <w:rPr>
                  <w:rStyle w:val="Hyperlink"/>
                  <w:rFonts w:eastAsia="Times New Roman" w:cs="Arial"/>
                  <w:color w:val="auto"/>
                  <w:szCs w:val="18"/>
                  <w:lang w:eastAsia="ar-SA"/>
                </w:rPr>
                <w:t>S1-230047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3A894E" w14:textId="77777777" w:rsidR="00D36F2F" w:rsidRPr="00825FD2" w:rsidRDefault="00D36F2F" w:rsidP="00D36F2F">
            <w:pPr>
              <w:snapToGrid w:val="0"/>
              <w:spacing w:after="0" w:line="240" w:lineRule="auto"/>
              <w:rPr>
                <w:rFonts w:eastAsia="Times New Roman" w:cs="Arial"/>
                <w:szCs w:val="18"/>
                <w:lang w:eastAsia="ar-SA"/>
              </w:rPr>
            </w:pPr>
            <w:r w:rsidRPr="00825FD2">
              <w:rPr>
                <w:rFonts w:eastAsia="Times New Roman" w:cs="Arial"/>
                <w:szCs w:val="18"/>
                <w:lang w:eastAsia="ar-SA"/>
              </w:rPr>
              <w:t>S6-223488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B2740A" w14:textId="77777777" w:rsidR="00D36F2F" w:rsidRPr="00825FD2" w:rsidRDefault="00D36F2F" w:rsidP="00D36F2F">
            <w:pPr>
              <w:snapToGrid w:val="0"/>
              <w:spacing w:after="0" w:line="240" w:lineRule="auto"/>
              <w:rPr>
                <w:rFonts w:eastAsia="Times New Roman" w:cs="Arial"/>
                <w:szCs w:val="18"/>
                <w:lang w:eastAsia="ar-SA"/>
              </w:rPr>
            </w:pPr>
            <w:r w:rsidRPr="00825FD2">
              <w:rPr>
                <w:rFonts w:eastAsia="Times New Roman" w:cs="Arial"/>
                <w:szCs w:val="18"/>
                <w:lang w:eastAsia="ar-SA"/>
              </w:rPr>
              <w:t>LS reply on SNAAPP requirements clarifications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B1A8377" w14:textId="5FC30843" w:rsidR="00D36F2F" w:rsidRPr="00825FD2" w:rsidRDefault="00825FD2" w:rsidP="00D36F2F">
            <w:pPr>
              <w:snapToGrid w:val="0"/>
              <w:spacing w:after="0" w:line="240" w:lineRule="auto"/>
              <w:rPr>
                <w:rFonts w:eastAsia="Times New Roman" w:cs="Arial"/>
                <w:szCs w:val="18"/>
                <w:lang w:eastAsia="ar-SA"/>
              </w:rPr>
            </w:pPr>
            <w:r>
              <w:rPr>
                <w:rFonts w:eastAsia="Times New Roman" w:cs="Arial"/>
                <w:szCs w:val="18"/>
                <w:lang w:eastAsia="ar-SA"/>
              </w:rPr>
              <w:t>Replied into 0591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325249" w14:textId="77777777" w:rsidR="00D36F2F" w:rsidRPr="00825FD2" w:rsidRDefault="00D36F2F" w:rsidP="00D36F2F">
            <w:pPr>
              <w:spacing w:after="0" w:line="240" w:lineRule="auto"/>
              <w:rPr>
                <w:rFonts w:eastAsia="Arial Unicode MS" w:cs="Arial"/>
                <w:szCs w:val="18"/>
                <w:lang w:eastAsia="ar-SA"/>
              </w:rPr>
            </w:pPr>
          </w:p>
        </w:tc>
      </w:tr>
      <w:tr w:rsidR="00D36F2F" w:rsidRPr="00A75C05" w14:paraId="37A5DCE8" w14:textId="77777777" w:rsidTr="00B11D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234D5F" w14:textId="038E2F39"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5BFF17" w14:textId="1E535CD9" w:rsidR="00D36F2F" w:rsidRPr="002626E4" w:rsidRDefault="00C76683" w:rsidP="00D36F2F">
            <w:pPr>
              <w:snapToGrid w:val="0"/>
              <w:spacing w:after="0" w:line="240" w:lineRule="auto"/>
              <w:rPr>
                <w:rFonts w:eastAsia="Times New Roman" w:cs="Arial"/>
                <w:szCs w:val="18"/>
                <w:lang w:eastAsia="ar-SA"/>
              </w:rPr>
            </w:pPr>
            <w:hyperlink r:id="rId61" w:history="1">
              <w:r w:rsidR="00D36F2F" w:rsidRPr="002626E4">
                <w:rPr>
                  <w:rStyle w:val="Hyperlink"/>
                  <w:rFonts w:eastAsia="Times New Roman" w:cs="Arial"/>
                  <w:color w:val="auto"/>
                  <w:szCs w:val="18"/>
                  <w:lang w:eastAsia="ar-SA"/>
                </w:rPr>
                <w:t>S1-230118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55FD6F"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E84A57"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[DRAFT] Reply LS on SNAAPP requirements clarifications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378BC3A" w14:textId="1AA9DB15"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Revised to S1-230329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D9E7FD"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4B8C2E90" w14:textId="77777777" w:rsidTr="002657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97C537" w14:textId="23CE2662" w:rsidR="00D36F2F" w:rsidRPr="00B11D55" w:rsidRDefault="00D36F2F" w:rsidP="00D36F2F">
            <w:pPr>
              <w:snapToGrid w:val="0"/>
              <w:spacing w:after="0" w:line="240" w:lineRule="auto"/>
              <w:rPr>
                <w:rFonts w:eastAsia="Times New Roman" w:cs="Arial"/>
                <w:szCs w:val="18"/>
                <w:lang w:eastAsia="ar-SA"/>
              </w:rPr>
            </w:pPr>
            <w:r w:rsidRPr="00B11D5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7599D7" w14:textId="7B27C864" w:rsidR="00D36F2F" w:rsidRPr="00B11D55" w:rsidRDefault="00C76683" w:rsidP="00D36F2F">
            <w:pPr>
              <w:snapToGrid w:val="0"/>
              <w:spacing w:after="0" w:line="240" w:lineRule="auto"/>
            </w:pPr>
            <w:hyperlink r:id="rId62" w:history="1">
              <w:r w:rsidR="00D36F2F" w:rsidRPr="00B11D55">
                <w:rPr>
                  <w:rStyle w:val="Hyperlink"/>
                  <w:rFonts w:cs="Arial"/>
                  <w:color w:val="auto"/>
                </w:rPr>
                <w:t>S1-230329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9B6BD3" w14:textId="3653194C" w:rsidR="00D36F2F" w:rsidRPr="00B11D55" w:rsidRDefault="00D36F2F" w:rsidP="00D36F2F">
            <w:pPr>
              <w:snapToGrid w:val="0"/>
              <w:spacing w:after="0" w:line="240" w:lineRule="auto"/>
              <w:rPr>
                <w:rFonts w:eastAsia="Times New Roman" w:cs="Arial"/>
                <w:szCs w:val="18"/>
                <w:lang w:eastAsia="ar-SA"/>
              </w:rPr>
            </w:pPr>
            <w:r w:rsidRPr="00B11D55">
              <w:rPr>
                <w:rFonts w:eastAsia="Times New Roman" w:cs="Arial"/>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8469A1" w14:textId="2CFE4D81" w:rsidR="00D36F2F" w:rsidRPr="00B11D55" w:rsidRDefault="00D36F2F" w:rsidP="00D36F2F">
            <w:pPr>
              <w:snapToGrid w:val="0"/>
              <w:spacing w:after="0" w:line="240" w:lineRule="auto"/>
              <w:rPr>
                <w:rFonts w:eastAsia="Times New Roman" w:cs="Arial"/>
                <w:szCs w:val="18"/>
                <w:lang w:eastAsia="ar-SA"/>
              </w:rPr>
            </w:pPr>
            <w:r w:rsidRPr="00B11D55">
              <w:rPr>
                <w:rFonts w:eastAsia="Times New Roman" w:cs="Arial"/>
                <w:szCs w:val="18"/>
                <w:lang w:eastAsia="ar-SA"/>
              </w:rPr>
              <w:t>[DRAFT] Reply LS on SNAAPP requirements clarifications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7D50627" w14:textId="7A984716" w:rsidR="00D36F2F" w:rsidRPr="00B11D55" w:rsidRDefault="00D36F2F" w:rsidP="00D36F2F">
            <w:pPr>
              <w:snapToGrid w:val="0"/>
              <w:spacing w:after="0" w:line="240" w:lineRule="auto"/>
              <w:rPr>
                <w:rFonts w:eastAsia="Times New Roman" w:cs="Arial"/>
                <w:szCs w:val="18"/>
                <w:lang w:eastAsia="ar-SA"/>
              </w:rPr>
            </w:pPr>
            <w:r w:rsidRPr="00B11D55">
              <w:rPr>
                <w:rFonts w:eastAsia="Times New Roman" w:cs="Arial"/>
                <w:szCs w:val="18"/>
                <w:lang w:eastAsia="ar-SA"/>
              </w:rPr>
              <w:t>Revised to S1-230625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59D6A5" w14:textId="5BE3341D" w:rsidR="00D36F2F" w:rsidRPr="00B11D55" w:rsidRDefault="00D36F2F" w:rsidP="00D36F2F">
            <w:pPr>
              <w:spacing w:after="0" w:line="240" w:lineRule="auto"/>
              <w:rPr>
                <w:rFonts w:eastAsia="Arial Unicode MS" w:cs="Arial"/>
                <w:szCs w:val="18"/>
                <w:lang w:eastAsia="ar-SA"/>
              </w:rPr>
            </w:pPr>
            <w:r w:rsidRPr="00B11D55">
              <w:rPr>
                <w:rFonts w:eastAsia="Arial Unicode MS" w:cs="Arial"/>
                <w:szCs w:val="18"/>
                <w:lang w:eastAsia="ar-SA"/>
              </w:rPr>
              <w:t>Revision of S1-230118.</w:t>
            </w:r>
          </w:p>
        </w:tc>
      </w:tr>
      <w:tr w:rsidR="00D36F2F" w:rsidRPr="00A75C05" w14:paraId="70EB48FA" w14:textId="77777777" w:rsidTr="00825F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E31EB" w14:textId="29F416ED" w:rsidR="00D36F2F" w:rsidRPr="002657E6" w:rsidRDefault="00D36F2F" w:rsidP="00D36F2F">
            <w:pPr>
              <w:snapToGrid w:val="0"/>
              <w:spacing w:after="0" w:line="240" w:lineRule="auto"/>
              <w:rPr>
                <w:rFonts w:eastAsia="Times New Roman" w:cs="Arial"/>
                <w:szCs w:val="18"/>
                <w:lang w:eastAsia="ar-SA"/>
              </w:rPr>
            </w:pPr>
            <w:r w:rsidRPr="002657E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ADEB19" w14:textId="305DB651" w:rsidR="00D36F2F" w:rsidRPr="002657E6" w:rsidRDefault="00C76683" w:rsidP="00D36F2F">
            <w:pPr>
              <w:snapToGrid w:val="0"/>
              <w:spacing w:after="0" w:line="240" w:lineRule="auto"/>
            </w:pPr>
            <w:hyperlink r:id="rId63" w:history="1">
              <w:r w:rsidR="00D36F2F" w:rsidRPr="002657E6">
                <w:rPr>
                  <w:rStyle w:val="Hyperlink"/>
                  <w:rFonts w:cs="Arial"/>
                  <w:color w:val="auto"/>
                </w:rPr>
                <w:t>S1-230625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20F90C" w14:textId="0D94AAA7" w:rsidR="00D36F2F" w:rsidRPr="002657E6" w:rsidRDefault="00D36F2F" w:rsidP="00D36F2F">
            <w:pPr>
              <w:snapToGrid w:val="0"/>
              <w:spacing w:after="0" w:line="240" w:lineRule="auto"/>
              <w:rPr>
                <w:rFonts w:eastAsia="Times New Roman" w:cs="Arial"/>
                <w:szCs w:val="18"/>
                <w:lang w:eastAsia="ar-SA"/>
              </w:rPr>
            </w:pPr>
            <w:r w:rsidRPr="002657E6">
              <w:rPr>
                <w:rFonts w:eastAsia="Times New Roman" w:cs="Arial"/>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FF0878" w14:textId="1B63898F" w:rsidR="00D36F2F" w:rsidRPr="002657E6" w:rsidRDefault="00D36F2F" w:rsidP="00D36F2F">
            <w:pPr>
              <w:snapToGrid w:val="0"/>
              <w:spacing w:after="0" w:line="240" w:lineRule="auto"/>
              <w:rPr>
                <w:rFonts w:eastAsia="Times New Roman" w:cs="Arial"/>
                <w:szCs w:val="18"/>
                <w:lang w:eastAsia="ar-SA"/>
              </w:rPr>
            </w:pPr>
            <w:r w:rsidRPr="002657E6">
              <w:rPr>
                <w:rFonts w:eastAsia="Times New Roman" w:cs="Arial"/>
                <w:szCs w:val="18"/>
                <w:lang w:eastAsia="ar-SA"/>
              </w:rPr>
              <w:t>[DRAFT] Reply LS on SNAAPP requirements clarifications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F4A587" w14:textId="67B3556C" w:rsidR="00D36F2F" w:rsidRPr="002657E6" w:rsidRDefault="002657E6" w:rsidP="00D36F2F">
            <w:pPr>
              <w:snapToGrid w:val="0"/>
              <w:spacing w:after="0" w:line="240" w:lineRule="auto"/>
              <w:rPr>
                <w:rFonts w:eastAsia="Times New Roman" w:cs="Arial"/>
                <w:szCs w:val="18"/>
                <w:lang w:eastAsia="ar-SA"/>
              </w:rPr>
            </w:pPr>
            <w:r w:rsidRPr="002657E6">
              <w:rPr>
                <w:rFonts w:eastAsia="Times New Roman" w:cs="Arial"/>
                <w:szCs w:val="18"/>
                <w:lang w:eastAsia="ar-SA"/>
              </w:rPr>
              <w:t>Revised to S1-230591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A7EC8D" w14:textId="79C066D8" w:rsidR="00D36F2F" w:rsidRPr="002657E6" w:rsidRDefault="00D36F2F" w:rsidP="00D36F2F">
            <w:pPr>
              <w:spacing w:after="0" w:line="240" w:lineRule="auto"/>
              <w:rPr>
                <w:rFonts w:eastAsia="Arial Unicode MS" w:cs="Arial"/>
                <w:szCs w:val="18"/>
                <w:lang w:eastAsia="ar-SA"/>
              </w:rPr>
            </w:pPr>
            <w:r w:rsidRPr="002657E6">
              <w:rPr>
                <w:rFonts w:eastAsia="Arial Unicode MS" w:cs="Arial"/>
                <w:i/>
                <w:szCs w:val="18"/>
                <w:lang w:eastAsia="ar-SA"/>
              </w:rPr>
              <w:t>Revision of S1-230118.</w:t>
            </w:r>
          </w:p>
          <w:p w14:paraId="687F2640" w14:textId="14204FF3" w:rsidR="00D36F2F" w:rsidRPr="002657E6" w:rsidRDefault="00D36F2F" w:rsidP="00D36F2F">
            <w:pPr>
              <w:spacing w:after="0" w:line="240" w:lineRule="auto"/>
              <w:rPr>
                <w:rFonts w:eastAsia="Arial Unicode MS" w:cs="Arial"/>
                <w:szCs w:val="18"/>
                <w:lang w:eastAsia="ar-SA"/>
              </w:rPr>
            </w:pPr>
            <w:r w:rsidRPr="002657E6">
              <w:rPr>
                <w:rFonts w:eastAsia="Arial Unicode MS" w:cs="Arial"/>
                <w:szCs w:val="18"/>
                <w:lang w:eastAsia="ar-SA"/>
              </w:rPr>
              <w:t>Revision of S1-230329.</w:t>
            </w:r>
          </w:p>
        </w:tc>
      </w:tr>
      <w:tr w:rsidR="002657E6" w:rsidRPr="00A75C05" w14:paraId="251F3E4B" w14:textId="77777777" w:rsidTr="00825F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2663C" w14:textId="249C8AE9" w:rsidR="002657E6" w:rsidRPr="00825FD2" w:rsidRDefault="002657E6" w:rsidP="00D36F2F">
            <w:pPr>
              <w:snapToGrid w:val="0"/>
              <w:spacing w:after="0" w:line="240" w:lineRule="auto"/>
              <w:rPr>
                <w:rFonts w:eastAsia="Times New Roman" w:cs="Arial"/>
                <w:szCs w:val="18"/>
                <w:lang w:eastAsia="ar-SA"/>
              </w:rPr>
            </w:pPr>
            <w:r w:rsidRPr="00825FD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38DD52" w14:textId="55447B20" w:rsidR="002657E6" w:rsidRPr="00825FD2" w:rsidRDefault="002657E6" w:rsidP="00D36F2F">
            <w:pPr>
              <w:snapToGrid w:val="0"/>
              <w:spacing w:after="0" w:line="240" w:lineRule="auto"/>
            </w:pPr>
            <w:hyperlink r:id="rId64" w:history="1">
              <w:r w:rsidRPr="00825FD2">
                <w:rPr>
                  <w:rStyle w:val="Hyperlink"/>
                  <w:rFonts w:cs="Arial"/>
                  <w:color w:val="auto"/>
                </w:rPr>
                <w:t>S1-230591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8F5E3E" w14:textId="7D2C564F" w:rsidR="002657E6" w:rsidRPr="00825FD2" w:rsidRDefault="002657E6" w:rsidP="00D36F2F">
            <w:pPr>
              <w:snapToGrid w:val="0"/>
              <w:spacing w:after="0" w:line="240" w:lineRule="auto"/>
              <w:rPr>
                <w:rFonts w:eastAsia="Times New Roman" w:cs="Arial"/>
                <w:szCs w:val="18"/>
                <w:lang w:eastAsia="ar-SA"/>
              </w:rPr>
            </w:pPr>
            <w:r w:rsidRPr="00825FD2">
              <w:rPr>
                <w:rFonts w:eastAsia="Times New Roman" w:cs="Arial"/>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1F46FE" w14:textId="28F81461" w:rsidR="002657E6" w:rsidRPr="00825FD2" w:rsidRDefault="002657E6" w:rsidP="00D36F2F">
            <w:pPr>
              <w:snapToGrid w:val="0"/>
              <w:spacing w:after="0" w:line="240" w:lineRule="auto"/>
              <w:rPr>
                <w:rFonts w:eastAsia="Times New Roman" w:cs="Arial"/>
                <w:szCs w:val="18"/>
                <w:lang w:eastAsia="ar-SA"/>
              </w:rPr>
            </w:pPr>
            <w:r w:rsidRPr="00825FD2">
              <w:rPr>
                <w:rFonts w:eastAsia="Times New Roman" w:cs="Arial"/>
                <w:szCs w:val="18"/>
                <w:lang w:eastAsia="ar-SA"/>
              </w:rPr>
              <w:t>[DRAFT] Reply LS on SNAAPP requirements clarifications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4F34947" w14:textId="7658928C" w:rsidR="002657E6" w:rsidRPr="00825FD2" w:rsidRDefault="00825FD2" w:rsidP="00D36F2F">
            <w:pPr>
              <w:snapToGrid w:val="0"/>
              <w:spacing w:after="0" w:line="240" w:lineRule="auto"/>
              <w:rPr>
                <w:rFonts w:eastAsia="Times New Roman" w:cs="Arial"/>
                <w:szCs w:val="18"/>
                <w:lang w:eastAsia="ar-SA"/>
              </w:rPr>
            </w:pPr>
            <w:r w:rsidRPr="00825FD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3B62B0D" w14:textId="77777777" w:rsidR="002657E6" w:rsidRPr="00825FD2" w:rsidRDefault="002657E6" w:rsidP="002657E6">
            <w:pPr>
              <w:spacing w:after="0" w:line="240" w:lineRule="auto"/>
              <w:rPr>
                <w:rFonts w:eastAsia="Arial Unicode MS" w:cs="Arial"/>
                <w:i/>
                <w:szCs w:val="18"/>
                <w:lang w:eastAsia="ar-SA"/>
              </w:rPr>
            </w:pPr>
            <w:r w:rsidRPr="00825FD2">
              <w:rPr>
                <w:rFonts w:eastAsia="Arial Unicode MS" w:cs="Arial"/>
                <w:i/>
                <w:szCs w:val="18"/>
                <w:lang w:eastAsia="ar-SA"/>
              </w:rPr>
              <w:t>Revision of S1-230118.</w:t>
            </w:r>
          </w:p>
          <w:p w14:paraId="571A2EB6" w14:textId="6E9E67D0" w:rsidR="002657E6" w:rsidRPr="00825FD2" w:rsidRDefault="002657E6" w:rsidP="002657E6">
            <w:pPr>
              <w:spacing w:after="0" w:line="240" w:lineRule="auto"/>
              <w:rPr>
                <w:rFonts w:eastAsia="Arial Unicode MS" w:cs="Arial"/>
                <w:szCs w:val="18"/>
                <w:lang w:eastAsia="ar-SA"/>
              </w:rPr>
            </w:pPr>
            <w:r w:rsidRPr="00825FD2">
              <w:rPr>
                <w:rFonts w:eastAsia="Arial Unicode MS" w:cs="Arial"/>
                <w:i/>
                <w:szCs w:val="18"/>
                <w:lang w:eastAsia="ar-SA"/>
              </w:rPr>
              <w:t>Revision of S1-230329.</w:t>
            </w:r>
          </w:p>
          <w:p w14:paraId="0F5EB21C" w14:textId="77777777" w:rsidR="002657E6" w:rsidRPr="00825FD2" w:rsidRDefault="002657E6" w:rsidP="00D36F2F">
            <w:pPr>
              <w:spacing w:after="0" w:line="240" w:lineRule="auto"/>
              <w:rPr>
                <w:rFonts w:eastAsia="Arial Unicode MS" w:cs="Arial"/>
                <w:szCs w:val="18"/>
                <w:lang w:eastAsia="ar-SA"/>
              </w:rPr>
            </w:pPr>
            <w:r w:rsidRPr="00825FD2">
              <w:rPr>
                <w:rFonts w:eastAsia="Arial Unicode MS" w:cs="Arial"/>
                <w:szCs w:val="18"/>
                <w:lang w:eastAsia="ar-SA"/>
              </w:rPr>
              <w:t>Revision of S1-230625.</w:t>
            </w:r>
          </w:p>
          <w:p w14:paraId="2EB78FE5" w14:textId="77777777" w:rsidR="00825FD2" w:rsidRPr="00825FD2" w:rsidRDefault="00825FD2" w:rsidP="00D36F2F">
            <w:pPr>
              <w:spacing w:after="0" w:line="240" w:lineRule="auto"/>
              <w:rPr>
                <w:rFonts w:eastAsia="Arial Unicode MS" w:cs="Arial"/>
                <w:szCs w:val="18"/>
                <w:lang w:eastAsia="ar-SA"/>
              </w:rPr>
            </w:pPr>
            <w:r w:rsidRPr="00825FD2">
              <w:rPr>
                <w:rFonts w:eastAsia="Arial Unicode MS" w:cs="Arial"/>
                <w:szCs w:val="18"/>
                <w:lang w:eastAsia="ar-SA"/>
              </w:rPr>
              <w:t xml:space="preserve">Take DRAFT, </w:t>
            </w:r>
            <w:proofErr w:type="spellStart"/>
            <w:r w:rsidRPr="00825FD2">
              <w:rPr>
                <w:rFonts w:eastAsia="Arial Unicode MS" w:cs="Arial"/>
                <w:szCs w:val="18"/>
                <w:lang w:eastAsia="ar-SA"/>
              </w:rPr>
              <w:t>Acceppt</w:t>
            </w:r>
            <w:proofErr w:type="spellEnd"/>
            <w:r w:rsidRPr="00825FD2">
              <w:rPr>
                <w:rFonts w:eastAsia="Arial Unicode MS" w:cs="Arial"/>
                <w:szCs w:val="18"/>
                <w:lang w:eastAsia="ar-SA"/>
              </w:rPr>
              <w:t xml:space="preserve"> all changes and action SA3 is </w:t>
            </w:r>
          </w:p>
          <w:p w14:paraId="444EFBD0" w14:textId="071CBB6D" w:rsidR="00825FD2" w:rsidRPr="00825FD2" w:rsidRDefault="00825FD2" w:rsidP="00D36F2F">
            <w:pPr>
              <w:spacing w:after="0" w:line="240" w:lineRule="auto"/>
              <w:rPr>
                <w:rFonts w:cs="Arial"/>
                <w:bCs/>
              </w:rPr>
            </w:pPr>
            <w:r w:rsidRPr="00825FD2">
              <w:rPr>
                <w:rFonts w:cs="Arial"/>
                <w:b/>
              </w:rPr>
              <w:t>ACTION:</w:t>
            </w:r>
            <w:r w:rsidRPr="00825FD2">
              <w:rPr>
                <w:rFonts w:cs="Arial"/>
                <w:b/>
              </w:rPr>
              <w:tab/>
            </w:r>
            <w:r w:rsidRPr="00825FD2">
              <w:rPr>
                <w:rFonts w:cs="Arial"/>
                <w:bCs/>
              </w:rPr>
              <w:t>SA1 kindly asks SA3 to take the answers above into account.</w:t>
            </w:r>
          </w:p>
        </w:tc>
      </w:tr>
      <w:tr w:rsidR="00D36F2F" w:rsidRPr="00B04844" w14:paraId="305BC491" w14:textId="77777777" w:rsidTr="00FE43AF">
        <w:trPr>
          <w:trHeight w:val="250"/>
        </w:trPr>
        <w:tc>
          <w:tcPr>
            <w:tcW w:w="14426" w:type="dxa"/>
            <w:gridSpan w:val="6"/>
            <w:tcBorders>
              <w:bottom w:val="single" w:sz="4" w:space="0" w:color="auto"/>
            </w:tcBorders>
            <w:shd w:val="clear" w:color="auto" w:fill="F2F2F2"/>
          </w:tcPr>
          <w:p w14:paraId="36F6AD1B" w14:textId="7151EAFE" w:rsidR="00D36F2F" w:rsidRPr="006E6FF4" w:rsidRDefault="00D36F2F" w:rsidP="00D36F2F">
            <w:pPr>
              <w:pStyle w:val="Heading8"/>
              <w:jc w:val="left"/>
            </w:pPr>
            <w:r w:rsidRPr="004428CC">
              <w:rPr>
                <w:color w:val="1F497D" w:themeColor="text2"/>
                <w:sz w:val="18"/>
                <w:szCs w:val="22"/>
              </w:rPr>
              <w:t>Facilitating roaming adoption across 3GPP NPN deployments</w:t>
            </w:r>
          </w:p>
        </w:tc>
      </w:tr>
      <w:tr w:rsidR="00D36F2F" w:rsidRPr="00A75C05" w14:paraId="429006A5"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AEA66B" w14:textId="77777777" w:rsidR="00D36F2F" w:rsidRPr="00FE43AF" w:rsidRDefault="00D36F2F" w:rsidP="00D36F2F">
            <w:pPr>
              <w:snapToGrid w:val="0"/>
              <w:spacing w:after="0" w:line="240" w:lineRule="auto"/>
              <w:rPr>
                <w:rFonts w:eastAsia="Times New Roman" w:cs="Arial"/>
                <w:szCs w:val="18"/>
                <w:lang w:eastAsia="ar-SA"/>
              </w:rPr>
            </w:pPr>
            <w:r w:rsidRPr="00FE43AF">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33967" w14:textId="3118C233" w:rsidR="00D36F2F" w:rsidRPr="00FE43AF" w:rsidRDefault="00C76683" w:rsidP="00D36F2F">
            <w:pPr>
              <w:snapToGrid w:val="0"/>
              <w:spacing w:after="0" w:line="240" w:lineRule="auto"/>
              <w:rPr>
                <w:rFonts w:eastAsia="Times New Roman" w:cs="Arial"/>
                <w:szCs w:val="18"/>
                <w:lang w:eastAsia="ar-SA"/>
              </w:rPr>
            </w:pPr>
            <w:hyperlink r:id="rId65" w:history="1">
              <w:r w:rsidR="00D36F2F" w:rsidRPr="00FE43AF">
                <w:rPr>
                  <w:rStyle w:val="Hyperlink"/>
                  <w:rFonts w:eastAsia="Times New Roman" w:cs="Arial"/>
                  <w:color w:val="auto"/>
                  <w:szCs w:val="18"/>
                  <w:lang w:eastAsia="ar-SA"/>
                </w:rPr>
                <w:t>S1-230051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2DF8C9" w14:textId="77777777" w:rsidR="00D36F2F" w:rsidRPr="00FE43AF" w:rsidRDefault="00D36F2F" w:rsidP="00D36F2F">
            <w:pPr>
              <w:snapToGrid w:val="0"/>
              <w:spacing w:after="0" w:line="240" w:lineRule="auto"/>
              <w:rPr>
                <w:rFonts w:eastAsia="Times New Roman" w:cs="Arial"/>
                <w:szCs w:val="18"/>
                <w:lang w:eastAsia="ar-SA"/>
              </w:rPr>
            </w:pPr>
            <w:r w:rsidRPr="00FE43AF">
              <w:rPr>
                <w:rFonts w:eastAsia="Times New Roman" w:cs="Arial"/>
                <w:szCs w:val="18"/>
                <w:lang w:eastAsia="ar-SA"/>
              </w:rPr>
              <w:t>SP-220985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AE2518" w14:textId="77777777" w:rsidR="00D36F2F" w:rsidRPr="00FE43AF" w:rsidRDefault="00D36F2F" w:rsidP="00D36F2F">
            <w:pPr>
              <w:snapToGrid w:val="0"/>
              <w:spacing w:after="0" w:line="240" w:lineRule="auto"/>
              <w:rPr>
                <w:rFonts w:eastAsia="Times New Roman" w:cs="Arial"/>
                <w:szCs w:val="18"/>
                <w:lang w:eastAsia="ar-SA"/>
              </w:rPr>
            </w:pPr>
            <w:r w:rsidRPr="00FE43AF">
              <w:rPr>
                <w:rFonts w:eastAsia="Times New Roman" w:cs="Arial"/>
                <w:szCs w:val="18"/>
                <w:lang w:eastAsia="ar-SA"/>
              </w:rPr>
              <w:t>Reply LS on Facilitating roaming adoption across 3GPP NPN deployments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D1B6AE" w14:textId="478CE071" w:rsidR="00D36F2F" w:rsidRPr="00FE43AF" w:rsidRDefault="00FE43AF" w:rsidP="00D36F2F">
            <w:pPr>
              <w:snapToGrid w:val="0"/>
              <w:spacing w:after="0" w:line="240" w:lineRule="auto"/>
              <w:rPr>
                <w:rFonts w:eastAsia="Times New Roman" w:cs="Arial"/>
                <w:szCs w:val="18"/>
                <w:lang w:eastAsia="ar-SA"/>
              </w:rPr>
            </w:pPr>
            <w:r w:rsidRPr="00FE43A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59E415" w14:textId="77777777" w:rsidR="00D36F2F" w:rsidRPr="00FE43AF" w:rsidRDefault="00D36F2F" w:rsidP="00D36F2F">
            <w:pPr>
              <w:spacing w:after="0" w:line="240" w:lineRule="auto"/>
              <w:rPr>
                <w:rFonts w:eastAsia="Arial Unicode MS" w:cs="Arial"/>
                <w:szCs w:val="18"/>
                <w:lang w:eastAsia="ar-SA"/>
              </w:rPr>
            </w:pPr>
            <w:r w:rsidRPr="00FE43AF">
              <w:rPr>
                <w:rFonts w:eastAsia="Arial Unicode MS" w:cs="Arial"/>
                <w:szCs w:val="18"/>
                <w:lang w:eastAsia="ar-SA"/>
              </w:rPr>
              <w:t>Postponed from SA1#100</w:t>
            </w:r>
          </w:p>
        </w:tc>
      </w:tr>
      <w:tr w:rsidR="00D36F2F" w:rsidRPr="00B04844" w14:paraId="3C302CE3" w14:textId="77777777" w:rsidTr="002626E4">
        <w:trPr>
          <w:trHeight w:val="250"/>
        </w:trPr>
        <w:tc>
          <w:tcPr>
            <w:tcW w:w="14426" w:type="dxa"/>
            <w:gridSpan w:val="6"/>
            <w:tcBorders>
              <w:bottom w:val="single" w:sz="4" w:space="0" w:color="auto"/>
            </w:tcBorders>
            <w:shd w:val="clear" w:color="auto" w:fill="F2F2F2"/>
          </w:tcPr>
          <w:p w14:paraId="5EBAB7F5" w14:textId="77777777" w:rsidR="00D36F2F" w:rsidRPr="006E6FF4" w:rsidRDefault="00D36F2F" w:rsidP="00D36F2F">
            <w:pPr>
              <w:pStyle w:val="Heading8"/>
              <w:jc w:val="left"/>
            </w:pPr>
            <w:r>
              <w:rPr>
                <w:color w:val="1F497D" w:themeColor="text2"/>
                <w:sz w:val="18"/>
                <w:szCs w:val="22"/>
              </w:rPr>
              <w:t>Proposed to Note</w:t>
            </w:r>
          </w:p>
        </w:tc>
      </w:tr>
      <w:tr w:rsidR="00D36F2F" w:rsidRPr="00A75C05" w14:paraId="3CFD35AA"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42D9B4"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A6B69F" w14:textId="65CDFC90" w:rsidR="00D36F2F" w:rsidRPr="002626E4" w:rsidRDefault="00C76683" w:rsidP="00D36F2F">
            <w:pPr>
              <w:snapToGrid w:val="0"/>
              <w:spacing w:after="0" w:line="240" w:lineRule="auto"/>
              <w:rPr>
                <w:rFonts w:eastAsia="Times New Roman" w:cs="Arial"/>
                <w:szCs w:val="18"/>
                <w:lang w:eastAsia="ar-SA"/>
              </w:rPr>
            </w:pPr>
            <w:hyperlink r:id="rId66" w:history="1">
              <w:r w:rsidR="00D36F2F" w:rsidRPr="002626E4">
                <w:rPr>
                  <w:rStyle w:val="Hyperlink"/>
                  <w:rFonts w:eastAsia="Times New Roman" w:cs="Arial"/>
                  <w:color w:val="auto"/>
                  <w:szCs w:val="18"/>
                  <w:lang w:eastAsia="ar-SA"/>
                </w:rPr>
                <w:t>S1-230049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89847"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SG13-LS39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B69D35"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LS on initiation of new work item Y.CCO-</w:t>
            </w:r>
            <w:proofErr w:type="spellStart"/>
            <w:r w:rsidRPr="002626E4">
              <w:rPr>
                <w:rFonts w:eastAsia="Times New Roman" w:cs="Arial"/>
                <w:szCs w:val="18"/>
                <w:lang w:eastAsia="ar-SA"/>
              </w:rPr>
              <w:t>req</w:t>
            </w:r>
            <w:proofErr w:type="spellEnd"/>
            <w:r w:rsidRPr="002626E4">
              <w:rPr>
                <w:rFonts w:eastAsia="Times New Roman" w:cs="Arial"/>
                <w:szCs w:val="18"/>
                <w:lang w:eastAsia="ar-SA"/>
              </w:rPr>
              <w:t>: ""Requirements of orchestration supporting confidential computing for network slices in IMT-2020 networks and beyond""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B9C3B0" w14:textId="36A34070"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94EAB8"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4CC93847"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0083A9"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C7E07C" w14:textId="1F7F5372" w:rsidR="00D36F2F" w:rsidRPr="002626E4" w:rsidRDefault="00C76683" w:rsidP="00D36F2F">
            <w:pPr>
              <w:snapToGrid w:val="0"/>
              <w:spacing w:after="0" w:line="240" w:lineRule="auto"/>
              <w:rPr>
                <w:rFonts w:eastAsia="Times New Roman" w:cs="Arial"/>
                <w:szCs w:val="18"/>
                <w:lang w:eastAsia="ar-SA"/>
              </w:rPr>
            </w:pPr>
            <w:hyperlink r:id="rId67" w:history="1">
              <w:r w:rsidR="00D36F2F" w:rsidRPr="002626E4">
                <w:rPr>
                  <w:rStyle w:val="Hyperlink"/>
                  <w:rFonts w:eastAsia="Times New Roman" w:cs="Arial"/>
                  <w:color w:val="auto"/>
                  <w:szCs w:val="18"/>
                  <w:lang w:eastAsia="ar-SA"/>
                </w:rPr>
                <w:t>S1-230050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FBB2B7"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sp17-sg11-oLS-00044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03DCC3"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LS on proposed new draft Recommendation ""Requirements and framework of disaster mitigation and personnel rescue for sudden natural disasters in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390D37" w14:textId="2FEBE36D"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BCD1CC"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5DC6B5B8"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2F7131" w14:textId="091B609E"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1610EF" w14:textId="7AF4E15B" w:rsidR="00D36F2F" w:rsidRPr="002626E4" w:rsidRDefault="00C76683" w:rsidP="00D36F2F">
            <w:pPr>
              <w:snapToGrid w:val="0"/>
              <w:spacing w:after="0" w:line="240" w:lineRule="auto"/>
              <w:rPr>
                <w:rFonts w:eastAsia="Times New Roman" w:cs="Arial"/>
                <w:szCs w:val="18"/>
                <w:lang w:eastAsia="ar-SA"/>
              </w:rPr>
            </w:pPr>
            <w:hyperlink r:id="rId68" w:history="1">
              <w:r w:rsidR="00D36F2F" w:rsidRPr="002626E4">
                <w:rPr>
                  <w:rStyle w:val="Hyperlink"/>
                  <w:rFonts w:eastAsia="Times New Roman" w:cs="Arial"/>
                  <w:color w:val="auto"/>
                  <w:szCs w:val="18"/>
                  <w:lang w:eastAsia="ar-SA"/>
                </w:rPr>
                <w:t>S1-230036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947A24" w14:textId="353ADCD5"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C1-227157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1E7E55" w14:textId="15E2C040"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LS on the progress and open issues for NPN enhancements in Rel-18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EE1791D" w14:textId="0780A52B"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F03FA7"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014F0B39"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363BB2" w14:textId="48B2BE10"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9CEC10" w14:textId="739A732F" w:rsidR="00D36F2F" w:rsidRPr="002626E4" w:rsidRDefault="00C76683" w:rsidP="00D36F2F">
            <w:pPr>
              <w:snapToGrid w:val="0"/>
              <w:spacing w:after="0" w:line="240" w:lineRule="auto"/>
              <w:rPr>
                <w:rFonts w:eastAsia="Times New Roman" w:cs="Arial"/>
                <w:szCs w:val="18"/>
                <w:lang w:eastAsia="ar-SA"/>
              </w:rPr>
            </w:pPr>
            <w:hyperlink r:id="rId69" w:history="1">
              <w:r w:rsidR="00D36F2F" w:rsidRPr="002626E4">
                <w:rPr>
                  <w:rStyle w:val="Hyperlink"/>
                  <w:rFonts w:eastAsia="Times New Roman" w:cs="Arial"/>
                  <w:color w:val="auto"/>
                  <w:szCs w:val="18"/>
                  <w:lang w:eastAsia="ar-SA"/>
                </w:rPr>
                <w:t>S1-230037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18F7D4" w14:textId="2E369C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R2-2212997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E86DEF" w14:textId="36F60C3A"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LS on SENSE feature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0CE5593" w14:textId="6D4D0A8E"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B5A386"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3BACF90C"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6E49E2" w14:textId="4909EFD4"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153FD4" w14:textId="32AEEDE8" w:rsidR="00D36F2F" w:rsidRPr="002626E4" w:rsidRDefault="00C76683" w:rsidP="00D36F2F">
            <w:pPr>
              <w:snapToGrid w:val="0"/>
              <w:spacing w:after="0" w:line="240" w:lineRule="auto"/>
              <w:rPr>
                <w:rFonts w:eastAsia="Times New Roman" w:cs="Arial"/>
                <w:szCs w:val="18"/>
                <w:lang w:eastAsia="ar-SA"/>
              </w:rPr>
            </w:pPr>
            <w:hyperlink r:id="rId70" w:history="1">
              <w:r w:rsidR="00D36F2F" w:rsidRPr="002626E4">
                <w:rPr>
                  <w:rStyle w:val="Hyperlink"/>
                  <w:rFonts w:eastAsia="Times New Roman" w:cs="Arial"/>
                  <w:color w:val="auto"/>
                  <w:szCs w:val="18"/>
                  <w:lang w:eastAsia="ar-SA"/>
                </w:rPr>
                <w:t>S1-230038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3E71BE" w14:textId="001D46D8"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R2-2213320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9E7C0A" w14:textId="183FD0A9"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LS on GNSS integrity requirement provisioning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D094268" w14:textId="3F9AE2AC"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456126"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387CBA71"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DB2024" w14:textId="1D61D77E"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6CFCA9" w14:textId="265B4B6A" w:rsidR="00D36F2F" w:rsidRPr="002626E4" w:rsidRDefault="00C76683" w:rsidP="00D36F2F">
            <w:pPr>
              <w:snapToGrid w:val="0"/>
              <w:spacing w:after="0" w:line="240" w:lineRule="auto"/>
              <w:rPr>
                <w:rFonts w:eastAsia="Times New Roman" w:cs="Arial"/>
                <w:szCs w:val="18"/>
                <w:lang w:eastAsia="ar-SA"/>
              </w:rPr>
            </w:pPr>
            <w:hyperlink r:id="rId71" w:history="1">
              <w:r w:rsidR="00D36F2F" w:rsidRPr="002626E4">
                <w:rPr>
                  <w:rStyle w:val="Hyperlink"/>
                  <w:rFonts w:eastAsia="Times New Roman" w:cs="Arial"/>
                  <w:color w:val="auto"/>
                  <w:szCs w:val="18"/>
                  <w:lang w:eastAsia="ar-SA"/>
                </w:rPr>
                <w:t>S1-230039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25DBB3" w14:textId="7E337620"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S2-2211199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6A490D" w14:textId="633490B9"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LS Response on Latency impact for NTN verified UE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816E8E" w14:textId="33F6A85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7B4115"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3B87BCC7"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D7B07" w14:textId="504A3A1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757970" w14:textId="645AFD0C" w:rsidR="00D36F2F" w:rsidRPr="002626E4" w:rsidRDefault="00C76683" w:rsidP="00D36F2F">
            <w:pPr>
              <w:snapToGrid w:val="0"/>
              <w:spacing w:after="0" w:line="240" w:lineRule="auto"/>
              <w:rPr>
                <w:rFonts w:eastAsia="Times New Roman" w:cs="Arial"/>
                <w:szCs w:val="18"/>
                <w:lang w:eastAsia="ar-SA"/>
              </w:rPr>
            </w:pPr>
            <w:hyperlink r:id="rId72" w:history="1">
              <w:r w:rsidR="00D36F2F" w:rsidRPr="002626E4">
                <w:rPr>
                  <w:rStyle w:val="Hyperlink"/>
                  <w:rFonts w:eastAsia="Times New Roman" w:cs="Arial"/>
                  <w:color w:val="auto"/>
                  <w:szCs w:val="18"/>
                  <w:lang w:eastAsia="ar-SA"/>
                </w:rPr>
                <w:t>S1-230041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C07283" w14:textId="333F8AAB"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S2-2211411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F5E79A" w14:textId="2654B9EE"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LS on QoS Sustainability analytics and V2X service adaptations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8C2DAE1" w14:textId="18A4F2DD"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53E511"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00863DFB"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6204F1" w14:textId="00B42AEB"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48BEA" w14:textId="7B936261" w:rsidR="00D36F2F" w:rsidRPr="002626E4" w:rsidRDefault="00C76683" w:rsidP="00D36F2F">
            <w:pPr>
              <w:snapToGrid w:val="0"/>
              <w:spacing w:after="0" w:line="240" w:lineRule="auto"/>
              <w:rPr>
                <w:rFonts w:eastAsia="Times New Roman" w:cs="Arial"/>
                <w:szCs w:val="18"/>
                <w:lang w:eastAsia="ar-SA"/>
              </w:rPr>
            </w:pPr>
            <w:hyperlink r:id="rId73" w:history="1">
              <w:r w:rsidR="00D36F2F" w:rsidRPr="002626E4">
                <w:rPr>
                  <w:rStyle w:val="Hyperlink"/>
                  <w:rFonts w:eastAsia="Times New Roman" w:cs="Arial"/>
                  <w:color w:val="auto"/>
                  <w:szCs w:val="18"/>
                  <w:lang w:eastAsia="ar-SA"/>
                </w:rPr>
                <w:t>S1-230042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834E0" w14:textId="27B787CE"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S2-2301362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F136F1" w14:textId="1B6DB568"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to LS on PIN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ED56C8E" w14:textId="0B05D949"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B2557C"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0D32AF45"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04880C" w14:textId="3BDA2F6B"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E4013C" w14:textId="2152674E" w:rsidR="00D36F2F" w:rsidRPr="002626E4" w:rsidRDefault="00C76683" w:rsidP="00D36F2F">
            <w:pPr>
              <w:snapToGrid w:val="0"/>
              <w:spacing w:after="0" w:line="240" w:lineRule="auto"/>
              <w:rPr>
                <w:rFonts w:eastAsia="Times New Roman" w:cs="Arial"/>
                <w:szCs w:val="18"/>
                <w:lang w:eastAsia="ar-SA"/>
              </w:rPr>
            </w:pPr>
            <w:hyperlink r:id="rId74" w:history="1">
              <w:r w:rsidR="00D36F2F" w:rsidRPr="002626E4">
                <w:rPr>
                  <w:rStyle w:val="Hyperlink"/>
                  <w:rFonts w:eastAsia="Times New Roman" w:cs="Arial"/>
                  <w:color w:val="auto"/>
                  <w:szCs w:val="18"/>
                  <w:lang w:eastAsia="ar-SA"/>
                </w:rPr>
                <w:t>S1-230043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104E0A" w14:textId="46E1C0D4"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S2-2301441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8E9733" w14:textId="5AD5175E"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Regarding issues related to SNPN selection for Localized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4B3088" w14:textId="7A6D868E"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91A34E"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0597AF2B"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ED6A99" w14:textId="3A0DC702"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1F514A" w14:textId="738D19DE" w:rsidR="00D36F2F" w:rsidRPr="002626E4" w:rsidRDefault="00C76683" w:rsidP="00D36F2F">
            <w:pPr>
              <w:snapToGrid w:val="0"/>
              <w:spacing w:after="0" w:line="240" w:lineRule="auto"/>
              <w:rPr>
                <w:rFonts w:eastAsia="Times New Roman" w:cs="Arial"/>
                <w:szCs w:val="18"/>
                <w:lang w:eastAsia="ar-SA"/>
              </w:rPr>
            </w:pPr>
            <w:hyperlink r:id="rId75" w:history="1">
              <w:r w:rsidR="00D36F2F" w:rsidRPr="002626E4">
                <w:rPr>
                  <w:rStyle w:val="Hyperlink"/>
                  <w:rFonts w:eastAsia="Times New Roman" w:cs="Arial"/>
                  <w:color w:val="auto"/>
                  <w:szCs w:val="18"/>
                  <w:lang w:eastAsia="ar-SA"/>
                </w:rPr>
                <w:t>S1-230046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7E5854" w14:textId="7FB84E45"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S3-224175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0F5D31" w14:textId="59EAD25F"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LS on Progress and open issues for NPN enhancements in Rel-18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276F000" w14:textId="56CFE8E6"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E2099E"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1B907389"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97125F" w14:textId="51C71E6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A8C105" w14:textId="42927C7E" w:rsidR="00D36F2F" w:rsidRPr="002626E4" w:rsidRDefault="00C76683" w:rsidP="00D36F2F">
            <w:pPr>
              <w:snapToGrid w:val="0"/>
              <w:spacing w:after="0" w:line="240" w:lineRule="auto"/>
              <w:rPr>
                <w:rFonts w:eastAsia="Times New Roman" w:cs="Arial"/>
                <w:szCs w:val="18"/>
                <w:lang w:eastAsia="ar-SA"/>
              </w:rPr>
            </w:pPr>
            <w:hyperlink r:id="rId76" w:history="1">
              <w:r w:rsidR="00D36F2F" w:rsidRPr="002626E4">
                <w:rPr>
                  <w:rStyle w:val="Hyperlink"/>
                  <w:rFonts w:eastAsia="Times New Roman" w:cs="Arial"/>
                  <w:color w:val="auto"/>
                  <w:szCs w:val="18"/>
                  <w:lang w:eastAsia="ar-SA"/>
                </w:rPr>
                <w:t>S1-230052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01B5FB" w14:textId="39B91574"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SP-221320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AF3DDE" w14:textId="5DD24E19"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LS on QoS Sustainability analytics and V2X service adaptations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5E545C5" w14:textId="0126AE61"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B23B0E"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013065FC"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AD1462" w14:textId="18FB6AA8"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F39D42" w14:textId="64233359" w:rsidR="00D36F2F" w:rsidRPr="002626E4" w:rsidRDefault="00C76683" w:rsidP="00D36F2F">
            <w:pPr>
              <w:snapToGrid w:val="0"/>
              <w:spacing w:after="0" w:line="240" w:lineRule="auto"/>
              <w:rPr>
                <w:rFonts w:eastAsia="Times New Roman" w:cs="Arial"/>
                <w:szCs w:val="18"/>
                <w:lang w:eastAsia="ar-SA"/>
              </w:rPr>
            </w:pPr>
            <w:hyperlink r:id="rId77" w:history="1">
              <w:r w:rsidR="00D36F2F" w:rsidRPr="002626E4">
                <w:rPr>
                  <w:rStyle w:val="Hyperlink"/>
                  <w:rFonts w:eastAsia="Times New Roman" w:cs="Arial"/>
                  <w:color w:val="auto"/>
                  <w:szCs w:val="18"/>
                  <w:lang w:eastAsia="ar-SA"/>
                </w:rPr>
                <w:t>S1-230053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E4ECE2" w14:textId="0C78D078"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SP-221322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604FFA" w14:textId="680AFDFB"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Reply LS on Use Cases and requirements for industrial factory applications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BE8F44D" w14:textId="43FC652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F0F694"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76CB1098" w14:textId="77777777" w:rsidTr="00262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C51C56" w14:textId="6D93A2CC"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DCD406" w14:textId="7A868DF9" w:rsidR="00D36F2F" w:rsidRPr="002626E4" w:rsidRDefault="00C76683" w:rsidP="00D36F2F">
            <w:pPr>
              <w:snapToGrid w:val="0"/>
              <w:spacing w:after="0" w:line="240" w:lineRule="auto"/>
              <w:rPr>
                <w:rFonts w:eastAsia="Times New Roman" w:cs="Arial"/>
                <w:szCs w:val="18"/>
                <w:lang w:eastAsia="ar-SA"/>
              </w:rPr>
            </w:pPr>
            <w:hyperlink r:id="rId78" w:history="1">
              <w:r w:rsidR="00D36F2F" w:rsidRPr="002626E4">
                <w:rPr>
                  <w:rStyle w:val="Hyperlink"/>
                  <w:rFonts w:eastAsia="Times New Roman" w:cs="Arial"/>
                  <w:color w:val="auto"/>
                  <w:szCs w:val="18"/>
                  <w:lang w:eastAsia="ar-SA"/>
                </w:rPr>
                <w:t>S1-230054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BEEC1B" w14:textId="11E25075"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SP-221331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74A073" w14:textId="08BE6B6A"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LS to GSMA 5GMRR on finalisation of Study on Roaming Value-Added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E3C310C" w14:textId="44C15F90"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3267F6"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57F26A3C" w14:textId="77777777" w:rsidTr="004428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5DEFBF2" w14:textId="721B688E" w:rsidR="00D36F2F" w:rsidRPr="00D00DBF" w:rsidRDefault="00D36F2F" w:rsidP="00D36F2F">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674190D" w14:textId="422B977C" w:rsidR="00D36F2F" w:rsidRPr="00D00DBF" w:rsidRDefault="00C76683" w:rsidP="00D36F2F">
            <w:pPr>
              <w:snapToGrid w:val="0"/>
              <w:spacing w:after="0" w:line="240" w:lineRule="auto"/>
              <w:rPr>
                <w:rFonts w:eastAsia="Times New Roman" w:cs="Arial"/>
                <w:szCs w:val="18"/>
                <w:lang w:eastAsia="ar-SA"/>
              </w:rPr>
            </w:pPr>
            <w:hyperlink r:id="rId79" w:history="1">
              <w:r w:rsidR="00D36F2F" w:rsidRPr="00D00DBF">
                <w:rPr>
                  <w:rStyle w:val="Hyperlink"/>
                  <w:rFonts w:eastAsia="Times New Roman" w:cs="Arial"/>
                  <w:color w:val="auto"/>
                  <w:szCs w:val="18"/>
                  <w:lang w:eastAsia="ar-SA"/>
                </w:rPr>
                <w:t>S1-230315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EF1F305" w14:textId="721A000F"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Verizon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304E4D9" w14:textId="0F4A0D4B"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Distinguished Engineer</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DCC5776" w14:textId="4E1E75D3" w:rsidR="00D36F2F" w:rsidRPr="004428CC" w:rsidRDefault="00D36F2F" w:rsidP="00D36F2F">
            <w:pPr>
              <w:snapToGrid w:val="0"/>
              <w:spacing w:after="0" w:line="240" w:lineRule="auto"/>
              <w:rPr>
                <w:rFonts w:eastAsia="Times New Roman" w:cs="Arial"/>
                <w:szCs w:val="18"/>
                <w:lang w:eastAsia="ar-SA"/>
              </w:rPr>
            </w:pPr>
            <w:r w:rsidRPr="004428CC">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34422A9" w14:textId="77777777" w:rsidR="00D36F2F" w:rsidRPr="004428CC" w:rsidRDefault="00D36F2F" w:rsidP="00D36F2F">
            <w:pPr>
              <w:spacing w:after="0" w:line="240" w:lineRule="auto"/>
              <w:rPr>
                <w:rFonts w:eastAsia="Arial Unicode MS" w:cs="Arial"/>
                <w:szCs w:val="18"/>
                <w:lang w:eastAsia="ar-SA"/>
              </w:rPr>
            </w:pPr>
          </w:p>
        </w:tc>
      </w:tr>
      <w:tr w:rsidR="00D36F2F" w:rsidRPr="00A75C05" w14:paraId="13595D02" w14:textId="77777777" w:rsidTr="00D008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A4CD79"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16B6463" w14:textId="46338650" w:rsidR="00D36F2F" w:rsidRPr="00D00DBF" w:rsidRDefault="00C76683" w:rsidP="00D36F2F">
            <w:pPr>
              <w:snapToGrid w:val="0"/>
              <w:spacing w:after="0" w:line="240" w:lineRule="auto"/>
              <w:rPr>
                <w:rFonts w:eastAsia="Times New Roman" w:cs="Arial"/>
                <w:szCs w:val="18"/>
                <w:lang w:eastAsia="ar-SA"/>
              </w:rPr>
            </w:pPr>
            <w:hyperlink r:id="rId80" w:history="1">
              <w:r w:rsidR="00D36F2F" w:rsidRPr="00D00DBF">
                <w:rPr>
                  <w:rStyle w:val="Hyperlink"/>
                  <w:rFonts w:eastAsia="Times New Roman" w:cs="Arial"/>
                  <w:color w:val="auto"/>
                  <w:szCs w:val="18"/>
                  <w:lang w:eastAsia="ar-SA"/>
                </w:rPr>
                <w:t>S1-230106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FF7041A"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SP-220985/S1-223277</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26546FD"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(postponed) Reply LS on Facilitating roaming adoption across 3GPP NPN deployments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32614754" w14:textId="77777777" w:rsidR="00D36F2F" w:rsidRPr="004428CC" w:rsidRDefault="00D36F2F" w:rsidP="00D36F2F">
            <w:pPr>
              <w:snapToGrid w:val="0"/>
              <w:spacing w:after="0" w:line="240" w:lineRule="auto"/>
              <w:rPr>
                <w:rFonts w:eastAsia="Times New Roman" w:cs="Arial"/>
                <w:szCs w:val="18"/>
                <w:lang w:eastAsia="ar-SA"/>
              </w:rPr>
            </w:pPr>
            <w:r w:rsidRPr="004428CC">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8FA3F40" w14:textId="77777777" w:rsidR="00D36F2F" w:rsidRPr="004428CC" w:rsidRDefault="00D36F2F" w:rsidP="00D36F2F">
            <w:pPr>
              <w:spacing w:after="0" w:line="240" w:lineRule="auto"/>
              <w:rPr>
                <w:rFonts w:eastAsia="Arial Unicode MS" w:cs="Arial"/>
                <w:szCs w:val="18"/>
                <w:lang w:eastAsia="ar-SA"/>
              </w:rPr>
            </w:pPr>
          </w:p>
        </w:tc>
      </w:tr>
      <w:tr w:rsidR="00D36F2F" w:rsidRPr="00A75C05" w14:paraId="1193483D" w14:textId="77777777" w:rsidTr="00D008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51D8A3"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CF0C6EB" w14:textId="44CB64CB" w:rsidR="00D36F2F" w:rsidRPr="00D00DBF" w:rsidRDefault="00C76683" w:rsidP="00D36F2F">
            <w:pPr>
              <w:snapToGrid w:val="0"/>
              <w:spacing w:after="0" w:line="240" w:lineRule="auto"/>
              <w:rPr>
                <w:rFonts w:eastAsia="Times New Roman" w:cs="Arial"/>
                <w:szCs w:val="18"/>
                <w:lang w:eastAsia="ar-SA"/>
              </w:rPr>
            </w:pPr>
            <w:hyperlink r:id="rId81" w:history="1">
              <w:r w:rsidR="00D36F2F" w:rsidRPr="00D00DBF">
                <w:rPr>
                  <w:rStyle w:val="Hyperlink"/>
                  <w:rFonts w:eastAsia="Times New Roman" w:cs="Arial"/>
                  <w:color w:val="auto"/>
                  <w:szCs w:val="18"/>
                  <w:lang w:eastAsia="ar-SA"/>
                </w:rPr>
                <w:t>S1-230107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C0C202D"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S3-222970/S1-223272</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83B5376"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(postponed) LS on SNAAPP requirements clarifications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06FDAC1D" w14:textId="77777777" w:rsidR="00D36F2F" w:rsidRPr="004428CC" w:rsidRDefault="00D36F2F" w:rsidP="00D36F2F">
            <w:pPr>
              <w:snapToGrid w:val="0"/>
              <w:spacing w:after="0" w:line="240" w:lineRule="auto"/>
              <w:rPr>
                <w:rFonts w:eastAsia="Times New Roman" w:cs="Arial"/>
                <w:szCs w:val="18"/>
                <w:lang w:eastAsia="ar-SA"/>
              </w:rPr>
            </w:pPr>
            <w:r w:rsidRPr="004428CC">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CC08AA2" w14:textId="77777777" w:rsidR="00D36F2F" w:rsidRPr="004428CC" w:rsidRDefault="00D36F2F" w:rsidP="00D36F2F">
            <w:pPr>
              <w:spacing w:after="0" w:line="240" w:lineRule="auto"/>
              <w:rPr>
                <w:rFonts w:eastAsia="Arial Unicode MS" w:cs="Arial"/>
                <w:szCs w:val="18"/>
                <w:lang w:eastAsia="ar-SA"/>
              </w:rPr>
            </w:pPr>
          </w:p>
        </w:tc>
      </w:tr>
      <w:tr w:rsidR="00D36F2F" w:rsidRPr="00B04844" w14:paraId="621D6F70" w14:textId="77777777" w:rsidTr="00DF3949">
        <w:trPr>
          <w:trHeight w:val="141"/>
        </w:trPr>
        <w:tc>
          <w:tcPr>
            <w:tcW w:w="14426" w:type="dxa"/>
            <w:gridSpan w:val="6"/>
            <w:shd w:val="clear" w:color="auto" w:fill="F2F2F2"/>
          </w:tcPr>
          <w:p w14:paraId="53B50213" w14:textId="2B7162F2" w:rsidR="00D36F2F" w:rsidRPr="00F45489" w:rsidRDefault="00D36F2F" w:rsidP="00D36F2F">
            <w:pPr>
              <w:pStyle w:val="Heading1"/>
            </w:pPr>
            <w:bookmarkStart w:id="94" w:name="_Toc395519942"/>
            <w:bookmarkStart w:id="95" w:name="_Toc414625488"/>
            <w:r>
              <w:t xml:space="preserve">New </w:t>
            </w:r>
            <w:r w:rsidRPr="00F45489">
              <w:t xml:space="preserve">Work Items </w:t>
            </w:r>
            <w:bookmarkEnd w:id="94"/>
            <w:r>
              <w:t>(including related contributions, studies exceptionally)</w:t>
            </w:r>
            <w:bookmarkEnd w:id="95"/>
          </w:p>
        </w:tc>
      </w:tr>
      <w:tr w:rsidR="00D36F2F" w:rsidRPr="00B04844" w14:paraId="21B022DB" w14:textId="77777777" w:rsidTr="002626E4">
        <w:trPr>
          <w:trHeight w:val="250"/>
        </w:trPr>
        <w:tc>
          <w:tcPr>
            <w:tcW w:w="14426" w:type="dxa"/>
            <w:gridSpan w:val="6"/>
            <w:tcBorders>
              <w:bottom w:val="single" w:sz="4" w:space="0" w:color="auto"/>
            </w:tcBorders>
            <w:shd w:val="clear" w:color="auto" w:fill="F2F2F2"/>
          </w:tcPr>
          <w:p w14:paraId="0B42EDF9" w14:textId="4E6295C2" w:rsidR="00D36F2F" w:rsidRPr="00D0082A" w:rsidRDefault="00D36F2F" w:rsidP="00D36F2F">
            <w:pPr>
              <w:pStyle w:val="Heading8"/>
              <w:jc w:val="left"/>
              <w:rPr>
                <w:sz w:val="21"/>
                <w:szCs w:val="21"/>
              </w:rPr>
            </w:pPr>
            <w:r w:rsidRPr="00D0082A">
              <w:rPr>
                <w:color w:val="1F497D" w:themeColor="text2"/>
                <w:sz w:val="21"/>
                <w:szCs w:val="21"/>
              </w:rPr>
              <w:t>SIDs</w:t>
            </w:r>
          </w:p>
        </w:tc>
      </w:tr>
      <w:tr w:rsidR="00D36F2F" w:rsidRPr="00A75C05" w14:paraId="483684F3" w14:textId="77777777" w:rsidTr="00A123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F5000" w14:textId="1FC8FE59"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CC37A" w14:textId="59D96363" w:rsidR="00D36F2F" w:rsidRPr="002626E4" w:rsidRDefault="00C76683" w:rsidP="00D36F2F">
            <w:pPr>
              <w:snapToGrid w:val="0"/>
              <w:spacing w:after="0" w:line="240" w:lineRule="auto"/>
              <w:rPr>
                <w:rFonts w:eastAsia="Times New Roman" w:cs="Arial"/>
                <w:szCs w:val="18"/>
                <w:lang w:eastAsia="ar-SA"/>
              </w:rPr>
            </w:pPr>
            <w:hyperlink r:id="rId82" w:history="1">
              <w:r w:rsidR="00D36F2F" w:rsidRPr="002626E4">
                <w:rPr>
                  <w:rStyle w:val="Hyperlink"/>
                  <w:rFonts w:eastAsia="Times New Roman" w:cs="Arial"/>
                  <w:color w:val="auto"/>
                  <w:szCs w:val="18"/>
                  <w:lang w:eastAsia="ar-SA"/>
                </w:rPr>
                <w:t>S1-230184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43F0FE"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8119AA" w14:textId="77777777"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Revised SID on Energy Efficiency as service criteria</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C25CFC" w14:textId="4DEE9F19" w:rsidR="00D36F2F" w:rsidRPr="002626E4" w:rsidRDefault="00D36F2F" w:rsidP="00D36F2F">
            <w:pPr>
              <w:snapToGrid w:val="0"/>
              <w:spacing w:after="0" w:line="240" w:lineRule="auto"/>
              <w:rPr>
                <w:rFonts w:eastAsia="Times New Roman" w:cs="Arial"/>
                <w:szCs w:val="18"/>
                <w:lang w:eastAsia="ar-SA"/>
              </w:rPr>
            </w:pPr>
            <w:r w:rsidRPr="002626E4">
              <w:rPr>
                <w:rFonts w:eastAsia="Times New Roman" w:cs="Arial"/>
                <w:szCs w:val="18"/>
                <w:lang w:eastAsia="ar-SA"/>
              </w:rPr>
              <w:t>Revised to S1-230332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75FB4E" w14:textId="77777777" w:rsidR="00D36F2F" w:rsidRPr="002626E4" w:rsidRDefault="00D36F2F" w:rsidP="00D36F2F">
            <w:pPr>
              <w:spacing w:after="0" w:line="240" w:lineRule="auto"/>
              <w:rPr>
                <w:rFonts w:eastAsia="Arial Unicode MS" w:cs="Arial"/>
                <w:szCs w:val="18"/>
                <w:lang w:eastAsia="ar-SA"/>
              </w:rPr>
            </w:pPr>
          </w:p>
        </w:tc>
      </w:tr>
      <w:tr w:rsidR="00D36F2F" w:rsidRPr="00A75C05" w14:paraId="21AD9E70" w14:textId="77777777" w:rsidTr="00A123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95F165" w14:textId="2521B005"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5AA422" w14:textId="23EFC354" w:rsidR="00D36F2F" w:rsidRPr="00A123D9" w:rsidRDefault="00C76683" w:rsidP="00D36F2F">
            <w:pPr>
              <w:snapToGrid w:val="0"/>
              <w:spacing w:after="0" w:line="240" w:lineRule="auto"/>
            </w:pPr>
            <w:hyperlink r:id="rId83" w:history="1">
              <w:r w:rsidR="00D36F2F" w:rsidRPr="00A123D9">
                <w:rPr>
                  <w:rStyle w:val="Hyperlink"/>
                  <w:rFonts w:cs="Arial"/>
                  <w:color w:val="auto"/>
                </w:rPr>
                <w:t>S1-230332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576A51" w14:textId="58B4B992"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968796" w14:textId="28400708"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Revised SID on Energy Efficiency as service criteria</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DC3705" w14:textId="39C81C1E"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Revised to S1-230627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379720" w14:textId="1CA3F32D" w:rsidR="00D36F2F" w:rsidRPr="00A123D9" w:rsidRDefault="00D36F2F" w:rsidP="00D36F2F">
            <w:pPr>
              <w:spacing w:after="0" w:line="240" w:lineRule="auto"/>
              <w:rPr>
                <w:rFonts w:eastAsia="Arial Unicode MS" w:cs="Arial"/>
                <w:szCs w:val="18"/>
                <w:lang w:eastAsia="ar-SA"/>
              </w:rPr>
            </w:pPr>
            <w:r w:rsidRPr="00A123D9">
              <w:rPr>
                <w:rFonts w:eastAsia="Arial Unicode MS" w:cs="Arial"/>
                <w:szCs w:val="18"/>
                <w:lang w:eastAsia="ar-SA"/>
              </w:rPr>
              <w:t>Revision of S1-230184.</w:t>
            </w:r>
          </w:p>
        </w:tc>
      </w:tr>
      <w:tr w:rsidR="00D36F2F" w:rsidRPr="00A75C05" w14:paraId="040E7F5B" w14:textId="77777777" w:rsidTr="00A123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B72ECC" w14:textId="7BAD465D"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8B4EF9" w14:textId="738D7191" w:rsidR="00D36F2F" w:rsidRPr="00A123D9" w:rsidRDefault="00C76683" w:rsidP="00D36F2F">
            <w:pPr>
              <w:snapToGrid w:val="0"/>
              <w:spacing w:after="0" w:line="240" w:lineRule="auto"/>
            </w:pPr>
            <w:hyperlink r:id="rId84" w:history="1">
              <w:r w:rsidR="00D36F2F" w:rsidRPr="00A123D9">
                <w:rPr>
                  <w:rStyle w:val="Hyperlink"/>
                  <w:rFonts w:cs="Arial"/>
                  <w:color w:val="auto"/>
                </w:rPr>
                <w:t>S1-230627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616F5D" w14:textId="00C0ACC4"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FA1282" w14:textId="7AB07F04"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Revised SID on Energy Efficiency as service criteria</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CA4E942" w14:textId="303EDEA1"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1CB6BB7" w14:textId="0C988633" w:rsidR="00D36F2F" w:rsidRPr="00A123D9" w:rsidRDefault="00D36F2F" w:rsidP="00D36F2F">
            <w:pPr>
              <w:spacing w:after="0" w:line="240" w:lineRule="auto"/>
              <w:rPr>
                <w:rFonts w:eastAsia="Arial Unicode MS" w:cs="Arial"/>
                <w:szCs w:val="18"/>
                <w:lang w:eastAsia="ar-SA"/>
              </w:rPr>
            </w:pPr>
            <w:r w:rsidRPr="00A123D9">
              <w:rPr>
                <w:rFonts w:eastAsia="Arial Unicode MS" w:cs="Arial"/>
                <w:i/>
                <w:szCs w:val="18"/>
                <w:lang w:eastAsia="ar-SA"/>
              </w:rPr>
              <w:t>Revision of S1-230184.</w:t>
            </w:r>
          </w:p>
          <w:p w14:paraId="329F5A37" w14:textId="77777777" w:rsidR="00D36F2F" w:rsidRPr="00A123D9" w:rsidRDefault="00D36F2F" w:rsidP="00D36F2F">
            <w:pPr>
              <w:spacing w:after="0" w:line="240" w:lineRule="auto"/>
              <w:rPr>
                <w:rFonts w:eastAsia="Arial Unicode MS" w:cs="Arial"/>
                <w:szCs w:val="18"/>
                <w:lang w:eastAsia="ar-SA"/>
              </w:rPr>
            </w:pPr>
            <w:r w:rsidRPr="00A123D9">
              <w:rPr>
                <w:rFonts w:eastAsia="Arial Unicode MS" w:cs="Arial"/>
                <w:szCs w:val="18"/>
                <w:lang w:eastAsia="ar-SA"/>
              </w:rPr>
              <w:t>Revision of S1-230332.</w:t>
            </w:r>
          </w:p>
          <w:p w14:paraId="1D954F43" w14:textId="0ED1633D" w:rsidR="00D36F2F" w:rsidRPr="00A123D9" w:rsidRDefault="00D36F2F" w:rsidP="00D36F2F">
            <w:pPr>
              <w:spacing w:after="0" w:line="240" w:lineRule="auto"/>
              <w:rPr>
                <w:rFonts w:eastAsia="Arial Unicode MS" w:cs="Arial"/>
                <w:szCs w:val="18"/>
                <w:lang w:eastAsia="ar-SA"/>
              </w:rPr>
            </w:pPr>
            <w:r w:rsidRPr="00A123D9">
              <w:rPr>
                <w:rFonts w:eastAsia="Arial Unicode MS" w:cs="Arial"/>
                <w:szCs w:val="18"/>
                <w:lang w:eastAsia="ar-SA"/>
              </w:rPr>
              <w:t>ME impacts NO and only correct changes.</w:t>
            </w:r>
          </w:p>
        </w:tc>
      </w:tr>
      <w:tr w:rsidR="00D36F2F" w:rsidRPr="00A75C05" w14:paraId="76600A77" w14:textId="77777777" w:rsidTr="00A123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09FA3" w14:textId="5AC6D8F9" w:rsidR="00D36F2F" w:rsidRPr="00BF24DE" w:rsidRDefault="00D36F2F" w:rsidP="00D36F2F">
            <w:pPr>
              <w:snapToGrid w:val="0"/>
              <w:spacing w:after="0" w:line="240" w:lineRule="auto"/>
              <w:rPr>
                <w:rFonts w:eastAsia="Times New Roman" w:cs="Arial"/>
                <w:szCs w:val="18"/>
                <w:lang w:eastAsia="ar-SA"/>
              </w:rPr>
            </w:pPr>
            <w:r w:rsidRPr="00BF24DE">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090184" w14:textId="39241EAF" w:rsidR="00D36F2F" w:rsidRPr="00BF24DE" w:rsidRDefault="00C76683" w:rsidP="00D36F2F">
            <w:pPr>
              <w:snapToGrid w:val="0"/>
              <w:spacing w:after="0" w:line="240" w:lineRule="auto"/>
              <w:rPr>
                <w:rFonts w:eastAsia="Times New Roman" w:cs="Arial"/>
                <w:szCs w:val="18"/>
                <w:lang w:eastAsia="ar-SA"/>
              </w:rPr>
            </w:pPr>
            <w:hyperlink r:id="rId85" w:history="1">
              <w:r w:rsidR="00D36F2F" w:rsidRPr="00BF24DE">
                <w:rPr>
                  <w:rStyle w:val="Hyperlink"/>
                  <w:rFonts w:eastAsia="Times New Roman" w:cs="Arial"/>
                  <w:color w:val="auto"/>
                  <w:szCs w:val="18"/>
                  <w:lang w:eastAsia="ar-SA"/>
                </w:rPr>
                <w:t>S1-230306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8BDB7F" w14:textId="77777777" w:rsidR="00D36F2F" w:rsidRPr="00BF24DE" w:rsidRDefault="00D36F2F" w:rsidP="00D36F2F">
            <w:pPr>
              <w:snapToGrid w:val="0"/>
              <w:spacing w:after="0" w:line="240" w:lineRule="auto"/>
              <w:rPr>
                <w:rFonts w:eastAsia="Times New Roman" w:cs="Arial"/>
                <w:szCs w:val="18"/>
                <w:lang w:eastAsia="ar-SA"/>
              </w:rPr>
            </w:pPr>
            <w:r w:rsidRPr="00BF24DE">
              <w:rPr>
                <w:rFonts w:eastAsia="Times New Roman" w:cs="Arial"/>
                <w:szCs w:val="18"/>
                <w:lang w:eastAsia="ar-SA"/>
              </w:rPr>
              <w:t>NOVAMINT, b-com, EDF, Intel, Cisco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70A054" w14:textId="77777777" w:rsidR="00D36F2F" w:rsidRPr="00BF24DE" w:rsidRDefault="00D36F2F" w:rsidP="00D36F2F">
            <w:pPr>
              <w:snapToGrid w:val="0"/>
              <w:spacing w:after="0" w:line="240" w:lineRule="auto"/>
              <w:rPr>
                <w:rFonts w:eastAsia="Times New Roman" w:cs="Arial"/>
                <w:szCs w:val="18"/>
                <w:lang w:eastAsia="ar-SA"/>
              </w:rPr>
            </w:pPr>
            <w:r w:rsidRPr="00BF24DE">
              <w:rPr>
                <w:rFonts w:eastAsia="Times New Roman" w:cs="Arial"/>
                <w:szCs w:val="18"/>
                <w:lang w:eastAsia="ar-SA"/>
              </w:rPr>
              <w:t>Study on Interconnect of SNPN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C3A6D5" w14:textId="60647E9C" w:rsidR="00D36F2F" w:rsidRPr="00BF24DE" w:rsidRDefault="00D36F2F" w:rsidP="00D36F2F">
            <w:pPr>
              <w:snapToGrid w:val="0"/>
              <w:spacing w:after="0" w:line="240" w:lineRule="auto"/>
              <w:rPr>
                <w:rFonts w:eastAsia="Times New Roman" w:cs="Arial"/>
                <w:szCs w:val="18"/>
                <w:lang w:eastAsia="ar-SA"/>
              </w:rPr>
            </w:pPr>
            <w:r w:rsidRPr="00BF24DE">
              <w:rPr>
                <w:rFonts w:eastAsia="Times New Roman" w:cs="Arial"/>
                <w:szCs w:val="18"/>
                <w:lang w:eastAsia="ar-SA"/>
              </w:rPr>
              <w:t>Revised to S1-230347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E41E03" w14:textId="77777777" w:rsidR="00D36F2F" w:rsidRPr="00BF24DE" w:rsidRDefault="00D36F2F" w:rsidP="00D36F2F">
            <w:pPr>
              <w:spacing w:after="0" w:line="240" w:lineRule="auto"/>
              <w:rPr>
                <w:rFonts w:eastAsia="Arial Unicode MS" w:cs="Arial"/>
                <w:szCs w:val="18"/>
                <w:lang w:eastAsia="ar-SA"/>
              </w:rPr>
            </w:pPr>
          </w:p>
        </w:tc>
      </w:tr>
      <w:tr w:rsidR="00D36F2F" w:rsidRPr="00A75C05" w14:paraId="37BCED6B" w14:textId="77777777" w:rsidTr="001179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7B360" w14:textId="3BD47065"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94A29" w14:textId="38422BEF" w:rsidR="00D36F2F" w:rsidRPr="00A123D9" w:rsidRDefault="00C76683" w:rsidP="00D36F2F">
            <w:pPr>
              <w:snapToGrid w:val="0"/>
              <w:spacing w:after="0" w:line="240" w:lineRule="auto"/>
            </w:pPr>
            <w:hyperlink r:id="rId86" w:history="1">
              <w:r w:rsidR="00D36F2F" w:rsidRPr="00A123D9">
                <w:rPr>
                  <w:rStyle w:val="Hyperlink"/>
                  <w:rFonts w:cs="Arial"/>
                  <w:color w:val="auto"/>
                </w:rPr>
                <w:t>S1-230347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7ECA07" w14:textId="4E1CD6D3"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NOVAMINT, b-com, EDF, Intel, Cisco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196528" w14:textId="436A4255"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Study on Interconnect of SNPN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4A77AF" w14:textId="7FF7083A" w:rsidR="00D36F2F" w:rsidRPr="00A123D9" w:rsidRDefault="00D36F2F" w:rsidP="00D36F2F">
            <w:pPr>
              <w:snapToGrid w:val="0"/>
              <w:spacing w:after="0" w:line="240" w:lineRule="auto"/>
              <w:rPr>
                <w:rFonts w:eastAsia="Times New Roman" w:cs="Arial"/>
                <w:szCs w:val="18"/>
                <w:lang w:eastAsia="ar-SA"/>
              </w:rPr>
            </w:pPr>
            <w:r w:rsidRPr="00A123D9">
              <w:rPr>
                <w:rFonts w:eastAsia="Times New Roman" w:cs="Arial"/>
                <w:szCs w:val="18"/>
                <w:lang w:eastAsia="ar-SA"/>
              </w:rPr>
              <w:t>Revised to S1-230628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DE71B4" w14:textId="65ECF26B" w:rsidR="00D36F2F" w:rsidRPr="00A123D9" w:rsidRDefault="00D36F2F" w:rsidP="00D36F2F">
            <w:pPr>
              <w:spacing w:after="0" w:line="240" w:lineRule="auto"/>
              <w:rPr>
                <w:rFonts w:eastAsia="Arial Unicode MS" w:cs="Arial"/>
                <w:szCs w:val="18"/>
                <w:lang w:eastAsia="ar-SA"/>
              </w:rPr>
            </w:pPr>
            <w:r w:rsidRPr="00A123D9">
              <w:rPr>
                <w:rFonts w:eastAsia="Arial Unicode MS" w:cs="Arial"/>
                <w:szCs w:val="18"/>
                <w:lang w:eastAsia="ar-SA"/>
              </w:rPr>
              <w:t>Revision of S1-230306.</w:t>
            </w:r>
          </w:p>
        </w:tc>
      </w:tr>
      <w:tr w:rsidR="00D36F2F" w:rsidRPr="00A75C05" w14:paraId="15A34B0D" w14:textId="77777777" w:rsidTr="00CE3B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EAA0CC" w14:textId="6CD6F13A" w:rsidR="00D36F2F" w:rsidRPr="0011794A" w:rsidRDefault="00D36F2F" w:rsidP="00D36F2F">
            <w:pPr>
              <w:snapToGrid w:val="0"/>
              <w:spacing w:after="0" w:line="240" w:lineRule="auto"/>
              <w:rPr>
                <w:rFonts w:eastAsia="Times New Roman" w:cs="Arial"/>
                <w:szCs w:val="18"/>
                <w:lang w:eastAsia="ar-SA"/>
              </w:rPr>
            </w:pPr>
            <w:r w:rsidRPr="0011794A">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277A44" w14:textId="344455EE" w:rsidR="00D36F2F" w:rsidRPr="0011794A" w:rsidRDefault="00C76683" w:rsidP="00D36F2F">
            <w:pPr>
              <w:snapToGrid w:val="0"/>
              <w:spacing w:after="0" w:line="240" w:lineRule="auto"/>
            </w:pPr>
            <w:hyperlink r:id="rId87" w:history="1">
              <w:r w:rsidR="00D36F2F" w:rsidRPr="0011794A">
                <w:rPr>
                  <w:rStyle w:val="Hyperlink"/>
                  <w:rFonts w:cs="Arial"/>
                  <w:color w:val="auto"/>
                </w:rPr>
                <w:t>S1-23</w:t>
              </w:r>
              <w:r w:rsidR="00D36F2F" w:rsidRPr="0011794A">
                <w:rPr>
                  <w:rStyle w:val="Hyperlink"/>
                  <w:rFonts w:cs="Arial"/>
                  <w:color w:val="auto"/>
                </w:rPr>
                <w:t>0</w:t>
              </w:r>
              <w:r w:rsidR="00D36F2F" w:rsidRPr="0011794A">
                <w:rPr>
                  <w:rStyle w:val="Hyperlink"/>
                  <w:rFonts w:cs="Arial"/>
                  <w:color w:val="auto"/>
                </w:rPr>
                <w:t>628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8A5978" w14:textId="206B3B7D" w:rsidR="00D36F2F" w:rsidRPr="0011794A" w:rsidRDefault="00D36F2F" w:rsidP="00D36F2F">
            <w:pPr>
              <w:snapToGrid w:val="0"/>
              <w:spacing w:after="0" w:line="240" w:lineRule="auto"/>
              <w:rPr>
                <w:rFonts w:eastAsia="Times New Roman" w:cs="Arial"/>
                <w:szCs w:val="18"/>
                <w:lang w:eastAsia="ar-SA"/>
              </w:rPr>
            </w:pPr>
            <w:r w:rsidRPr="0011794A">
              <w:rPr>
                <w:rFonts w:eastAsia="Times New Roman" w:cs="Arial"/>
                <w:szCs w:val="18"/>
                <w:lang w:eastAsia="ar-SA"/>
              </w:rPr>
              <w:t>NOVAMINT, b-com, EDF, Intel, Cisco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973778" w14:textId="4CD5F7F6" w:rsidR="00D36F2F" w:rsidRPr="0011794A" w:rsidRDefault="00D36F2F" w:rsidP="00D36F2F">
            <w:pPr>
              <w:snapToGrid w:val="0"/>
              <w:spacing w:after="0" w:line="240" w:lineRule="auto"/>
              <w:rPr>
                <w:rFonts w:eastAsia="Times New Roman" w:cs="Arial"/>
                <w:szCs w:val="18"/>
                <w:lang w:eastAsia="ar-SA"/>
              </w:rPr>
            </w:pPr>
            <w:r w:rsidRPr="0011794A">
              <w:rPr>
                <w:rFonts w:eastAsia="Times New Roman" w:cs="Arial"/>
                <w:szCs w:val="18"/>
                <w:lang w:eastAsia="ar-SA"/>
              </w:rPr>
              <w:t>Study on Interconnect of SNPN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37DF7E" w14:textId="17402F1B" w:rsidR="00D36F2F" w:rsidRPr="0011794A" w:rsidRDefault="0011794A" w:rsidP="00D36F2F">
            <w:pPr>
              <w:snapToGrid w:val="0"/>
              <w:spacing w:after="0" w:line="240" w:lineRule="auto"/>
              <w:rPr>
                <w:rFonts w:eastAsia="Times New Roman" w:cs="Arial"/>
                <w:szCs w:val="18"/>
                <w:lang w:eastAsia="ar-SA"/>
              </w:rPr>
            </w:pPr>
            <w:r w:rsidRPr="0011794A">
              <w:rPr>
                <w:rFonts w:eastAsia="Times New Roman" w:cs="Arial"/>
                <w:szCs w:val="18"/>
                <w:lang w:eastAsia="ar-SA"/>
              </w:rPr>
              <w:t>Revised to S1-230687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9C270B" w14:textId="120458B0" w:rsidR="00D36F2F" w:rsidRPr="0011794A" w:rsidRDefault="00D36F2F" w:rsidP="00D36F2F">
            <w:pPr>
              <w:spacing w:after="0" w:line="240" w:lineRule="auto"/>
              <w:rPr>
                <w:rFonts w:eastAsia="Arial Unicode MS" w:cs="Arial"/>
                <w:szCs w:val="18"/>
                <w:lang w:eastAsia="ar-SA"/>
              </w:rPr>
            </w:pPr>
            <w:r w:rsidRPr="0011794A">
              <w:rPr>
                <w:rFonts w:eastAsia="Arial Unicode MS" w:cs="Arial"/>
                <w:i/>
                <w:szCs w:val="18"/>
                <w:lang w:eastAsia="ar-SA"/>
              </w:rPr>
              <w:t>Revision of S1-230306.</w:t>
            </w:r>
          </w:p>
          <w:p w14:paraId="4685CA00" w14:textId="0CF1216E" w:rsidR="00D36F2F" w:rsidRPr="0011794A" w:rsidRDefault="00D36F2F" w:rsidP="00D36F2F">
            <w:pPr>
              <w:spacing w:after="0" w:line="240" w:lineRule="auto"/>
              <w:rPr>
                <w:rFonts w:eastAsia="Arial Unicode MS" w:cs="Arial"/>
                <w:szCs w:val="18"/>
                <w:lang w:eastAsia="ar-SA"/>
              </w:rPr>
            </w:pPr>
            <w:r w:rsidRPr="0011794A">
              <w:rPr>
                <w:rFonts w:eastAsia="Arial Unicode MS" w:cs="Arial"/>
                <w:szCs w:val="18"/>
                <w:lang w:eastAsia="ar-SA"/>
              </w:rPr>
              <w:t>Revision of S1-230347.</w:t>
            </w:r>
          </w:p>
        </w:tc>
      </w:tr>
      <w:tr w:rsidR="0011794A" w:rsidRPr="00A75C05" w14:paraId="4B1A60E7" w14:textId="77777777" w:rsidTr="00CE3B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458131" w14:textId="13F0C75F" w:rsidR="0011794A" w:rsidRPr="00CE3BD0" w:rsidRDefault="0011794A" w:rsidP="00D36F2F">
            <w:pPr>
              <w:snapToGrid w:val="0"/>
              <w:spacing w:after="0" w:line="240" w:lineRule="auto"/>
              <w:rPr>
                <w:rFonts w:eastAsia="Times New Roman" w:cs="Arial"/>
                <w:szCs w:val="18"/>
                <w:lang w:eastAsia="ar-SA"/>
              </w:rPr>
            </w:pPr>
            <w:r w:rsidRPr="00CE3BD0">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7A1A8E" w14:textId="6C9EF663" w:rsidR="0011794A" w:rsidRPr="00CE3BD0" w:rsidRDefault="0011794A" w:rsidP="00D36F2F">
            <w:pPr>
              <w:snapToGrid w:val="0"/>
              <w:spacing w:after="0" w:line="240" w:lineRule="auto"/>
            </w:pPr>
            <w:hyperlink r:id="rId88" w:history="1">
              <w:r w:rsidRPr="00CE3BD0">
                <w:rPr>
                  <w:rStyle w:val="Hyperlink"/>
                  <w:rFonts w:cs="Arial"/>
                  <w:color w:val="auto"/>
                </w:rPr>
                <w:t>S1-230687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5986B0" w14:textId="17C71DBB" w:rsidR="0011794A" w:rsidRPr="00CE3BD0" w:rsidRDefault="0011794A" w:rsidP="00D36F2F">
            <w:pPr>
              <w:snapToGrid w:val="0"/>
              <w:spacing w:after="0" w:line="240" w:lineRule="auto"/>
              <w:rPr>
                <w:rFonts w:eastAsia="Times New Roman" w:cs="Arial"/>
                <w:szCs w:val="18"/>
                <w:lang w:eastAsia="ar-SA"/>
              </w:rPr>
            </w:pPr>
            <w:r w:rsidRPr="00CE3BD0">
              <w:rPr>
                <w:rFonts w:eastAsia="Times New Roman" w:cs="Arial"/>
                <w:szCs w:val="18"/>
                <w:lang w:eastAsia="ar-SA"/>
              </w:rPr>
              <w:t>NOVAMINT, b-com, EDF, Intel, Cisco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90E440" w14:textId="4CCC3AFE" w:rsidR="0011794A" w:rsidRPr="00CE3BD0" w:rsidRDefault="0011794A" w:rsidP="00D36F2F">
            <w:pPr>
              <w:snapToGrid w:val="0"/>
              <w:spacing w:after="0" w:line="240" w:lineRule="auto"/>
              <w:rPr>
                <w:rFonts w:eastAsia="Times New Roman" w:cs="Arial"/>
                <w:szCs w:val="18"/>
                <w:lang w:eastAsia="ar-SA"/>
              </w:rPr>
            </w:pPr>
            <w:r w:rsidRPr="00CE3BD0">
              <w:rPr>
                <w:rFonts w:eastAsia="Times New Roman" w:cs="Arial"/>
                <w:szCs w:val="18"/>
                <w:lang w:eastAsia="ar-SA"/>
              </w:rPr>
              <w:t>Study on Interconnect of SNPN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91750A" w14:textId="078012D3" w:rsidR="0011794A" w:rsidRPr="00CE3BD0" w:rsidRDefault="00CE3BD0" w:rsidP="00D36F2F">
            <w:pPr>
              <w:snapToGrid w:val="0"/>
              <w:spacing w:after="0" w:line="240" w:lineRule="auto"/>
              <w:rPr>
                <w:rFonts w:eastAsia="Times New Roman" w:cs="Arial"/>
                <w:szCs w:val="18"/>
                <w:lang w:eastAsia="ar-SA"/>
              </w:rPr>
            </w:pPr>
            <w:r w:rsidRPr="00CE3BD0">
              <w:rPr>
                <w:rFonts w:eastAsia="Times New Roman" w:cs="Arial"/>
                <w:szCs w:val="18"/>
                <w:lang w:eastAsia="ar-SA"/>
              </w:rPr>
              <w:t>Revised to S1-230794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112F5D" w14:textId="77777777" w:rsidR="0011794A" w:rsidRPr="00CE3BD0" w:rsidRDefault="0011794A" w:rsidP="0011794A">
            <w:pPr>
              <w:spacing w:after="0" w:line="240" w:lineRule="auto"/>
              <w:rPr>
                <w:rFonts w:eastAsia="Arial Unicode MS" w:cs="Arial"/>
                <w:i/>
                <w:szCs w:val="18"/>
                <w:lang w:eastAsia="ar-SA"/>
              </w:rPr>
            </w:pPr>
            <w:r w:rsidRPr="00CE3BD0">
              <w:rPr>
                <w:rFonts w:eastAsia="Arial Unicode MS" w:cs="Arial"/>
                <w:i/>
                <w:szCs w:val="18"/>
                <w:lang w:eastAsia="ar-SA"/>
              </w:rPr>
              <w:t>Revision of S1-230306.</w:t>
            </w:r>
          </w:p>
          <w:p w14:paraId="5B5240B4" w14:textId="3252EDA2" w:rsidR="0011794A" w:rsidRPr="00CE3BD0" w:rsidRDefault="0011794A" w:rsidP="0011794A">
            <w:pPr>
              <w:spacing w:after="0" w:line="240" w:lineRule="auto"/>
              <w:rPr>
                <w:rFonts w:eastAsia="Arial Unicode MS" w:cs="Arial"/>
                <w:szCs w:val="18"/>
                <w:lang w:eastAsia="ar-SA"/>
              </w:rPr>
            </w:pPr>
            <w:r w:rsidRPr="00CE3BD0">
              <w:rPr>
                <w:rFonts w:eastAsia="Arial Unicode MS" w:cs="Arial"/>
                <w:i/>
                <w:szCs w:val="18"/>
                <w:lang w:eastAsia="ar-SA"/>
              </w:rPr>
              <w:t>Revision of S1-230347.</w:t>
            </w:r>
          </w:p>
          <w:p w14:paraId="0B440256" w14:textId="171D54FE" w:rsidR="0011794A" w:rsidRPr="00CE3BD0" w:rsidRDefault="0011794A" w:rsidP="00D36F2F">
            <w:pPr>
              <w:spacing w:after="0" w:line="240" w:lineRule="auto"/>
              <w:rPr>
                <w:rFonts w:eastAsia="Arial Unicode MS" w:cs="Arial"/>
                <w:szCs w:val="18"/>
                <w:lang w:eastAsia="ar-SA"/>
              </w:rPr>
            </w:pPr>
            <w:r w:rsidRPr="00CE3BD0">
              <w:rPr>
                <w:rFonts w:eastAsia="Arial Unicode MS" w:cs="Arial"/>
                <w:szCs w:val="18"/>
                <w:lang w:eastAsia="ar-SA"/>
              </w:rPr>
              <w:t>Revision of S1-230628.</w:t>
            </w:r>
          </w:p>
        </w:tc>
      </w:tr>
      <w:tr w:rsidR="00CE3BD0" w:rsidRPr="00A75C05" w14:paraId="67EAC420" w14:textId="77777777" w:rsidTr="00CE3B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2C7556" w14:textId="6B5FFF60" w:rsidR="00CE3BD0" w:rsidRPr="00CE3BD0" w:rsidRDefault="00CE3BD0" w:rsidP="00D36F2F">
            <w:pPr>
              <w:snapToGrid w:val="0"/>
              <w:spacing w:after="0" w:line="240" w:lineRule="auto"/>
              <w:rPr>
                <w:rFonts w:eastAsia="Times New Roman" w:cs="Arial"/>
                <w:szCs w:val="18"/>
                <w:lang w:eastAsia="ar-SA"/>
              </w:rPr>
            </w:pPr>
            <w:r w:rsidRPr="00CE3BD0">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9E231B" w14:textId="0999C67A" w:rsidR="00CE3BD0" w:rsidRPr="00CE3BD0" w:rsidRDefault="00CE3BD0" w:rsidP="00D36F2F">
            <w:pPr>
              <w:snapToGrid w:val="0"/>
              <w:spacing w:after="0" w:line="240" w:lineRule="auto"/>
              <w:rPr>
                <w:rFonts w:cs="Arial"/>
              </w:rPr>
            </w:pPr>
            <w:hyperlink r:id="rId89" w:history="1">
              <w:r w:rsidRPr="00CE3BD0">
                <w:rPr>
                  <w:rStyle w:val="Hyperlink"/>
                  <w:rFonts w:cs="Arial"/>
                  <w:color w:val="auto"/>
                </w:rPr>
                <w:t>S1-230794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B5ABDB" w14:textId="388893D0" w:rsidR="00CE3BD0" w:rsidRPr="00CE3BD0" w:rsidRDefault="00CE3BD0" w:rsidP="00D36F2F">
            <w:pPr>
              <w:snapToGrid w:val="0"/>
              <w:spacing w:after="0" w:line="240" w:lineRule="auto"/>
              <w:rPr>
                <w:rFonts w:eastAsia="Times New Roman" w:cs="Arial"/>
                <w:szCs w:val="18"/>
                <w:lang w:eastAsia="ar-SA"/>
              </w:rPr>
            </w:pPr>
            <w:r w:rsidRPr="00CE3BD0">
              <w:rPr>
                <w:rFonts w:eastAsia="Times New Roman" w:cs="Arial"/>
                <w:szCs w:val="18"/>
                <w:lang w:eastAsia="ar-SA"/>
              </w:rPr>
              <w:t>NOVAMINT, b-com, EDF, Intel, Cisco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8EE3BA" w14:textId="6A9B6069" w:rsidR="00CE3BD0" w:rsidRPr="00CE3BD0" w:rsidRDefault="00CE3BD0" w:rsidP="00D36F2F">
            <w:pPr>
              <w:snapToGrid w:val="0"/>
              <w:spacing w:after="0" w:line="240" w:lineRule="auto"/>
              <w:rPr>
                <w:rFonts w:eastAsia="Times New Roman" w:cs="Arial"/>
                <w:szCs w:val="18"/>
                <w:lang w:eastAsia="ar-SA"/>
              </w:rPr>
            </w:pPr>
            <w:r w:rsidRPr="00CE3BD0">
              <w:rPr>
                <w:rFonts w:eastAsia="Times New Roman" w:cs="Arial"/>
                <w:szCs w:val="18"/>
                <w:lang w:eastAsia="ar-SA"/>
              </w:rPr>
              <w:t>Study on Interconnect of SNPN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0C31104" w14:textId="59200DD0" w:rsidR="00CE3BD0" w:rsidRPr="00CE3BD0" w:rsidRDefault="00CE3BD0" w:rsidP="00D36F2F">
            <w:pPr>
              <w:snapToGrid w:val="0"/>
              <w:spacing w:after="0" w:line="240" w:lineRule="auto"/>
              <w:rPr>
                <w:rFonts w:eastAsia="Times New Roman" w:cs="Arial"/>
                <w:szCs w:val="18"/>
                <w:lang w:eastAsia="ar-SA"/>
              </w:rPr>
            </w:pPr>
            <w:r w:rsidRPr="00CE3BD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E494C51" w14:textId="77777777" w:rsidR="00CE3BD0" w:rsidRPr="00CE3BD0" w:rsidRDefault="00CE3BD0" w:rsidP="00CE3BD0">
            <w:pPr>
              <w:spacing w:after="0" w:line="240" w:lineRule="auto"/>
              <w:rPr>
                <w:rFonts w:eastAsia="Arial Unicode MS" w:cs="Arial"/>
                <w:i/>
                <w:szCs w:val="18"/>
                <w:lang w:eastAsia="ar-SA"/>
              </w:rPr>
            </w:pPr>
            <w:r w:rsidRPr="00CE3BD0">
              <w:rPr>
                <w:rFonts w:eastAsia="Arial Unicode MS" w:cs="Arial"/>
                <w:i/>
                <w:szCs w:val="18"/>
                <w:lang w:eastAsia="ar-SA"/>
              </w:rPr>
              <w:t>Revision of S1-230306.</w:t>
            </w:r>
          </w:p>
          <w:p w14:paraId="5D01BEF4" w14:textId="77777777" w:rsidR="00CE3BD0" w:rsidRPr="00CE3BD0" w:rsidRDefault="00CE3BD0" w:rsidP="00CE3BD0">
            <w:pPr>
              <w:spacing w:after="0" w:line="240" w:lineRule="auto"/>
              <w:rPr>
                <w:rFonts w:eastAsia="Arial Unicode MS" w:cs="Arial"/>
                <w:i/>
                <w:szCs w:val="18"/>
                <w:lang w:eastAsia="ar-SA"/>
              </w:rPr>
            </w:pPr>
            <w:r w:rsidRPr="00CE3BD0">
              <w:rPr>
                <w:rFonts w:eastAsia="Arial Unicode MS" w:cs="Arial"/>
                <w:i/>
                <w:szCs w:val="18"/>
                <w:lang w:eastAsia="ar-SA"/>
              </w:rPr>
              <w:t>Revision of S1-230347.</w:t>
            </w:r>
          </w:p>
          <w:p w14:paraId="6E29DAB4" w14:textId="2707767A" w:rsidR="00CE3BD0" w:rsidRPr="00CE3BD0" w:rsidRDefault="00CE3BD0" w:rsidP="00CE3BD0">
            <w:pPr>
              <w:spacing w:after="0" w:line="240" w:lineRule="auto"/>
              <w:rPr>
                <w:rFonts w:eastAsia="Arial Unicode MS" w:cs="Arial"/>
                <w:szCs w:val="18"/>
                <w:lang w:eastAsia="ar-SA"/>
              </w:rPr>
            </w:pPr>
            <w:r w:rsidRPr="00CE3BD0">
              <w:rPr>
                <w:rFonts w:eastAsia="Arial Unicode MS" w:cs="Arial"/>
                <w:i/>
                <w:szCs w:val="18"/>
                <w:lang w:eastAsia="ar-SA"/>
              </w:rPr>
              <w:t>Revision of S1-230628.</w:t>
            </w:r>
          </w:p>
          <w:p w14:paraId="6A6C9639" w14:textId="77777777" w:rsidR="00CE3BD0" w:rsidRPr="00CE3BD0" w:rsidRDefault="00CE3BD0" w:rsidP="0011794A">
            <w:pPr>
              <w:spacing w:after="0" w:line="240" w:lineRule="auto"/>
              <w:rPr>
                <w:rFonts w:eastAsia="Arial Unicode MS" w:cs="Arial"/>
                <w:szCs w:val="18"/>
                <w:lang w:eastAsia="ar-SA"/>
              </w:rPr>
            </w:pPr>
            <w:r w:rsidRPr="00CE3BD0">
              <w:rPr>
                <w:rFonts w:eastAsia="Arial Unicode MS" w:cs="Arial"/>
                <w:szCs w:val="18"/>
                <w:lang w:eastAsia="ar-SA"/>
              </w:rPr>
              <w:t>Revision of S1-230687.</w:t>
            </w:r>
          </w:p>
          <w:p w14:paraId="46709401" w14:textId="0F4D55E2" w:rsidR="00CE3BD0" w:rsidRPr="00CE3BD0" w:rsidRDefault="00CE3BD0" w:rsidP="0011794A">
            <w:pPr>
              <w:spacing w:after="0" w:line="240" w:lineRule="auto"/>
              <w:rPr>
                <w:rFonts w:eastAsia="Arial Unicode MS" w:cs="Arial"/>
                <w:szCs w:val="18"/>
                <w:lang w:eastAsia="ar-SA"/>
              </w:rPr>
            </w:pPr>
            <w:r w:rsidRPr="00CE3BD0">
              <w:rPr>
                <w:rFonts w:eastAsia="Arial Unicode MS" w:cs="Arial"/>
                <w:szCs w:val="18"/>
                <w:lang w:eastAsia="ar-SA"/>
              </w:rPr>
              <w:t>No track changes</w:t>
            </w:r>
          </w:p>
        </w:tc>
      </w:tr>
      <w:tr w:rsidR="00D36F2F" w:rsidRPr="00A75C05" w14:paraId="7E90DA19" w14:textId="77777777" w:rsidTr="00BF24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E6BF8" w14:textId="2F8BC099" w:rsidR="00D36F2F" w:rsidRPr="00BF24DE" w:rsidRDefault="00D36F2F" w:rsidP="00D36F2F">
            <w:pPr>
              <w:snapToGrid w:val="0"/>
              <w:spacing w:after="0" w:line="240" w:lineRule="auto"/>
              <w:rPr>
                <w:rFonts w:eastAsia="Times New Roman" w:cs="Arial"/>
                <w:szCs w:val="18"/>
                <w:lang w:eastAsia="ar-SA"/>
              </w:rPr>
            </w:pPr>
            <w:proofErr w:type="spellStart"/>
            <w:r w:rsidRPr="00BF24D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00E2EF" w14:textId="6BD31474" w:rsidR="00D36F2F" w:rsidRPr="00BF24DE" w:rsidRDefault="00C76683" w:rsidP="00D36F2F">
            <w:pPr>
              <w:snapToGrid w:val="0"/>
              <w:spacing w:after="0" w:line="240" w:lineRule="auto"/>
              <w:rPr>
                <w:rFonts w:eastAsia="Times New Roman"/>
                <w:szCs w:val="18"/>
                <w:lang w:eastAsia="ar-SA"/>
              </w:rPr>
            </w:pPr>
            <w:hyperlink r:id="rId90" w:history="1">
              <w:r w:rsidR="00D36F2F" w:rsidRPr="00BF24DE">
                <w:rPr>
                  <w:rStyle w:val="Hyperlink"/>
                  <w:rFonts w:eastAsia="Times New Roman" w:cs="Arial"/>
                  <w:color w:val="auto"/>
                  <w:szCs w:val="18"/>
                  <w:lang w:eastAsia="ar-SA"/>
                </w:rPr>
                <w:t>S1-230310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0EBC7E" w14:textId="77777777" w:rsidR="00D36F2F" w:rsidRPr="00BF24DE" w:rsidRDefault="00D36F2F" w:rsidP="00D36F2F">
            <w:pPr>
              <w:snapToGrid w:val="0"/>
              <w:spacing w:after="0" w:line="240" w:lineRule="auto"/>
              <w:rPr>
                <w:rFonts w:eastAsia="Times New Roman"/>
                <w:szCs w:val="18"/>
                <w:lang w:eastAsia="ar-SA"/>
              </w:rPr>
            </w:pPr>
            <w:r w:rsidRPr="00BF24DE">
              <w:rPr>
                <w:rFonts w:eastAsia="Times New Roman"/>
                <w:szCs w:val="18"/>
                <w:lang w:eastAsia="ar-SA"/>
              </w:rPr>
              <w:t>NOVAMINT, b-com, EDF, Intel, Cisco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622D86" w14:textId="77777777" w:rsidR="00D36F2F" w:rsidRPr="00BF24DE" w:rsidRDefault="00D36F2F" w:rsidP="00D36F2F">
            <w:pPr>
              <w:snapToGrid w:val="0"/>
              <w:spacing w:after="0" w:line="240" w:lineRule="auto"/>
              <w:rPr>
                <w:rFonts w:eastAsia="Times New Roman"/>
                <w:szCs w:val="18"/>
                <w:lang w:eastAsia="ar-SA"/>
              </w:rPr>
            </w:pPr>
            <w:r w:rsidRPr="00BF24DE">
              <w:rPr>
                <w:rFonts w:eastAsia="Times New Roman"/>
                <w:szCs w:val="18"/>
                <w:lang w:eastAsia="ar-SA"/>
              </w:rPr>
              <w:t>Motivation for a SID on Interconnect of SNPN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796257" w14:textId="5FE89DD8" w:rsidR="00D36F2F" w:rsidRPr="00BF24DE" w:rsidRDefault="00D36F2F" w:rsidP="00D36F2F">
            <w:pPr>
              <w:snapToGrid w:val="0"/>
              <w:spacing w:after="0" w:line="240" w:lineRule="auto"/>
              <w:rPr>
                <w:rFonts w:eastAsia="Times New Roman" w:cs="Arial"/>
                <w:szCs w:val="18"/>
                <w:lang w:eastAsia="ar-SA"/>
              </w:rPr>
            </w:pPr>
            <w:r w:rsidRPr="00BF24D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BE9CC3" w14:textId="77777777" w:rsidR="00D36F2F" w:rsidRPr="00BF24DE" w:rsidRDefault="00D36F2F" w:rsidP="00D36F2F">
            <w:pPr>
              <w:spacing w:after="0" w:line="240" w:lineRule="auto"/>
              <w:rPr>
                <w:rFonts w:eastAsia="Arial Unicode MS" w:cs="Arial"/>
                <w:szCs w:val="18"/>
                <w:lang w:eastAsia="ar-SA"/>
              </w:rPr>
            </w:pPr>
          </w:p>
        </w:tc>
      </w:tr>
      <w:tr w:rsidR="00D36F2F" w:rsidRPr="00B04844" w14:paraId="076DA6D8" w14:textId="77777777" w:rsidTr="00B22DA5">
        <w:trPr>
          <w:trHeight w:val="250"/>
        </w:trPr>
        <w:tc>
          <w:tcPr>
            <w:tcW w:w="14426" w:type="dxa"/>
            <w:gridSpan w:val="6"/>
            <w:tcBorders>
              <w:bottom w:val="single" w:sz="4" w:space="0" w:color="auto"/>
            </w:tcBorders>
            <w:shd w:val="clear" w:color="auto" w:fill="F2F2F2"/>
          </w:tcPr>
          <w:p w14:paraId="1B397C98" w14:textId="77777777" w:rsidR="00D36F2F" w:rsidRPr="00D0082A" w:rsidRDefault="00D36F2F" w:rsidP="00D36F2F">
            <w:pPr>
              <w:pStyle w:val="Heading8"/>
              <w:jc w:val="left"/>
              <w:rPr>
                <w:sz w:val="21"/>
                <w:szCs w:val="21"/>
              </w:rPr>
            </w:pPr>
            <w:r w:rsidRPr="00D0082A">
              <w:rPr>
                <w:color w:val="1F497D" w:themeColor="text2"/>
                <w:sz w:val="21"/>
                <w:szCs w:val="21"/>
              </w:rPr>
              <w:t>WIDs Rel-19</w:t>
            </w:r>
          </w:p>
        </w:tc>
      </w:tr>
      <w:tr w:rsidR="00D36F2F" w:rsidRPr="00A75C05" w14:paraId="589BF28C" w14:textId="77777777" w:rsidTr="00B22D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7AD30" w14:textId="7EB8D151"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BCEEC" w14:textId="0499B3D8" w:rsidR="00D36F2F" w:rsidRPr="00B22DA5" w:rsidRDefault="00C76683" w:rsidP="00D36F2F">
            <w:pPr>
              <w:snapToGrid w:val="0"/>
              <w:spacing w:after="0" w:line="240" w:lineRule="auto"/>
              <w:rPr>
                <w:rFonts w:eastAsia="Times New Roman" w:cs="Arial"/>
                <w:szCs w:val="18"/>
                <w:lang w:eastAsia="ar-SA"/>
              </w:rPr>
            </w:pPr>
            <w:hyperlink r:id="rId91" w:history="1">
              <w:r w:rsidR="00D36F2F" w:rsidRPr="00B22DA5">
                <w:rPr>
                  <w:rStyle w:val="Hyperlink"/>
                  <w:rFonts w:eastAsia="Times New Roman" w:cs="Arial"/>
                  <w:color w:val="auto"/>
                  <w:szCs w:val="18"/>
                  <w:lang w:eastAsia="ar-SA"/>
                </w:rPr>
                <w:t>S1-230033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3E0E54" w14:textId="77777777"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Ericsson,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B850C8" w14:textId="77777777"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New WID on Roaming Value-Added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FFDF32" w14:textId="26FDDE46"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Revised to S1-230334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227980" w14:textId="77777777" w:rsidR="00D36F2F" w:rsidRPr="00B22DA5" w:rsidRDefault="00D36F2F" w:rsidP="00D36F2F">
            <w:pPr>
              <w:spacing w:after="0" w:line="240" w:lineRule="auto"/>
              <w:rPr>
                <w:rFonts w:eastAsia="Arial Unicode MS" w:cs="Arial"/>
                <w:szCs w:val="18"/>
                <w:lang w:eastAsia="ar-SA"/>
              </w:rPr>
            </w:pPr>
          </w:p>
        </w:tc>
      </w:tr>
      <w:tr w:rsidR="00D36F2F" w:rsidRPr="00A75C05" w14:paraId="6991C6A9" w14:textId="77777777" w:rsidTr="00B22D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685097" w14:textId="0376B5CA"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E862C1" w14:textId="351CFDDE" w:rsidR="00D36F2F" w:rsidRPr="00B22DA5" w:rsidRDefault="00C76683" w:rsidP="00D36F2F">
            <w:pPr>
              <w:snapToGrid w:val="0"/>
              <w:spacing w:after="0" w:line="240" w:lineRule="auto"/>
            </w:pPr>
            <w:hyperlink r:id="rId92" w:history="1">
              <w:r w:rsidR="00D36F2F" w:rsidRPr="00B22DA5">
                <w:rPr>
                  <w:rStyle w:val="Hyperlink"/>
                  <w:rFonts w:cs="Arial"/>
                  <w:color w:val="auto"/>
                </w:rPr>
                <w:t>S1-230334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218545" w14:textId="602D73FE"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Ericsson,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0264E9" w14:textId="4AC7BC20"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New WID on Roaming Value-Added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EE60500" w14:textId="319A1FA7" w:rsidR="00D36F2F" w:rsidRPr="00B22DA5" w:rsidRDefault="00D36F2F" w:rsidP="00D36F2F">
            <w:pPr>
              <w:snapToGrid w:val="0"/>
              <w:spacing w:after="0" w:line="240" w:lineRule="auto"/>
              <w:rPr>
                <w:rFonts w:eastAsia="Times New Roman" w:cs="Arial"/>
                <w:szCs w:val="18"/>
                <w:lang w:eastAsia="ar-SA"/>
              </w:rPr>
            </w:pPr>
            <w:r w:rsidRPr="00B22D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23275CD" w14:textId="77777777" w:rsidR="00D36F2F" w:rsidRPr="00B22DA5" w:rsidRDefault="00D36F2F" w:rsidP="00D36F2F">
            <w:pPr>
              <w:spacing w:after="0" w:line="240" w:lineRule="auto"/>
              <w:rPr>
                <w:rFonts w:eastAsia="Arial Unicode MS" w:cs="Arial"/>
                <w:szCs w:val="18"/>
                <w:lang w:eastAsia="ar-SA"/>
              </w:rPr>
            </w:pPr>
            <w:r w:rsidRPr="00B22DA5">
              <w:rPr>
                <w:rFonts w:eastAsia="Arial Unicode MS" w:cs="Arial"/>
                <w:szCs w:val="18"/>
                <w:lang w:eastAsia="ar-SA"/>
              </w:rPr>
              <w:t>Revision of S1-230033.</w:t>
            </w:r>
          </w:p>
          <w:p w14:paraId="395AC058" w14:textId="4FC4FA9D" w:rsidR="00D36F2F" w:rsidRPr="00B22DA5" w:rsidRDefault="00D36F2F" w:rsidP="00D36F2F">
            <w:pPr>
              <w:spacing w:after="0" w:line="240" w:lineRule="auto"/>
              <w:rPr>
                <w:rFonts w:eastAsia="Arial Unicode MS" w:cs="Arial"/>
                <w:szCs w:val="18"/>
                <w:lang w:eastAsia="ar-SA"/>
              </w:rPr>
            </w:pPr>
            <w:r w:rsidRPr="00B22DA5">
              <w:rPr>
                <w:rFonts w:eastAsia="Arial Unicode MS" w:cs="Arial"/>
                <w:szCs w:val="18"/>
                <w:lang w:eastAsia="ar-SA"/>
              </w:rPr>
              <w:t xml:space="preserve">Completion date March. </w:t>
            </w:r>
          </w:p>
        </w:tc>
      </w:tr>
      <w:tr w:rsidR="00D36F2F" w:rsidRPr="00A75C05" w14:paraId="2A3C40EF" w14:textId="77777777" w:rsidTr="001D6F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4D6E6" w14:textId="6FE71063" w:rsidR="00D36F2F" w:rsidRPr="00492EC3" w:rsidRDefault="00D36F2F" w:rsidP="00D36F2F">
            <w:pPr>
              <w:snapToGrid w:val="0"/>
              <w:spacing w:after="0" w:line="240" w:lineRule="auto"/>
              <w:rPr>
                <w:rFonts w:eastAsia="Times New Roman" w:cs="Arial"/>
                <w:szCs w:val="18"/>
                <w:lang w:eastAsia="ar-SA"/>
              </w:rPr>
            </w:pPr>
            <w:r w:rsidRPr="00492EC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A520ED" w14:textId="5960D02F" w:rsidR="00D36F2F" w:rsidRPr="00492EC3" w:rsidRDefault="00C76683" w:rsidP="00D36F2F">
            <w:pPr>
              <w:snapToGrid w:val="0"/>
              <w:spacing w:after="0" w:line="240" w:lineRule="auto"/>
              <w:rPr>
                <w:rFonts w:eastAsia="Times New Roman" w:cs="Arial"/>
                <w:szCs w:val="18"/>
                <w:lang w:eastAsia="ar-SA"/>
              </w:rPr>
            </w:pPr>
            <w:hyperlink r:id="rId93" w:history="1">
              <w:r w:rsidR="00D36F2F" w:rsidRPr="00492EC3">
                <w:rPr>
                  <w:rStyle w:val="Hyperlink"/>
                  <w:rFonts w:eastAsia="Times New Roman" w:cs="Arial"/>
                  <w:color w:val="auto"/>
                  <w:szCs w:val="18"/>
                  <w:lang w:eastAsia="ar-SA"/>
                </w:rPr>
                <w:t>S1-230034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ED092C" w14:textId="77777777" w:rsidR="00D36F2F" w:rsidRPr="00492EC3" w:rsidRDefault="00D36F2F" w:rsidP="00D36F2F">
            <w:pPr>
              <w:snapToGrid w:val="0"/>
              <w:spacing w:after="0" w:line="240" w:lineRule="auto"/>
              <w:rPr>
                <w:rFonts w:eastAsia="Times New Roman" w:cs="Arial"/>
                <w:szCs w:val="18"/>
                <w:lang w:val="nl-NL" w:eastAsia="ar-SA"/>
              </w:rPr>
            </w:pPr>
            <w:r w:rsidRPr="00492EC3">
              <w:rPr>
                <w:rFonts w:eastAsia="Times New Roman" w:cs="Arial"/>
                <w:szCs w:val="18"/>
                <w:lang w:val="nl-NL" w:eastAsia="ar-SA"/>
              </w:rPr>
              <w:t>Ericsson, Deutsche Telekom, KPN, AT&amp;T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85DE75" w14:textId="597A549C" w:rsidR="00D36F2F" w:rsidRPr="00492EC3" w:rsidRDefault="00D36F2F" w:rsidP="00D36F2F">
            <w:pPr>
              <w:snapToGrid w:val="0"/>
              <w:spacing w:after="0" w:line="240" w:lineRule="auto"/>
              <w:rPr>
                <w:rFonts w:eastAsia="Times New Roman" w:cs="Arial"/>
                <w:szCs w:val="18"/>
                <w:lang w:eastAsia="ar-SA"/>
              </w:rPr>
            </w:pPr>
            <w:r w:rsidRPr="00492EC3">
              <w:rPr>
                <w:rFonts w:eastAsia="Times New Roman" w:cs="Arial"/>
                <w:szCs w:val="18"/>
                <w:lang w:eastAsia="ar-SA"/>
              </w:rPr>
              <w:t>22.261v19.1.0 Roaming Value-Added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B429E8" w14:textId="2763FA91" w:rsidR="00D36F2F" w:rsidRPr="00492EC3" w:rsidRDefault="00D36F2F" w:rsidP="00D36F2F">
            <w:pPr>
              <w:snapToGrid w:val="0"/>
              <w:spacing w:after="0" w:line="240" w:lineRule="auto"/>
              <w:rPr>
                <w:rFonts w:eastAsia="Times New Roman" w:cs="Arial"/>
                <w:szCs w:val="18"/>
                <w:lang w:eastAsia="ar-SA"/>
              </w:rPr>
            </w:pPr>
            <w:r w:rsidRPr="00492EC3">
              <w:rPr>
                <w:rFonts w:eastAsia="Times New Roman" w:cs="Arial"/>
                <w:szCs w:val="18"/>
                <w:lang w:eastAsia="ar-SA"/>
              </w:rPr>
              <w:t>Revised to S1-230333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F22594" w14:textId="06C15953" w:rsidR="00D36F2F" w:rsidRPr="00492EC3" w:rsidRDefault="00D36F2F" w:rsidP="00D36F2F">
            <w:pPr>
              <w:spacing w:after="0" w:line="240" w:lineRule="auto"/>
              <w:rPr>
                <w:rFonts w:eastAsia="Arial Unicode MS" w:cs="Arial"/>
                <w:i/>
                <w:szCs w:val="18"/>
                <w:lang w:eastAsia="ar-SA"/>
              </w:rPr>
            </w:pPr>
            <w:r w:rsidRPr="00492EC3">
              <w:rPr>
                <w:rFonts w:eastAsia="Arial Unicode MS" w:cs="Arial"/>
                <w:i/>
                <w:szCs w:val="18"/>
                <w:lang w:eastAsia="ar-SA"/>
              </w:rPr>
              <w:t xml:space="preserve">WI </w:t>
            </w:r>
            <w:r w:rsidRPr="00492EC3">
              <w:t>RVAS</w:t>
            </w:r>
            <w:r w:rsidRPr="00492EC3">
              <w:rPr>
                <w:rFonts w:eastAsia="Arial Unicode MS" w:cs="Arial"/>
                <w:i/>
                <w:szCs w:val="18"/>
                <w:lang w:eastAsia="ar-SA"/>
              </w:rPr>
              <w:t xml:space="preserve"> Rel-19 CR</w:t>
            </w:r>
            <w:r w:rsidRPr="00492EC3">
              <w:t>0668</w:t>
            </w:r>
            <w:r w:rsidRPr="00492EC3">
              <w:rPr>
                <w:rFonts w:eastAsia="Arial Unicode MS" w:cs="Arial"/>
                <w:i/>
                <w:szCs w:val="18"/>
                <w:lang w:eastAsia="ar-SA"/>
              </w:rPr>
              <w:t>R- Cat B</w:t>
            </w:r>
          </w:p>
          <w:p w14:paraId="4AB8AFC7" w14:textId="77777777" w:rsidR="00D36F2F" w:rsidRPr="00492EC3" w:rsidRDefault="00D36F2F" w:rsidP="00D36F2F">
            <w:pPr>
              <w:spacing w:after="0" w:line="240" w:lineRule="auto"/>
              <w:rPr>
                <w:rFonts w:eastAsia="Arial Unicode MS" w:cs="Arial"/>
                <w:szCs w:val="18"/>
                <w:lang w:eastAsia="ar-SA"/>
              </w:rPr>
            </w:pPr>
          </w:p>
        </w:tc>
      </w:tr>
      <w:tr w:rsidR="00D36F2F" w:rsidRPr="00A75C05" w14:paraId="1CC684AA" w14:textId="77777777" w:rsidTr="001179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14453F" w14:textId="4C0F9403"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B133F0" w14:textId="45D6A092" w:rsidR="00D36F2F" w:rsidRPr="001D6FEB" w:rsidRDefault="00C76683" w:rsidP="00D36F2F">
            <w:pPr>
              <w:snapToGrid w:val="0"/>
              <w:spacing w:after="0" w:line="240" w:lineRule="auto"/>
            </w:pPr>
            <w:hyperlink r:id="rId94" w:history="1">
              <w:r w:rsidR="00D36F2F" w:rsidRPr="001D6FEB">
                <w:rPr>
                  <w:rStyle w:val="Hyperlink"/>
                  <w:rFonts w:cs="Arial"/>
                  <w:color w:val="auto"/>
                </w:rPr>
                <w:t>S1-230333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2264E9" w14:textId="478BFA1B" w:rsidR="00D36F2F" w:rsidRPr="001D6FEB" w:rsidRDefault="00D36F2F" w:rsidP="00D36F2F">
            <w:pPr>
              <w:snapToGrid w:val="0"/>
              <w:spacing w:after="0" w:line="240" w:lineRule="auto"/>
              <w:rPr>
                <w:rFonts w:eastAsia="Times New Roman" w:cs="Arial"/>
                <w:szCs w:val="18"/>
                <w:lang w:val="nl-NL" w:eastAsia="ar-SA"/>
              </w:rPr>
            </w:pPr>
            <w:r w:rsidRPr="001D6FEB">
              <w:rPr>
                <w:rFonts w:eastAsia="Times New Roman" w:cs="Arial"/>
                <w:szCs w:val="18"/>
                <w:lang w:val="nl-NL" w:eastAsia="ar-SA"/>
              </w:rPr>
              <w:t>Ericsson, Deutsche Telekom, KPN, AT&amp;T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863FF9" w14:textId="6006AD75"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22.261v19.1.0 Roaming Value-Added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50FAB7" w14:textId="1BF35A50"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Revised to S1-230629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853A89" w14:textId="77777777" w:rsidR="00D36F2F" w:rsidRPr="001D6FEB" w:rsidRDefault="00D36F2F" w:rsidP="00D36F2F">
            <w:pPr>
              <w:spacing w:after="0" w:line="240" w:lineRule="auto"/>
              <w:rPr>
                <w:rFonts w:eastAsia="Arial Unicode MS" w:cs="Arial"/>
                <w:i/>
                <w:szCs w:val="18"/>
                <w:lang w:eastAsia="ar-SA"/>
              </w:rPr>
            </w:pPr>
            <w:r w:rsidRPr="001D6FEB">
              <w:rPr>
                <w:rFonts w:eastAsia="Arial Unicode MS" w:cs="Arial"/>
                <w:i/>
                <w:szCs w:val="18"/>
                <w:lang w:eastAsia="ar-SA"/>
              </w:rPr>
              <w:t xml:space="preserve">WI </w:t>
            </w:r>
            <w:r w:rsidRPr="001D6FEB">
              <w:rPr>
                <w:i/>
              </w:rPr>
              <w:t>RVAS</w:t>
            </w:r>
            <w:r w:rsidRPr="001D6FEB">
              <w:rPr>
                <w:rFonts w:eastAsia="Arial Unicode MS" w:cs="Arial"/>
                <w:i/>
                <w:szCs w:val="18"/>
                <w:lang w:eastAsia="ar-SA"/>
              </w:rPr>
              <w:t xml:space="preserve"> Rel-19 CR</w:t>
            </w:r>
            <w:r w:rsidRPr="001D6FEB">
              <w:rPr>
                <w:i/>
              </w:rPr>
              <w:t>0668</w:t>
            </w:r>
            <w:r w:rsidRPr="001D6FEB">
              <w:rPr>
                <w:rFonts w:eastAsia="Arial Unicode MS" w:cs="Arial"/>
                <w:i/>
                <w:szCs w:val="18"/>
                <w:lang w:eastAsia="ar-SA"/>
              </w:rPr>
              <w:t>R- Cat B</w:t>
            </w:r>
          </w:p>
          <w:p w14:paraId="0AB5A431" w14:textId="77777777" w:rsidR="00D36F2F" w:rsidRPr="001D6FEB" w:rsidRDefault="00D36F2F" w:rsidP="00D36F2F">
            <w:pPr>
              <w:spacing w:after="0" w:line="240" w:lineRule="auto"/>
              <w:rPr>
                <w:rFonts w:eastAsia="Arial Unicode MS" w:cs="Arial"/>
                <w:szCs w:val="18"/>
                <w:lang w:eastAsia="ar-SA"/>
              </w:rPr>
            </w:pPr>
          </w:p>
          <w:p w14:paraId="7EAF0E5A" w14:textId="0CAE02FF" w:rsidR="00D36F2F" w:rsidRPr="001D6FEB" w:rsidRDefault="00D36F2F" w:rsidP="00D36F2F">
            <w:pPr>
              <w:spacing w:after="0" w:line="240" w:lineRule="auto"/>
              <w:rPr>
                <w:rFonts w:eastAsia="Arial Unicode MS" w:cs="Arial"/>
                <w:szCs w:val="18"/>
                <w:lang w:eastAsia="ar-SA"/>
              </w:rPr>
            </w:pPr>
            <w:r w:rsidRPr="001D6FEB">
              <w:rPr>
                <w:rFonts w:eastAsia="Arial Unicode MS" w:cs="Arial"/>
                <w:szCs w:val="18"/>
                <w:lang w:eastAsia="ar-SA"/>
              </w:rPr>
              <w:t>Revision of S1-230034.</w:t>
            </w:r>
          </w:p>
        </w:tc>
      </w:tr>
      <w:tr w:rsidR="00D36F2F" w:rsidRPr="00A75C05" w14:paraId="7C5F1F70" w14:textId="77777777" w:rsidTr="001179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C56DD" w14:textId="47D1D1FB" w:rsidR="00D36F2F" w:rsidRPr="0011794A" w:rsidRDefault="00D36F2F" w:rsidP="00D36F2F">
            <w:pPr>
              <w:snapToGrid w:val="0"/>
              <w:spacing w:after="0" w:line="240" w:lineRule="auto"/>
              <w:rPr>
                <w:rFonts w:eastAsia="Times New Roman" w:cs="Arial"/>
                <w:szCs w:val="18"/>
                <w:lang w:eastAsia="ar-SA"/>
              </w:rPr>
            </w:pPr>
            <w:r w:rsidRPr="0011794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6D0B30" w14:textId="1496D1E5" w:rsidR="00D36F2F" w:rsidRPr="0011794A" w:rsidRDefault="00C76683" w:rsidP="00D36F2F">
            <w:pPr>
              <w:snapToGrid w:val="0"/>
              <w:spacing w:after="0" w:line="240" w:lineRule="auto"/>
            </w:pPr>
            <w:hyperlink r:id="rId95" w:history="1">
              <w:r w:rsidR="00D36F2F" w:rsidRPr="0011794A">
                <w:rPr>
                  <w:rStyle w:val="Hyperlink"/>
                  <w:rFonts w:cs="Arial"/>
                  <w:color w:val="auto"/>
                </w:rPr>
                <w:t>S1-2306</w:t>
              </w:r>
              <w:r w:rsidR="00D36F2F" w:rsidRPr="0011794A">
                <w:rPr>
                  <w:rStyle w:val="Hyperlink"/>
                  <w:rFonts w:cs="Arial"/>
                  <w:color w:val="auto"/>
                </w:rPr>
                <w:t>2</w:t>
              </w:r>
              <w:r w:rsidR="00D36F2F" w:rsidRPr="0011794A">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32567" w14:textId="62E9B412" w:rsidR="00D36F2F" w:rsidRPr="0011794A" w:rsidRDefault="00D36F2F" w:rsidP="00D36F2F">
            <w:pPr>
              <w:snapToGrid w:val="0"/>
              <w:spacing w:after="0" w:line="240" w:lineRule="auto"/>
              <w:rPr>
                <w:rFonts w:eastAsia="Times New Roman" w:cs="Arial"/>
                <w:szCs w:val="18"/>
                <w:lang w:val="nl-NL" w:eastAsia="ar-SA"/>
              </w:rPr>
            </w:pPr>
            <w:r w:rsidRPr="0011794A">
              <w:rPr>
                <w:rFonts w:eastAsia="Times New Roman" w:cs="Arial"/>
                <w:szCs w:val="18"/>
                <w:lang w:val="nl-NL" w:eastAsia="ar-SA"/>
              </w:rPr>
              <w:t>Ericsson, Deutsche Telekom, KPN, AT&amp;T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CEA8B9" w14:textId="3AAE146B" w:rsidR="00D36F2F" w:rsidRPr="0011794A" w:rsidRDefault="00D36F2F" w:rsidP="00D36F2F">
            <w:pPr>
              <w:snapToGrid w:val="0"/>
              <w:spacing w:after="0" w:line="240" w:lineRule="auto"/>
              <w:rPr>
                <w:rFonts w:eastAsia="Times New Roman" w:cs="Arial"/>
                <w:szCs w:val="18"/>
                <w:lang w:eastAsia="ar-SA"/>
              </w:rPr>
            </w:pPr>
            <w:r w:rsidRPr="0011794A">
              <w:rPr>
                <w:rFonts w:eastAsia="Times New Roman" w:cs="Arial"/>
                <w:szCs w:val="18"/>
                <w:lang w:eastAsia="ar-SA"/>
              </w:rPr>
              <w:t>22.261v19.1.0 Roaming Value-Added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B2BA5E9" w14:textId="753248DA" w:rsidR="00D36F2F" w:rsidRPr="0011794A" w:rsidRDefault="0011794A" w:rsidP="00D36F2F">
            <w:pPr>
              <w:snapToGrid w:val="0"/>
              <w:spacing w:after="0" w:line="240" w:lineRule="auto"/>
              <w:rPr>
                <w:rFonts w:eastAsia="Times New Roman" w:cs="Arial"/>
                <w:szCs w:val="18"/>
                <w:lang w:eastAsia="ar-SA"/>
              </w:rPr>
            </w:pPr>
            <w:r w:rsidRPr="0011794A">
              <w:rPr>
                <w:rFonts w:eastAsia="Times New Roman" w:cs="Arial"/>
                <w:szCs w:val="18"/>
                <w:lang w:eastAsia="ar-SA"/>
              </w:rPr>
              <w:t>Revised to S1-230688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3447B4" w14:textId="77777777" w:rsidR="00D36F2F" w:rsidRPr="0011794A" w:rsidRDefault="00D36F2F" w:rsidP="00D36F2F">
            <w:pPr>
              <w:spacing w:after="0" w:line="240" w:lineRule="auto"/>
              <w:rPr>
                <w:rFonts w:eastAsia="Arial Unicode MS" w:cs="Arial"/>
                <w:i/>
                <w:szCs w:val="18"/>
                <w:lang w:eastAsia="ar-SA"/>
              </w:rPr>
            </w:pPr>
            <w:r w:rsidRPr="0011794A">
              <w:rPr>
                <w:rFonts w:eastAsia="Arial Unicode MS" w:cs="Arial"/>
                <w:i/>
                <w:szCs w:val="18"/>
                <w:lang w:eastAsia="ar-SA"/>
              </w:rPr>
              <w:t xml:space="preserve">WI </w:t>
            </w:r>
            <w:r w:rsidRPr="0011794A">
              <w:rPr>
                <w:i/>
              </w:rPr>
              <w:t>RVAS</w:t>
            </w:r>
            <w:r w:rsidRPr="0011794A">
              <w:rPr>
                <w:rFonts w:eastAsia="Arial Unicode MS" w:cs="Arial"/>
                <w:i/>
                <w:szCs w:val="18"/>
                <w:lang w:eastAsia="ar-SA"/>
              </w:rPr>
              <w:t xml:space="preserve"> Rel-19 CR</w:t>
            </w:r>
            <w:r w:rsidRPr="0011794A">
              <w:rPr>
                <w:i/>
              </w:rPr>
              <w:t>0668</w:t>
            </w:r>
            <w:r w:rsidRPr="0011794A">
              <w:rPr>
                <w:rFonts w:eastAsia="Arial Unicode MS" w:cs="Arial"/>
                <w:i/>
                <w:szCs w:val="18"/>
                <w:lang w:eastAsia="ar-SA"/>
              </w:rPr>
              <w:t>R- Cat B</w:t>
            </w:r>
          </w:p>
          <w:p w14:paraId="5BAFBEBF" w14:textId="77777777" w:rsidR="00D36F2F" w:rsidRPr="0011794A" w:rsidRDefault="00D36F2F" w:rsidP="00D36F2F">
            <w:pPr>
              <w:spacing w:after="0" w:line="240" w:lineRule="auto"/>
              <w:rPr>
                <w:rFonts w:eastAsia="Arial Unicode MS" w:cs="Arial"/>
                <w:i/>
                <w:szCs w:val="18"/>
                <w:lang w:eastAsia="ar-SA"/>
              </w:rPr>
            </w:pPr>
          </w:p>
          <w:p w14:paraId="35647CDA" w14:textId="003596FB" w:rsidR="00D36F2F" w:rsidRPr="0011794A" w:rsidRDefault="00D36F2F" w:rsidP="00D36F2F">
            <w:pPr>
              <w:spacing w:after="0" w:line="240" w:lineRule="auto"/>
              <w:rPr>
                <w:rFonts w:eastAsia="Arial Unicode MS" w:cs="Arial"/>
                <w:szCs w:val="18"/>
                <w:lang w:eastAsia="ar-SA"/>
              </w:rPr>
            </w:pPr>
            <w:r w:rsidRPr="0011794A">
              <w:rPr>
                <w:rFonts w:eastAsia="Arial Unicode MS" w:cs="Arial"/>
                <w:i/>
                <w:szCs w:val="18"/>
                <w:lang w:eastAsia="ar-SA"/>
              </w:rPr>
              <w:t>Revision of S1-230034.</w:t>
            </w:r>
          </w:p>
          <w:p w14:paraId="3488BA48" w14:textId="46777266" w:rsidR="00D36F2F" w:rsidRPr="0011794A" w:rsidRDefault="00D36F2F" w:rsidP="00D36F2F">
            <w:pPr>
              <w:spacing w:after="0" w:line="240" w:lineRule="auto"/>
              <w:rPr>
                <w:rFonts w:eastAsia="Arial Unicode MS" w:cs="Arial"/>
                <w:szCs w:val="18"/>
                <w:lang w:eastAsia="ar-SA"/>
              </w:rPr>
            </w:pPr>
            <w:r w:rsidRPr="0011794A">
              <w:rPr>
                <w:rFonts w:eastAsia="Arial Unicode MS" w:cs="Arial"/>
                <w:szCs w:val="18"/>
                <w:lang w:eastAsia="ar-SA"/>
              </w:rPr>
              <w:t>Revision of S1-230333.</w:t>
            </w:r>
          </w:p>
        </w:tc>
      </w:tr>
      <w:tr w:rsidR="0011794A" w:rsidRPr="00A75C05" w14:paraId="2CCE3851" w14:textId="77777777" w:rsidTr="001179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185AF4" w14:textId="2CAFEFA2" w:rsidR="0011794A" w:rsidRPr="0011794A" w:rsidRDefault="0011794A" w:rsidP="00D36F2F">
            <w:pPr>
              <w:snapToGrid w:val="0"/>
              <w:spacing w:after="0" w:line="240" w:lineRule="auto"/>
              <w:rPr>
                <w:rFonts w:eastAsia="Times New Roman" w:cs="Arial"/>
                <w:szCs w:val="18"/>
                <w:lang w:eastAsia="ar-SA"/>
              </w:rPr>
            </w:pPr>
            <w:r w:rsidRPr="0011794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661CED" w14:textId="583A7756" w:rsidR="0011794A" w:rsidRPr="0011794A" w:rsidRDefault="0011794A" w:rsidP="00D36F2F">
            <w:pPr>
              <w:snapToGrid w:val="0"/>
              <w:spacing w:after="0" w:line="240" w:lineRule="auto"/>
            </w:pPr>
            <w:hyperlink r:id="rId96" w:history="1">
              <w:r w:rsidRPr="0011794A">
                <w:rPr>
                  <w:rStyle w:val="Hyperlink"/>
                  <w:rFonts w:cs="Arial"/>
                  <w:color w:val="auto"/>
                </w:rPr>
                <w:t>S1-230688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70AB95" w14:textId="5AF88608" w:rsidR="0011794A" w:rsidRPr="0011794A" w:rsidRDefault="0011794A" w:rsidP="00D36F2F">
            <w:pPr>
              <w:snapToGrid w:val="0"/>
              <w:spacing w:after="0" w:line="240" w:lineRule="auto"/>
              <w:rPr>
                <w:rFonts w:eastAsia="Times New Roman" w:cs="Arial"/>
                <w:szCs w:val="18"/>
                <w:lang w:val="nl-NL" w:eastAsia="ar-SA"/>
              </w:rPr>
            </w:pPr>
            <w:r w:rsidRPr="0011794A">
              <w:rPr>
                <w:rFonts w:eastAsia="Times New Roman" w:cs="Arial"/>
                <w:szCs w:val="18"/>
                <w:lang w:val="nl-NL" w:eastAsia="ar-SA"/>
              </w:rPr>
              <w:t>Ericsson, Deutsche Telekom, KPN, AT&amp;T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47333CB" w14:textId="0B3AD8B8" w:rsidR="0011794A" w:rsidRPr="0011794A" w:rsidRDefault="0011794A" w:rsidP="00D36F2F">
            <w:pPr>
              <w:snapToGrid w:val="0"/>
              <w:spacing w:after="0" w:line="240" w:lineRule="auto"/>
              <w:rPr>
                <w:rFonts w:eastAsia="Times New Roman" w:cs="Arial"/>
                <w:szCs w:val="18"/>
                <w:lang w:eastAsia="ar-SA"/>
              </w:rPr>
            </w:pPr>
            <w:r w:rsidRPr="0011794A">
              <w:rPr>
                <w:rFonts w:eastAsia="Times New Roman" w:cs="Arial"/>
                <w:szCs w:val="18"/>
                <w:lang w:eastAsia="ar-SA"/>
              </w:rPr>
              <w:t>22.261v19.1.0 Roaming Value-Added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296C338" w14:textId="2FAD225B" w:rsidR="0011794A" w:rsidRPr="0011794A" w:rsidRDefault="0011794A" w:rsidP="00D36F2F">
            <w:pPr>
              <w:snapToGrid w:val="0"/>
              <w:spacing w:after="0" w:line="240" w:lineRule="auto"/>
              <w:rPr>
                <w:rFonts w:eastAsia="Times New Roman" w:cs="Arial"/>
                <w:szCs w:val="18"/>
                <w:lang w:eastAsia="ar-SA"/>
              </w:rPr>
            </w:pPr>
            <w:r w:rsidRPr="0011794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7389887" w14:textId="77777777" w:rsidR="0011794A" w:rsidRPr="0011794A" w:rsidRDefault="0011794A" w:rsidP="0011794A">
            <w:pPr>
              <w:spacing w:after="0" w:line="240" w:lineRule="auto"/>
              <w:rPr>
                <w:rFonts w:eastAsia="Arial Unicode MS" w:cs="Arial"/>
                <w:i/>
                <w:szCs w:val="18"/>
                <w:lang w:eastAsia="ar-SA"/>
              </w:rPr>
            </w:pPr>
            <w:r w:rsidRPr="0011794A">
              <w:rPr>
                <w:rFonts w:eastAsia="Arial Unicode MS" w:cs="Arial"/>
                <w:i/>
                <w:szCs w:val="18"/>
                <w:lang w:eastAsia="ar-SA"/>
              </w:rPr>
              <w:t xml:space="preserve">WI </w:t>
            </w:r>
            <w:r w:rsidRPr="0011794A">
              <w:rPr>
                <w:i/>
              </w:rPr>
              <w:t>RVAS</w:t>
            </w:r>
            <w:r w:rsidRPr="0011794A">
              <w:rPr>
                <w:rFonts w:eastAsia="Arial Unicode MS" w:cs="Arial"/>
                <w:i/>
                <w:szCs w:val="18"/>
                <w:lang w:eastAsia="ar-SA"/>
              </w:rPr>
              <w:t xml:space="preserve"> Rel-19 CR</w:t>
            </w:r>
            <w:r w:rsidRPr="0011794A">
              <w:rPr>
                <w:i/>
              </w:rPr>
              <w:t>0668</w:t>
            </w:r>
            <w:r w:rsidRPr="0011794A">
              <w:rPr>
                <w:rFonts w:eastAsia="Arial Unicode MS" w:cs="Arial"/>
                <w:i/>
                <w:szCs w:val="18"/>
                <w:lang w:eastAsia="ar-SA"/>
              </w:rPr>
              <w:t>R- Cat B</w:t>
            </w:r>
          </w:p>
          <w:p w14:paraId="01405D72" w14:textId="77777777" w:rsidR="0011794A" w:rsidRPr="0011794A" w:rsidRDefault="0011794A" w:rsidP="0011794A">
            <w:pPr>
              <w:spacing w:after="0" w:line="240" w:lineRule="auto"/>
              <w:rPr>
                <w:rFonts w:eastAsia="Arial Unicode MS" w:cs="Arial"/>
                <w:i/>
                <w:szCs w:val="18"/>
                <w:lang w:eastAsia="ar-SA"/>
              </w:rPr>
            </w:pPr>
          </w:p>
          <w:p w14:paraId="1D4D8F32" w14:textId="77777777" w:rsidR="0011794A" w:rsidRPr="0011794A" w:rsidRDefault="0011794A" w:rsidP="0011794A">
            <w:pPr>
              <w:spacing w:after="0" w:line="240" w:lineRule="auto"/>
              <w:rPr>
                <w:rFonts w:eastAsia="Arial Unicode MS" w:cs="Arial"/>
                <w:i/>
                <w:szCs w:val="18"/>
                <w:lang w:eastAsia="ar-SA"/>
              </w:rPr>
            </w:pPr>
            <w:r w:rsidRPr="0011794A">
              <w:rPr>
                <w:rFonts w:eastAsia="Arial Unicode MS" w:cs="Arial"/>
                <w:i/>
                <w:szCs w:val="18"/>
                <w:lang w:eastAsia="ar-SA"/>
              </w:rPr>
              <w:t>Revision of S1-230034.</w:t>
            </w:r>
          </w:p>
          <w:p w14:paraId="42675C97" w14:textId="437B2E28" w:rsidR="0011794A" w:rsidRPr="0011794A" w:rsidRDefault="0011794A" w:rsidP="0011794A">
            <w:pPr>
              <w:spacing w:after="0" w:line="240" w:lineRule="auto"/>
              <w:rPr>
                <w:rFonts w:eastAsia="Arial Unicode MS" w:cs="Arial"/>
                <w:szCs w:val="18"/>
                <w:lang w:eastAsia="ar-SA"/>
              </w:rPr>
            </w:pPr>
            <w:r w:rsidRPr="0011794A">
              <w:rPr>
                <w:rFonts w:eastAsia="Arial Unicode MS" w:cs="Arial"/>
                <w:i/>
                <w:szCs w:val="18"/>
                <w:lang w:eastAsia="ar-SA"/>
              </w:rPr>
              <w:t>Revision of S1-230333.</w:t>
            </w:r>
          </w:p>
          <w:p w14:paraId="0176CAB6" w14:textId="77777777" w:rsidR="0011794A" w:rsidRPr="0011794A" w:rsidRDefault="0011794A" w:rsidP="00D36F2F">
            <w:pPr>
              <w:spacing w:after="0" w:line="240" w:lineRule="auto"/>
              <w:rPr>
                <w:rFonts w:eastAsia="Arial Unicode MS" w:cs="Arial"/>
                <w:szCs w:val="18"/>
                <w:lang w:eastAsia="ar-SA"/>
              </w:rPr>
            </w:pPr>
            <w:r w:rsidRPr="0011794A">
              <w:rPr>
                <w:rFonts w:eastAsia="Arial Unicode MS" w:cs="Arial"/>
                <w:szCs w:val="18"/>
                <w:lang w:eastAsia="ar-SA"/>
              </w:rPr>
              <w:t>Revision of S1-230629.</w:t>
            </w:r>
          </w:p>
          <w:p w14:paraId="2CCC1855" w14:textId="45417DC7" w:rsidR="0011794A" w:rsidRPr="0011794A" w:rsidRDefault="0011794A" w:rsidP="00D36F2F">
            <w:pPr>
              <w:spacing w:after="0" w:line="240" w:lineRule="auto"/>
            </w:pPr>
            <w:r w:rsidRPr="0011794A">
              <w:rPr>
                <w:rFonts w:eastAsia="Arial Unicode MS" w:cs="Arial"/>
                <w:szCs w:val="18"/>
                <w:lang w:eastAsia="ar-SA"/>
              </w:rPr>
              <w:t xml:space="preserve">Last </w:t>
            </w:r>
            <w:proofErr w:type="spellStart"/>
            <w:r w:rsidRPr="0011794A">
              <w:rPr>
                <w:rFonts w:eastAsia="Arial Unicode MS" w:cs="Arial"/>
                <w:szCs w:val="18"/>
                <w:lang w:eastAsia="ar-SA"/>
              </w:rPr>
              <w:t>req</w:t>
            </w:r>
            <w:proofErr w:type="spellEnd"/>
            <w:r w:rsidRPr="0011794A">
              <w:rPr>
                <w:rFonts w:eastAsia="Arial Unicode MS" w:cs="Arial"/>
                <w:szCs w:val="18"/>
                <w:lang w:eastAsia="ar-SA"/>
              </w:rPr>
              <w:t xml:space="preserve"> “</w:t>
            </w:r>
            <w:r w:rsidRPr="0011794A">
              <w:t>The 5G system shall be able to support a mechanism such that all”</w:t>
            </w:r>
          </w:p>
        </w:tc>
      </w:tr>
      <w:tr w:rsidR="00D36F2F" w:rsidRPr="00A75C05" w14:paraId="7F0B1D0B" w14:textId="77777777" w:rsidTr="00E46D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BAB3F5" w14:textId="625B38CA"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9683C4" w14:textId="2E86A571" w:rsidR="00D36F2F" w:rsidRPr="00467C60" w:rsidRDefault="00C76683" w:rsidP="00D36F2F">
            <w:pPr>
              <w:snapToGrid w:val="0"/>
              <w:spacing w:after="0" w:line="240" w:lineRule="auto"/>
              <w:rPr>
                <w:rFonts w:eastAsia="Times New Roman" w:cs="Arial"/>
                <w:szCs w:val="18"/>
                <w:lang w:eastAsia="ar-SA"/>
              </w:rPr>
            </w:pPr>
            <w:hyperlink r:id="rId97" w:history="1">
              <w:r w:rsidR="00D36F2F" w:rsidRPr="00467C60">
                <w:rPr>
                  <w:rStyle w:val="Hyperlink"/>
                  <w:rFonts w:eastAsia="Times New Roman" w:cs="Arial"/>
                  <w:color w:val="auto"/>
                  <w:szCs w:val="18"/>
                  <w:lang w:eastAsia="ar-SA"/>
                </w:rPr>
                <w:t>S1-230088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49ADCD" w14:textId="77777777"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9D62C5" w14:textId="77777777"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New WID of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E2FC7B" w14:textId="211A225D"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Revised to S1-230330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FCB727" w14:textId="77777777" w:rsidR="00D36F2F" w:rsidRPr="00467C60" w:rsidRDefault="00D36F2F" w:rsidP="00D36F2F">
            <w:pPr>
              <w:spacing w:after="0" w:line="240" w:lineRule="auto"/>
              <w:rPr>
                <w:rFonts w:eastAsia="Arial Unicode MS" w:cs="Arial"/>
                <w:szCs w:val="18"/>
                <w:lang w:eastAsia="ar-SA"/>
              </w:rPr>
            </w:pPr>
          </w:p>
        </w:tc>
      </w:tr>
      <w:tr w:rsidR="00D36F2F" w:rsidRPr="00A75C05" w14:paraId="598206C3" w14:textId="77777777" w:rsidTr="001D6F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997FB2" w14:textId="14D9D522"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C4986C" w14:textId="1822029A" w:rsidR="00D36F2F" w:rsidRPr="00E46D47" w:rsidRDefault="00C76683" w:rsidP="00D36F2F">
            <w:pPr>
              <w:snapToGrid w:val="0"/>
              <w:spacing w:after="0" w:line="240" w:lineRule="auto"/>
            </w:pPr>
            <w:hyperlink r:id="rId98" w:history="1">
              <w:r w:rsidR="00D36F2F" w:rsidRPr="00E46D47">
                <w:rPr>
                  <w:rStyle w:val="Hyperlink"/>
                  <w:rFonts w:cs="Arial"/>
                  <w:color w:val="auto"/>
                </w:rPr>
                <w:t>S1-230330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182906" w14:textId="77F0A142"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EA9117" w14:textId="65676094"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New WID of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CCE4E4" w14:textId="4AC2F38D"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Revised to S1-230337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75C7E1" w14:textId="6C4A42C6" w:rsidR="00D36F2F" w:rsidRPr="00E46D47" w:rsidRDefault="00D36F2F" w:rsidP="00D36F2F">
            <w:pPr>
              <w:spacing w:after="0" w:line="240" w:lineRule="auto"/>
              <w:rPr>
                <w:rFonts w:eastAsia="Arial Unicode MS" w:cs="Arial"/>
                <w:szCs w:val="18"/>
                <w:lang w:eastAsia="ar-SA"/>
              </w:rPr>
            </w:pPr>
            <w:r w:rsidRPr="00E46D47">
              <w:rPr>
                <w:rFonts w:eastAsia="Arial Unicode MS" w:cs="Arial"/>
                <w:szCs w:val="18"/>
                <w:lang w:eastAsia="ar-SA"/>
              </w:rPr>
              <w:t>Revision of S1-230088.</w:t>
            </w:r>
          </w:p>
        </w:tc>
      </w:tr>
      <w:tr w:rsidR="00D36F2F" w:rsidRPr="00A75C05" w14:paraId="4BAA0DDA" w14:textId="77777777" w:rsidTr="001D6F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892B1B" w14:textId="5052F5BC"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477D4D" w14:textId="2D7DDA4D" w:rsidR="00D36F2F" w:rsidRPr="001D6FEB" w:rsidRDefault="00C76683" w:rsidP="00D36F2F">
            <w:pPr>
              <w:snapToGrid w:val="0"/>
              <w:spacing w:after="0" w:line="240" w:lineRule="auto"/>
              <w:rPr>
                <w:rFonts w:cs="Arial"/>
              </w:rPr>
            </w:pPr>
            <w:hyperlink r:id="rId99" w:history="1">
              <w:r w:rsidR="00D36F2F" w:rsidRPr="001D6FEB">
                <w:rPr>
                  <w:rStyle w:val="Hyperlink"/>
                  <w:rFonts w:cs="Arial"/>
                  <w:color w:val="auto"/>
                </w:rPr>
                <w:t>S1-230337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9EF2A7" w14:textId="65BD168F"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CFB7EC" w14:textId="221748A3"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New WID of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CFCEF9" w14:textId="4397A546"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256CC6" w14:textId="269B1E33" w:rsidR="00D36F2F" w:rsidRPr="001D6FEB" w:rsidRDefault="00D36F2F" w:rsidP="00D36F2F">
            <w:pPr>
              <w:spacing w:after="0" w:line="240" w:lineRule="auto"/>
              <w:rPr>
                <w:rFonts w:eastAsia="Arial Unicode MS" w:cs="Arial"/>
                <w:szCs w:val="18"/>
                <w:lang w:eastAsia="ar-SA"/>
              </w:rPr>
            </w:pPr>
            <w:r w:rsidRPr="001D6FEB">
              <w:rPr>
                <w:rFonts w:eastAsia="Arial Unicode MS" w:cs="Arial"/>
                <w:i/>
                <w:szCs w:val="18"/>
                <w:lang w:eastAsia="ar-SA"/>
              </w:rPr>
              <w:t>Revision of S1-230088.</w:t>
            </w:r>
          </w:p>
          <w:p w14:paraId="6A43F20F" w14:textId="19AA0F9B" w:rsidR="00D36F2F" w:rsidRPr="001D6FEB" w:rsidRDefault="00D36F2F" w:rsidP="00D36F2F">
            <w:pPr>
              <w:spacing w:after="0" w:line="240" w:lineRule="auto"/>
              <w:rPr>
                <w:rFonts w:eastAsia="Arial Unicode MS" w:cs="Arial"/>
                <w:szCs w:val="18"/>
                <w:lang w:eastAsia="ar-SA"/>
              </w:rPr>
            </w:pPr>
            <w:r w:rsidRPr="001D6FEB">
              <w:rPr>
                <w:rFonts w:eastAsia="Arial Unicode MS" w:cs="Arial"/>
                <w:szCs w:val="18"/>
                <w:lang w:eastAsia="ar-SA"/>
              </w:rPr>
              <w:t>Revision of S1-230330.</w:t>
            </w:r>
          </w:p>
        </w:tc>
      </w:tr>
      <w:tr w:rsidR="00D36F2F" w:rsidRPr="00A75C05" w14:paraId="79E5448D" w14:textId="77777777" w:rsidTr="00E46D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51CD7B" w14:textId="08D1B64C"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4499E3" w14:textId="11BCFE52" w:rsidR="00D36F2F" w:rsidRPr="00467C60" w:rsidRDefault="00C76683" w:rsidP="00D36F2F">
            <w:pPr>
              <w:snapToGrid w:val="0"/>
              <w:spacing w:after="0" w:line="240" w:lineRule="auto"/>
              <w:rPr>
                <w:rFonts w:eastAsia="Times New Roman" w:cs="Arial"/>
                <w:szCs w:val="18"/>
                <w:lang w:eastAsia="ar-SA"/>
              </w:rPr>
            </w:pPr>
            <w:hyperlink r:id="rId100" w:history="1">
              <w:r w:rsidR="00D36F2F" w:rsidRPr="00467C60">
                <w:rPr>
                  <w:rStyle w:val="Hyperlink"/>
                  <w:rFonts w:eastAsia="Times New Roman" w:cs="Arial"/>
                  <w:color w:val="auto"/>
                  <w:szCs w:val="18"/>
                  <w:lang w:eastAsia="ar-SA"/>
                </w:rPr>
                <w:t>S1-230134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D067C3" w14:textId="77777777"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299CED" w14:textId="77777777"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22.261 v19.1.0 Addition of feature for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A75F7F5" w14:textId="70474D0B" w:rsidR="00D36F2F" w:rsidRPr="00467C60" w:rsidRDefault="00D36F2F" w:rsidP="00D36F2F">
            <w:pPr>
              <w:snapToGrid w:val="0"/>
              <w:spacing w:after="0" w:line="240" w:lineRule="auto"/>
              <w:rPr>
                <w:rFonts w:eastAsia="Times New Roman" w:cs="Arial"/>
                <w:szCs w:val="18"/>
                <w:lang w:eastAsia="ar-SA"/>
              </w:rPr>
            </w:pPr>
            <w:r w:rsidRPr="00467C60">
              <w:rPr>
                <w:rFonts w:eastAsia="Times New Roman" w:cs="Arial"/>
                <w:szCs w:val="18"/>
                <w:lang w:eastAsia="ar-SA"/>
              </w:rPr>
              <w:t>Revised to S1-230331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A47495" w14:textId="6C8BDF8E" w:rsidR="00D36F2F" w:rsidRPr="00467C60" w:rsidRDefault="00D36F2F" w:rsidP="00D36F2F">
            <w:pPr>
              <w:spacing w:after="0" w:line="240" w:lineRule="auto"/>
              <w:rPr>
                <w:rFonts w:eastAsia="Arial Unicode MS" w:cs="Arial"/>
                <w:i/>
                <w:szCs w:val="18"/>
                <w:lang w:eastAsia="ar-SA"/>
              </w:rPr>
            </w:pPr>
            <w:r w:rsidRPr="00467C60">
              <w:rPr>
                <w:rFonts w:eastAsia="Arial Unicode MS" w:cs="Arial"/>
                <w:i/>
                <w:szCs w:val="18"/>
                <w:lang w:eastAsia="ar-SA"/>
              </w:rPr>
              <w:t xml:space="preserve">WI </w:t>
            </w:r>
            <w:r w:rsidRPr="00467C60">
              <w:rPr>
                <w:rFonts w:eastAsia="SimSun"/>
                <w:highlight w:val="yellow"/>
                <w:lang w:eastAsia="zh-CN"/>
              </w:rPr>
              <w:t>INS</w:t>
            </w:r>
            <w:r w:rsidRPr="00467C60">
              <w:rPr>
                <w:rFonts w:eastAsia="SimSun"/>
                <w:lang w:eastAsia="zh-CN"/>
              </w:rPr>
              <w:t xml:space="preserve"> </w:t>
            </w:r>
            <w:r w:rsidRPr="00467C60">
              <w:rPr>
                <w:rFonts w:eastAsia="Arial Unicode MS" w:cs="Arial"/>
                <w:i/>
                <w:szCs w:val="18"/>
                <w:lang w:eastAsia="ar-SA"/>
              </w:rPr>
              <w:t>Rel-19 CR</w:t>
            </w:r>
            <w:r w:rsidRPr="00467C60">
              <w:t>0676</w:t>
            </w:r>
            <w:r w:rsidRPr="00467C60">
              <w:rPr>
                <w:rFonts w:eastAsia="Arial Unicode MS" w:cs="Arial"/>
                <w:i/>
                <w:szCs w:val="18"/>
                <w:lang w:eastAsia="ar-SA"/>
              </w:rPr>
              <w:t>R- Cat B</w:t>
            </w:r>
          </w:p>
          <w:p w14:paraId="6A992FA4" w14:textId="3CD74025" w:rsidR="00D36F2F" w:rsidRPr="00467C60" w:rsidRDefault="00D36F2F" w:rsidP="00D36F2F">
            <w:pPr>
              <w:spacing w:after="0" w:line="240" w:lineRule="auto"/>
              <w:rPr>
                <w:rFonts w:eastAsia="Arial Unicode MS" w:cs="Arial"/>
                <w:i/>
                <w:szCs w:val="18"/>
                <w:lang w:eastAsia="ar-SA"/>
              </w:rPr>
            </w:pPr>
            <w:r w:rsidRPr="00467C60">
              <w:rPr>
                <w:rFonts w:eastAsia="Arial Unicode MS" w:cs="Arial"/>
                <w:i/>
                <w:szCs w:val="18"/>
                <w:highlight w:val="yellow"/>
                <w:lang w:eastAsia="ar-SA"/>
              </w:rPr>
              <w:t>Check WI code</w:t>
            </w:r>
          </w:p>
          <w:p w14:paraId="3AB62CE6" w14:textId="77777777" w:rsidR="00D36F2F" w:rsidRPr="00467C60" w:rsidRDefault="00D36F2F" w:rsidP="00D36F2F">
            <w:pPr>
              <w:spacing w:after="0" w:line="240" w:lineRule="auto"/>
              <w:rPr>
                <w:rFonts w:eastAsia="Arial Unicode MS" w:cs="Arial"/>
                <w:szCs w:val="18"/>
                <w:lang w:eastAsia="ar-SA"/>
              </w:rPr>
            </w:pPr>
          </w:p>
        </w:tc>
      </w:tr>
      <w:tr w:rsidR="00D36F2F" w:rsidRPr="00A75C05" w14:paraId="4F5CF92F" w14:textId="77777777" w:rsidTr="00E46D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A42C7" w14:textId="73150DC8"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F0BF9D" w14:textId="713A05A6" w:rsidR="00D36F2F" w:rsidRPr="00E46D47" w:rsidRDefault="00C76683" w:rsidP="00D36F2F">
            <w:pPr>
              <w:snapToGrid w:val="0"/>
              <w:spacing w:after="0" w:line="240" w:lineRule="auto"/>
            </w:pPr>
            <w:hyperlink r:id="rId101" w:history="1">
              <w:r w:rsidR="00D36F2F" w:rsidRPr="00E46D47">
                <w:rPr>
                  <w:rStyle w:val="Hyperlink"/>
                  <w:rFonts w:cs="Arial"/>
                  <w:color w:val="auto"/>
                </w:rPr>
                <w:t>S1-230331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F38C22" w14:textId="202D36A6"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539A45" w14:textId="019636BB"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22.261 v19.1.0 Addition of feature for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7521017" w14:textId="7A1FD4B1"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Revised to S1-230336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BD1BE1" w14:textId="77777777" w:rsidR="00D36F2F" w:rsidRPr="00E46D47" w:rsidRDefault="00D36F2F" w:rsidP="00D36F2F">
            <w:pPr>
              <w:spacing w:after="0" w:line="240" w:lineRule="auto"/>
              <w:rPr>
                <w:rFonts w:eastAsia="Arial Unicode MS" w:cs="Arial"/>
                <w:i/>
                <w:szCs w:val="18"/>
                <w:lang w:eastAsia="ar-SA"/>
              </w:rPr>
            </w:pPr>
            <w:r w:rsidRPr="00E46D47">
              <w:rPr>
                <w:rFonts w:eastAsia="Arial Unicode MS" w:cs="Arial"/>
                <w:i/>
                <w:szCs w:val="18"/>
                <w:lang w:eastAsia="ar-SA"/>
              </w:rPr>
              <w:t xml:space="preserve">WI </w:t>
            </w:r>
            <w:r w:rsidRPr="00E46D47">
              <w:rPr>
                <w:rFonts w:eastAsia="SimSun"/>
                <w:i/>
                <w:highlight w:val="yellow"/>
                <w:lang w:eastAsia="zh-CN"/>
              </w:rPr>
              <w:t>INS</w:t>
            </w:r>
            <w:r w:rsidRPr="00E46D47">
              <w:rPr>
                <w:rFonts w:eastAsia="SimSun"/>
                <w:i/>
                <w:lang w:eastAsia="zh-CN"/>
              </w:rPr>
              <w:t xml:space="preserve"> </w:t>
            </w:r>
            <w:r w:rsidRPr="00E46D47">
              <w:rPr>
                <w:rFonts w:eastAsia="Arial Unicode MS" w:cs="Arial"/>
                <w:i/>
                <w:szCs w:val="18"/>
                <w:lang w:eastAsia="ar-SA"/>
              </w:rPr>
              <w:t>Rel-19 CR</w:t>
            </w:r>
            <w:r w:rsidRPr="00E46D47">
              <w:rPr>
                <w:i/>
              </w:rPr>
              <w:t>0676</w:t>
            </w:r>
            <w:r w:rsidRPr="00E46D47">
              <w:rPr>
                <w:rFonts w:eastAsia="Arial Unicode MS" w:cs="Arial"/>
                <w:i/>
                <w:szCs w:val="18"/>
                <w:lang w:eastAsia="ar-SA"/>
              </w:rPr>
              <w:t>R- Cat B</w:t>
            </w:r>
          </w:p>
          <w:p w14:paraId="76E37614" w14:textId="77777777" w:rsidR="00D36F2F" w:rsidRPr="00E46D47" w:rsidRDefault="00D36F2F" w:rsidP="00D36F2F">
            <w:pPr>
              <w:spacing w:after="0" w:line="240" w:lineRule="auto"/>
              <w:rPr>
                <w:rFonts w:eastAsia="Arial Unicode MS" w:cs="Arial"/>
                <w:i/>
                <w:szCs w:val="18"/>
                <w:lang w:eastAsia="ar-SA"/>
              </w:rPr>
            </w:pPr>
            <w:r w:rsidRPr="00E46D47">
              <w:rPr>
                <w:rFonts w:eastAsia="Arial Unicode MS" w:cs="Arial"/>
                <w:i/>
                <w:szCs w:val="18"/>
                <w:highlight w:val="yellow"/>
                <w:lang w:eastAsia="ar-SA"/>
              </w:rPr>
              <w:t>Check WI code</w:t>
            </w:r>
          </w:p>
          <w:p w14:paraId="7213899A" w14:textId="77777777" w:rsidR="00D36F2F" w:rsidRPr="00E46D47" w:rsidRDefault="00D36F2F" w:rsidP="00D36F2F">
            <w:pPr>
              <w:spacing w:after="0" w:line="240" w:lineRule="auto"/>
              <w:rPr>
                <w:rFonts w:eastAsia="Arial Unicode MS" w:cs="Arial"/>
                <w:szCs w:val="18"/>
                <w:lang w:eastAsia="ar-SA"/>
              </w:rPr>
            </w:pPr>
          </w:p>
          <w:p w14:paraId="62401470" w14:textId="09BEA6D9" w:rsidR="00D36F2F" w:rsidRPr="00E46D47" w:rsidRDefault="00D36F2F" w:rsidP="00D36F2F">
            <w:pPr>
              <w:spacing w:after="0" w:line="240" w:lineRule="auto"/>
              <w:rPr>
                <w:rFonts w:eastAsia="Arial Unicode MS" w:cs="Arial"/>
                <w:szCs w:val="18"/>
                <w:lang w:eastAsia="ar-SA"/>
              </w:rPr>
            </w:pPr>
            <w:r w:rsidRPr="00E46D47">
              <w:rPr>
                <w:rFonts w:eastAsia="Arial Unicode MS" w:cs="Arial"/>
                <w:szCs w:val="18"/>
                <w:lang w:eastAsia="ar-SA"/>
              </w:rPr>
              <w:t>Revision of S1-230134.</w:t>
            </w:r>
          </w:p>
        </w:tc>
      </w:tr>
      <w:tr w:rsidR="00D36F2F" w:rsidRPr="00A75C05" w14:paraId="29581E6D" w14:textId="77777777" w:rsidTr="001D6F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86B145" w14:textId="1A18BE9E"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4B8566" w14:textId="3FC646D7" w:rsidR="00D36F2F" w:rsidRPr="00E46D47" w:rsidRDefault="00C76683" w:rsidP="00D36F2F">
            <w:pPr>
              <w:snapToGrid w:val="0"/>
              <w:spacing w:after="0" w:line="240" w:lineRule="auto"/>
              <w:rPr>
                <w:rFonts w:cs="Arial"/>
              </w:rPr>
            </w:pPr>
            <w:hyperlink r:id="rId102" w:history="1">
              <w:r w:rsidR="00D36F2F" w:rsidRPr="00E46D47">
                <w:rPr>
                  <w:rStyle w:val="Hyperlink"/>
                  <w:rFonts w:cs="Arial"/>
                  <w:color w:val="auto"/>
                </w:rPr>
                <w:t>S1-230336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497206" w14:textId="2CC2C0FF"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A80D1A" w14:textId="4672B3A1"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22.261 v19.1.0 Addition of feature for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40B4569" w14:textId="40063F9B" w:rsidR="00D36F2F" w:rsidRPr="00E46D47" w:rsidRDefault="00D36F2F" w:rsidP="00D36F2F">
            <w:pPr>
              <w:snapToGrid w:val="0"/>
              <w:spacing w:after="0" w:line="240" w:lineRule="auto"/>
              <w:rPr>
                <w:rFonts w:eastAsia="Times New Roman" w:cs="Arial"/>
                <w:szCs w:val="18"/>
                <w:lang w:eastAsia="ar-SA"/>
              </w:rPr>
            </w:pPr>
            <w:r w:rsidRPr="00E46D4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D32882" w14:textId="77777777" w:rsidR="00D36F2F" w:rsidRPr="00E46D47" w:rsidRDefault="00D36F2F" w:rsidP="00D36F2F">
            <w:pPr>
              <w:spacing w:after="0" w:line="240" w:lineRule="auto"/>
              <w:rPr>
                <w:rFonts w:eastAsia="Arial Unicode MS" w:cs="Arial"/>
                <w:i/>
                <w:szCs w:val="18"/>
                <w:lang w:eastAsia="ar-SA"/>
              </w:rPr>
            </w:pPr>
            <w:r w:rsidRPr="00E46D47">
              <w:rPr>
                <w:rFonts w:eastAsia="Arial Unicode MS" w:cs="Arial"/>
                <w:i/>
                <w:szCs w:val="18"/>
                <w:lang w:eastAsia="ar-SA"/>
              </w:rPr>
              <w:t xml:space="preserve">WI </w:t>
            </w:r>
            <w:r w:rsidRPr="00E46D47">
              <w:rPr>
                <w:rFonts w:eastAsia="SimSun"/>
                <w:i/>
                <w:highlight w:val="yellow"/>
                <w:lang w:eastAsia="zh-CN"/>
              </w:rPr>
              <w:t>INS</w:t>
            </w:r>
            <w:r w:rsidRPr="00E46D47">
              <w:rPr>
                <w:rFonts w:eastAsia="SimSun"/>
                <w:i/>
                <w:lang w:eastAsia="zh-CN"/>
              </w:rPr>
              <w:t xml:space="preserve"> </w:t>
            </w:r>
            <w:r w:rsidRPr="00E46D47">
              <w:rPr>
                <w:rFonts w:eastAsia="Arial Unicode MS" w:cs="Arial"/>
                <w:i/>
                <w:szCs w:val="18"/>
                <w:lang w:eastAsia="ar-SA"/>
              </w:rPr>
              <w:t>Rel-19 CR</w:t>
            </w:r>
            <w:r w:rsidRPr="00E46D47">
              <w:rPr>
                <w:i/>
              </w:rPr>
              <w:t>0676</w:t>
            </w:r>
            <w:r w:rsidRPr="00E46D47">
              <w:rPr>
                <w:rFonts w:eastAsia="Arial Unicode MS" w:cs="Arial"/>
                <w:i/>
                <w:szCs w:val="18"/>
                <w:lang w:eastAsia="ar-SA"/>
              </w:rPr>
              <w:t>R- Cat B</w:t>
            </w:r>
          </w:p>
          <w:p w14:paraId="29C5E7A2" w14:textId="77777777" w:rsidR="00D36F2F" w:rsidRPr="00E46D47" w:rsidRDefault="00D36F2F" w:rsidP="00D36F2F">
            <w:pPr>
              <w:spacing w:after="0" w:line="240" w:lineRule="auto"/>
              <w:rPr>
                <w:rFonts w:eastAsia="Arial Unicode MS" w:cs="Arial"/>
                <w:i/>
                <w:szCs w:val="18"/>
                <w:lang w:eastAsia="ar-SA"/>
              </w:rPr>
            </w:pPr>
            <w:r w:rsidRPr="00E46D47">
              <w:rPr>
                <w:rFonts w:eastAsia="Arial Unicode MS" w:cs="Arial"/>
                <w:i/>
                <w:szCs w:val="18"/>
                <w:highlight w:val="yellow"/>
                <w:lang w:eastAsia="ar-SA"/>
              </w:rPr>
              <w:t>Check WI code</w:t>
            </w:r>
          </w:p>
          <w:p w14:paraId="2853F49D" w14:textId="77777777" w:rsidR="00D36F2F" w:rsidRPr="00E46D47" w:rsidRDefault="00D36F2F" w:rsidP="00D36F2F">
            <w:pPr>
              <w:spacing w:after="0" w:line="240" w:lineRule="auto"/>
              <w:rPr>
                <w:rFonts w:eastAsia="Arial Unicode MS" w:cs="Arial"/>
                <w:i/>
                <w:szCs w:val="18"/>
                <w:lang w:eastAsia="ar-SA"/>
              </w:rPr>
            </w:pPr>
          </w:p>
          <w:p w14:paraId="62D3DFF9" w14:textId="37DBFECE" w:rsidR="00D36F2F" w:rsidRPr="00E46D47" w:rsidRDefault="00D36F2F" w:rsidP="00D36F2F">
            <w:pPr>
              <w:spacing w:after="0" w:line="240" w:lineRule="auto"/>
              <w:rPr>
                <w:rFonts w:eastAsia="Arial Unicode MS" w:cs="Arial"/>
                <w:szCs w:val="18"/>
                <w:lang w:eastAsia="ar-SA"/>
              </w:rPr>
            </w:pPr>
            <w:r w:rsidRPr="00E46D47">
              <w:rPr>
                <w:rFonts w:eastAsia="Arial Unicode MS" w:cs="Arial"/>
                <w:i/>
                <w:szCs w:val="18"/>
                <w:lang w:eastAsia="ar-SA"/>
              </w:rPr>
              <w:t>Revision of S1-230134.</w:t>
            </w:r>
          </w:p>
          <w:p w14:paraId="3F729202" w14:textId="425570C4" w:rsidR="00D36F2F" w:rsidRPr="00E46D47" w:rsidRDefault="00D36F2F" w:rsidP="00D36F2F">
            <w:pPr>
              <w:spacing w:after="0" w:line="240" w:lineRule="auto"/>
              <w:rPr>
                <w:rFonts w:eastAsia="Arial Unicode MS" w:cs="Arial"/>
                <w:szCs w:val="18"/>
                <w:lang w:eastAsia="ar-SA"/>
              </w:rPr>
            </w:pPr>
            <w:r w:rsidRPr="00E46D47">
              <w:rPr>
                <w:rFonts w:eastAsia="Arial Unicode MS" w:cs="Arial"/>
                <w:szCs w:val="18"/>
                <w:lang w:eastAsia="ar-SA"/>
              </w:rPr>
              <w:t>Revision of S1-230331.</w:t>
            </w:r>
          </w:p>
        </w:tc>
      </w:tr>
      <w:tr w:rsidR="00D36F2F" w:rsidRPr="00A75C05" w14:paraId="7C2564BE" w14:textId="77777777" w:rsidTr="001D6F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BC0AF" w14:textId="3913D9B5"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9BE6AB" w14:textId="5A421901" w:rsidR="00D36F2F" w:rsidRPr="001D6FEB" w:rsidRDefault="00C76683" w:rsidP="00D36F2F">
            <w:pPr>
              <w:snapToGrid w:val="0"/>
              <w:spacing w:after="0" w:line="240" w:lineRule="auto"/>
              <w:rPr>
                <w:rFonts w:eastAsia="Times New Roman" w:cs="Arial"/>
                <w:szCs w:val="18"/>
                <w:lang w:eastAsia="ar-SA"/>
              </w:rPr>
            </w:pPr>
            <w:hyperlink r:id="rId103" w:history="1">
              <w:r w:rsidR="00D36F2F" w:rsidRPr="001D6FEB">
                <w:rPr>
                  <w:rStyle w:val="Hyperlink"/>
                  <w:rFonts w:eastAsia="Times New Roman" w:cs="Arial"/>
                  <w:color w:val="auto"/>
                  <w:szCs w:val="18"/>
                  <w:lang w:eastAsia="ar-SA"/>
                </w:rPr>
                <w:t>S1-230162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ED19F1" w14:textId="77777777"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091AFF" w14:textId="77777777"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New WID on Ambient power-enabled 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5DB0EE" w14:textId="2BAC3517" w:rsidR="00D36F2F" w:rsidRPr="001D6FEB" w:rsidRDefault="00D36F2F" w:rsidP="00D36F2F">
            <w:pPr>
              <w:snapToGrid w:val="0"/>
              <w:spacing w:after="0" w:line="240" w:lineRule="auto"/>
              <w:rPr>
                <w:rFonts w:eastAsia="Times New Roman" w:cs="Arial"/>
                <w:szCs w:val="18"/>
                <w:lang w:eastAsia="ar-SA"/>
              </w:rPr>
            </w:pPr>
            <w:r w:rsidRPr="001D6FE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5983E2" w14:textId="77777777" w:rsidR="00D36F2F" w:rsidRPr="001D6FEB" w:rsidRDefault="00D36F2F" w:rsidP="00D36F2F">
            <w:pPr>
              <w:spacing w:after="0" w:line="240" w:lineRule="auto"/>
              <w:rPr>
                <w:rFonts w:eastAsia="Arial Unicode MS" w:cs="Arial"/>
                <w:szCs w:val="18"/>
                <w:lang w:eastAsia="ar-SA"/>
              </w:rPr>
            </w:pPr>
          </w:p>
        </w:tc>
      </w:tr>
      <w:tr w:rsidR="00D36F2F" w:rsidRPr="0092231B" w14:paraId="6C86990C" w14:textId="77777777" w:rsidTr="00467C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9DFC66" w14:textId="38CC40BE" w:rsidR="00D36F2F" w:rsidRPr="00467C60" w:rsidRDefault="00D36F2F" w:rsidP="00D36F2F">
            <w:pPr>
              <w:snapToGrid w:val="0"/>
              <w:spacing w:after="0" w:line="240" w:lineRule="auto"/>
              <w:rPr>
                <w:rFonts w:eastAsia="Times New Roman" w:cs="Arial"/>
                <w:szCs w:val="18"/>
                <w:lang w:val="fr-FR" w:eastAsia="ar-SA"/>
              </w:rPr>
            </w:pPr>
            <w:r w:rsidRPr="00467C60">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8C166" w14:textId="3ABB5C66" w:rsidR="00D36F2F" w:rsidRPr="00467C60" w:rsidRDefault="00C76683" w:rsidP="00D36F2F">
            <w:pPr>
              <w:snapToGrid w:val="0"/>
              <w:spacing w:after="0" w:line="240" w:lineRule="auto"/>
              <w:rPr>
                <w:rFonts w:eastAsia="Times New Roman"/>
                <w:szCs w:val="18"/>
                <w:lang w:eastAsia="ar-SA"/>
              </w:rPr>
            </w:pPr>
            <w:hyperlink r:id="rId104" w:history="1">
              <w:r w:rsidR="00D36F2F" w:rsidRPr="00467C60">
                <w:rPr>
                  <w:rStyle w:val="Hyperlink"/>
                  <w:rFonts w:eastAsia="Times New Roman" w:cs="Arial"/>
                  <w:color w:val="auto"/>
                  <w:szCs w:val="18"/>
                  <w:lang w:eastAsia="ar-SA"/>
                </w:rPr>
                <w:t>S1-230276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5058EB" w14:textId="77777777" w:rsidR="00D36F2F" w:rsidRPr="00467C60" w:rsidRDefault="00D36F2F" w:rsidP="00D36F2F">
            <w:pPr>
              <w:snapToGrid w:val="0"/>
              <w:spacing w:after="0" w:line="240" w:lineRule="auto"/>
              <w:rPr>
                <w:rFonts w:eastAsia="Times New Roman"/>
                <w:szCs w:val="18"/>
                <w:lang w:eastAsia="ar-SA"/>
              </w:rPr>
            </w:pPr>
            <w:r w:rsidRPr="00467C60">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701AAB" w14:textId="77777777" w:rsidR="00D36F2F" w:rsidRPr="00467C60" w:rsidRDefault="00D36F2F" w:rsidP="00D36F2F">
            <w:pPr>
              <w:snapToGrid w:val="0"/>
              <w:spacing w:after="0" w:line="240" w:lineRule="auto"/>
              <w:rPr>
                <w:rFonts w:eastAsia="Times New Roman"/>
                <w:szCs w:val="18"/>
                <w:lang w:eastAsia="ar-SA"/>
              </w:rPr>
            </w:pPr>
            <w:r w:rsidRPr="00467C60">
              <w:rPr>
                <w:rFonts w:eastAsia="Times New Roman"/>
                <w:szCs w:val="18"/>
                <w:lang w:eastAsia="ar-SA"/>
              </w:rPr>
              <w:t>New WID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BBF027" w14:textId="33BBAF4D" w:rsidR="00D36F2F" w:rsidRPr="00467C60" w:rsidRDefault="00D36F2F" w:rsidP="00D36F2F">
            <w:pPr>
              <w:snapToGrid w:val="0"/>
              <w:spacing w:after="0" w:line="240" w:lineRule="auto"/>
              <w:rPr>
                <w:rFonts w:eastAsia="Times New Roman" w:cs="Arial"/>
                <w:szCs w:val="18"/>
                <w:lang w:val="fr-FR" w:eastAsia="ar-SA"/>
              </w:rPr>
            </w:pPr>
            <w:proofErr w:type="spellStart"/>
            <w:r w:rsidRPr="00467C60">
              <w:rPr>
                <w:rFonts w:eastAsia="Times New Roman" w:cs="Arial"/>
                <w:szCs w:val="18"/>
                <w:lang w:val="fr-FR" w:eastAsia="ar-SA"/>
              </w:rPr>
              <w:t>Revised</w:t>
            </w:r>
            <w:proofErr w:type="spellEnd"/>
            <w:r w:rsidRPr="00467C60">
              <w:rPr>
                <w:rFonts w:eastAsia="Times New Roman" w:cs="Arial"/>
                <w:szCs w:val="18"/>
                <w:lang w:val="fr-FR" w:eastAsia="ar-SA"/>
              </w:rPr>
              <w:t xml:space="preserve"> to S1-230335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F906CD" w14:textId="5AB3BFFD" w:rsidR="00D36F2F" w:rsidRPr="00467C60" w:rsidRDefault="00D36F2F" w:rsidP="00D36F2F">
            <w:pPr>
              <w:spacing w:after="0" w:line="240" w:lineRule="auto"/>
              <w:rPr>
                <w:rFonts w:eastAsia="Arial Unicode MS" w:cs="Arial"/>
                <w:i/>
                <w:iCs/>
                <w:szCs w:val="18"/>
                <w:lang w:val="fr-FR" w:eastAsia="ar-SA"/>
              </w:rPr>
            </w:pPr>
            <w:proofErr w:type="spellStart"/>
            <w:r w:rsidRPr="00467C60">
              <w:rPr>
                <w:rFonts w:eastAsia="Arial Unicode MS" w:cs="Arial"/>
                <w:i/>
                <w:iCs/>
                <w:szCs w:val="18"/>
                <w:lang w:val="fr-FR" w:eastAsia="ar-SA"/>
              </w:rPr>
              <w:t>Moved</w:t>
            </w:r>
            <w:proofErr w:type="spellEnd"/>
            <w:r w:rsidRPr="00467C60">
              <w:rPr>
                <w:rFonts w:eastAsia="Arial Unicode MS" w:cs="Arial"/>
                <w:i/>
                <w:iCs/>
                <w:szCs w:val="18"/>
                <w:lang w:val="fr-FR" w:eastAsia="ar-SA"/>
              </w:rPr>
              <w:t xml:space="preserve"> </w:t>
            </w:r>
            <w:proofErr w:type="spellStart"/>
            <w:r w:rsidRPr="00467C60">
              <w:rPr>
                <w:rFonts w:eastAsia="Arial Unicode MS" w:cs="Arial"/>
                <w:i/>
                <w:iCs/>
                <w:szCs w:val="18"/>
                <w:lang w:val="fr-FR" w:eastAsia="ar-SA"/>
              </w:rPr>
              <w:t>from</w:t>
            </w:r>
            <w:proofErr w:type="spellEnd"/>
            <w:r w:rsidRPr="00467C60">
              <w:rPr>
                <w:rFonts w:eastAsia="Arial Unicode MS" w:cs="Arial"/>
                <w:i/>
                <w:iCs/>
                <w:szCs w:val="18"/>
                <w:lang w:val="fr-FR" w:eastAsia="ar-SA"/>
              </w:rPr>
              <w:t xml:space="preserve"> 7.3</w:t>
            </w:r>
          </w:p>
        </w:tc>
      </w:tr>
      <w:tr w:rsidR="00D36F2F" w:rsidRPr="0092231B" w14:paraId="238F663B" w14:textId="77777777" w:rsidTr="00467C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2D06E7" w14:textId="375D3822" w:rsidR="00D36F2F" w:rsidRPr="00467C60" w:rsidRDefault="00D36F2F" w:rsidP="00D36F2F">
            <w:pPr>
              <w:snapToGrid w:val="0"/>
              <w:spacing w:after="0" w:line="240" w:lineRule="auto"/>
              <w:rPr>
                <w:rFonts w:eastAsia="Times New Roman" w:cs="Arial"/>
                <w:szCs w:val="18"/>
                <w:lang w:val="fr-FR" w:eastAsia="ar-SA"/>
              </w:rPr>
            </w:pPr>
            <w:r w:rsidRPr="00467C60">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6EC60D" w14:textId="2B8F674A" w:rsidR="00D36F2F" w:rsidRPr="00467C60" w:rsidRDefault="00C76683" w:rsidP="00D36F2F">
            <w:pPr>
              <w:snapToGrid w:val="0"/>
              <w:spacing w:after="0" w:line="240" w:lineRule="auto"/>
            </w:pPr>
            <w:hyperlink r:id="rId105" w:history="1">
              <w:r w:rsidR="00D36F2F" w:rsidRPr="00467C60">
                <w:rPr>
                  <w:rStyle w:val="Hyperlink"/>
                  <w:rFonts w:cs="Arial"/>
                  <w:color w:val="auto"/>
                </w:rPr>
                <w:t>S1-230335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B0BD69" w14:textId="0A218046" w:rsidR="00D36F2F" w:rsidRPr="00467C60" w:rsidRDefault="00D36F2F" w:rsidP="00D36F2F">
            <w:pPr>
              <w:snapToGrid w:val="0"/>
              <w:spacing w:after="0" w:line="240" w:lineRule="auto"/>
              <w:rPr>
                <w:rFonts w:eastAsia="Times New Roman"/>
                <w:szCs w:val="18"/>
                <w:lang w:eastAsia="ar-SA"/>
              </w:rPr>
            </w:pPr>
            <w:r w:rsidRPr="00467C60">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5F3311" w14:textId="4242BDDE" w:rsidR="00D36F2F" w:rsidRPr="00467C60" w:rsidRDefault="00D36F2F" w:rsidP="00D36F2F">
            <w:pPr>
              <w:snapToGrid w:val="0"/>
              <w:spacing w:after="0" w:line="240" w:lineRule="auto"/>
              <w:rPr>
                <w:rFonts w:eastAsia="Times New Roman"/>
                <w:szCs w:val="18"/>
                <w:lang w:eastAsia="ar-SA"/>
              </w:rPr>
            </w:pPr>
            <w:r w:rsidRPr="00467C60">
              <w:rPr>
                <w:rFonts w:eastAsia="Times New Roman"/>
                <w:szCs w:val="18"/>
                <w:lang w:eastAsia="ar-SA"/>
              </w:rPr>
              <w:t>New WID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370FC7" w14:textId="76868145" w:rsidR="00D36F2F" w:rsidRPr="00467C60" w:rsidRDefault="00D36F2F" w:rsidP="00D36F2F">
            <w:pPr>
              <w:snapToGrid w:val="0"/>
              <w:spacing w:after="0" w:line="240" w:lineRule="auto"/>
              <w:rPr>
                <w:rFonts w:eastAsia="Times New Roman" w:cs="Arial"/>
                <w:szCs w:val="18"/>
                <w:lang w:val="fr-FR" w:eastAsia="ar-SA"/>
              </w:rPr>
            </w:pPr>
            <w:proofErr w:type="spellStart"/>
            <w:r w:rsidRPr="00467C60">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39D793" w14:textId="1D1C216B" w:rsidR="00D36F2F" w:rsidRPr="00467C60" w:rsidRDefault="00D36F2F" w:rsidP="00D36F2F">
            <w:pPr>
              <w:spacing w:after="0" w:line="240" w:lineRule="auto"/>
              <w:rPr>
                <w:rFonts w:eastAsia="Arial Unicode MS" w:cs="Arial"/>
                <w:iCs/>
                <w:szCs w:val="18"/>
                <w:lang w:val="fr-FR" w:eastAsia="ar-SA"/>
              </w:rPr>
            </w:pPr>
            <w:proofErr w:type="spellStart"/>
            <w:r w:rsidRPr="00467C60">
              <w:rPr>
                <w:rFonts w:eastAsia="Arial Unicode MS" w:cs="Arial"/>
                <w:i/>
                <w:iCs/>
                <w:szCs w:val="18"/>
                <w:lang w:val="fr-FR" w:eastAsia="ar-SA"/>
              </w:rPr>
              <w:t>Moved</w:t>
            </w:r>
            <w:proofErr w:type="spellEnd"/>
            <w:r w:rsidRPr="00467C60">
              <w:rPr>
                <w:rFonts w:eastAsia="Arial Unicode MS" w:cs="Arial"/>
                <w:i/>
                <w:iCs/>
                <w:szCs w:val="18"/>
                <w:lang w:val="fr-FR" w:eastAsia="ar-SA"/>
              </w:rPr>
              <w:t xml:space="preserve"> </w:t>
            </w:r>
            <w:proofErr w:type="spellStart"/>
            <w:r w:rsidRPr="00467C60">
              <w:rPr>
                <w:rFonts w:eastAsia="Arial Unicode MS" w:cs="Arial"/>
                <w:i/>
                <w:iCs/>
                <w:szCs w:val="18"/>
                <w:lang w:val="fr-FR" w:eastAsia="ar-SA"/>
              </w:rPr>
              <w:t>from</w:t>
            </w:r>
            <w:proofErr w:type="spellEnd"/>
            <w:r w:rsidRPr="00467C60">
              <w:rPr>
                <w:rFonts w:eastAsia="Arial Unicode MS" w:cs="Arial"/>
                <w:i/>
                <w:iCs/>
                <w:szCs w:val="18"/>
                <w:lang w:val="fr-FR" w:eastAsia="ar-SA"/>
              </w:rPr>
              <w:t xml:space="preserve"> 7.3</w:t>
            </w:r>
          </w:p>
          <w:p w14:paraId="17654832" w14:textId="0E3F30A5" w:rsidR="00D36F2F" w:rsidRPr="00467C60" w:rsidRDefault="00D36F2F" w:rsidP="00D36F2F">
            <w:pPr>
              <w:spacing w:after="0" w:line="240" w:lineRule="auto"/>
              <w:rPr>
                <w:rFonts w:eastAsia="Arial Unicode MS" w:cs="Arial"/>
                <w:iCs/>
                <w:szCs w:val="18"/>
                <w:lang w:val="fr-FR" w:eastAsia="ar-SA"/>
              </w:rPr>
            </w:pPr>
            <w:proofErr w:type="spellStart"/>
            <w:r w:rsidRPr="00467C60">
              <w:rPr>
                <w:rFonts w:eastAsia="Arial Unicode MS" w:cs="Arial"/>
                <w:iCs/>
                <w:szCs w:val="18"/>
                <w:lang w:val="fr-FR" w:eastAsia="ar-SA"/>
              </w:rPr>
              <w:t>Revision</w:t>
            </w:r>
            <w:proofErr w:type="spellEnd"/>
            <w:r w:rsidRPr="00467C60">
              <w:rPr>
                <w:rFonts w:eastAsia="Arial Unicode MS" w:cs="Arial"/>
                <w:iCs/>
                <w:szCs w:val="18"/>
                <w:lang w:val="fr-FR" w:eastAsia="ar-SA"/>
              </w:rPr>
              <w:t xml:space="preserve"> of S1-230276.</w:t>
            </w:r>
          </w:p>
        </w:tc>
      </w:tr>
      <w:tr w:rsidR="00D36F2F" w:rsidRPr="00B04844" w14:paraId="4C122BBA" w14:textId="77777777" w:rsidTr="00D0082A">
        <w:trPr>
          <w:trHeight w:val="250"/>
        </w:trPr>
        <w:tc>
          <w:tcPr>
            <w:tcW w:w="14426" w:type="dxa"/>
            <w:gridSpan w:val="6"/>
            <w:tcBorders>
              <w:bottom w:val="single" w:sz="4" w:space="0" w:color="auto"/>
            </w:tcBorders>
            <w:shd w:val="clear" w:color="auto" w:fill="F2F2F2"/>
          </w:tcPr>
          <w:p w14:paraId="14A654DC" w14:textId="77777777" w:rsidR="00D36F2F" w:rsidRPr="00D0082A" w:rsidRDefault="00D36F2F" w:rsidP="00D36F2F">
            <w:pPr>
              <w:pStyle w:val="Heading8"/>
              <w:jc w:val="left"/>
              <w:rPr>
                <w:sz w:val="21"/>
                <w:szCs w:val="21"/>
              </w:rPr>
            </w:pPr>
            <w:r w:rsidRPr="00D0082A">
              <w:rPr>
                <w:color w:val="1F497D" w:themeColor="text2"/>
                <w:sz w:val="21"/>
                <w:szCs w:val="21"/>
              </w:rPr>
              <w:lastRenderedPageBreak/>
              <w:t>Mini WIDs Rel-19</w:t>
            </w:r>
          </w:p>
        </w:tc>
      </w:tr>
      <w:tr w:rsidR="00D36F2F" w:rsidRPr="00B04844" w14:paraId="76BE78AD" w14:textId="77777777" w:rsidTr="008E06B1">
        <w:trPr>
          <w:trHeight w:val="250"/>
        </w:trPr>
        <w:tc>
          <w:tcPr>
            <w:tcW w:w="14426" w:type="dxa"/>
            <w:gridSpan w:val="6"/>
            <w:tcBorders>
              <w:bottom w:val="single" w:sz="4" w:space="0" w:color="auto"/>
            </w:tcBorders>
            <w:shd w:val="clear" w:color="auto" w:fill="F2F2F2"/>
          </w:tcPr>
          <w:p w14:paraId="0A2634A6" w14:textId="48FB7C72" w:rsidR="00D36F2F" w:rsidRPr="006E6FF4" w:rsidRDefault="00D36F2F" w:rsidP="00D36F2F">
            <w:pPr>
              <w:pStyle w:val="Heading8"/>
              <w:jc w:val="left"/>
            </w:pPr>
            <w:r w:rsidRPr="00A01589">
              <w:rPr>
                <w:color w:val="1F497D" w:themeColor="text2"/>
                <w:sz w:val="18"/>
                <w:szCs w:val="22"/>
              </w:rPr>
              <w:t>Subscribed Network Slice Priority</w:t>
            </w:r>
          </w:p>
        </w:tc>
      </w:tr>
      <w:tr w:rsidR="00D36F2F" w:rsidRPr="00A75C05" w14:paraId="413656F9" w14:textId="77777777" w:rsidTr="008E06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816A7A" w14:textId="7C03AAC0"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DEBA7E" w14:textId="578B2ABF" w:rsidR="00D36F2F" w:rsidRPr="008E06B1" w:rsidRDefault="00C76683" w:rsidP="00D36F2F">
            <w:pPr>
              <w:snapToGrid w:val="0"/>
              <w:spacing w:after="0" w:line="240" w:lineRule="auto"/>
              <w:rPr>
                <w:rFonts w:eastAsia="Times New Roman" w:cs="Arial"/>
                <w:szCs w:val="18"/>
                <w:lang w:eastAsia="ar-SA"/>
              </w:rPr>
            </w:pPr>
            <w:hyperlink r:id="rId106" w:history="1">
              <w:r w:rsidR="00D36F2F" w:rsidRPr="008E06B1">
                <w:rPr>
                  <w:rStyle w:val="Hyperlink"/>
                  <w:rFonts w:eastAsia="Times New Roman" w:cs="Arial"/>
                  <w:color w:val="auto"/>
                  <w:szCs w:val="18"/>
                  <w:lang w:eastAsia="ar-SA"/>
                </w:rPr>
                <w:t>S1-230069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A52406" w14:textId="27F9E0D6"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 xml:space="preserve">Nokia, Nokia Shanghai Bell, Verizon UK Ltd., AT&amp;T, CMCC, </w:t>
            </w:r>
            <w:proofErr w:type="spellStart"/>
            <w:r w:rsidRPr="008E06B1">
              <w:rPr>
                <w:rFonts w:eastAsia="Times New Roman" w:cs="Arial"/>
                <w:szCs w:val="18"/>
                <w:lang w:eastAsia="ar-SA"/>
              </w:rPr>
              <w:t>InterDigital</w:t>
            </w:r>
            <w:proofErr w:type="spellEnd"/>
            <w:r w:rsidRPr="008E06B1">
              <w:rPr>
                <w:rFonts w:eastAsia="Times New Roman" w:cs="Arial"/>
                <w:szCs w:val="18"/>
                <w:lang w:eastAsia="ar-SA"/>
              </w:rPr>
              <w:t>, 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63F97B" w14:textId="3FA437CA"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Subscribed Network Slice Priority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66D4E7" w14:textId="1A09B50A"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026700" w14:textId="332C4905" w:rsidR="00D36F2F" w:rsidRPr="008E06B1" w:rsidRDefault="00D36F2F" w:rsidP="00D36F2F">
            <w:pPr>
              <w:spacing w:after="0" w:line="240" w:lineRule="auto"/>
              <w:rPr>
                <w:rFonts w:eastAsia="Arial Unicode MS" w:cs="Arial"/>
                <w:szCs w:val="18"/>
                <w:highlight w:val="yellow"/>
                <w:lang w:eastAsia="ar-SA"/>
              </w:rPr>
            </w:pPr>
            <w:r w:rsidRPr="008E06B1">
              <w:rPr>
                <w:rFonts w:eastAsia="Arial Unicode MS" w:cs="Arial"/>
                <w:szCs w:val="18"/>
                <w:highlight w:val="yellow"/>
                <w:lang w:eastAsia="ar-SA"/>
              </w:rPr>
              <w:t xml:space="preserve">Check WI code </w:t>
            </w:r>
          </w:p>
        </w:tc>
      </w:tr>
      <w:tr w:rsidR="00D36F2F" w:rsidRPr="00A75C05" w14:paraId="303A0D53" w14:textId="77777777" w:rsidTr="008E06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35E7B" w14:textId="402B4EE0" w:rsidR="00D36F2F" w:rsidRPr="00F36CDB" w:rsidRDefault="00D36F2F" w:rsidP="00D36F2F">
            <w:pPr>
              <w:snapToGrid w:val="0"/>
              <w:spacing w:after="0" w:line="240" w:lineRule="auto"/>
              <w:rPr>
                <w:rFonts w:eastAsia="Times New Roman" w:cs="Arial"/>
                <w:szCs w:val="18"/>
                <w:lang w:eastAsia="ar-SA"/>
              </w:rPr>
            </w:pPr>
            <w:r w:rsidRPr="00F36C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3C6E39" w14:textId="19736172" w:rsidR="00D36F2F" w:rsidRPr="00F36CDB" w:rsidRDefault="00C76683" w:rsidP="00D36F2F">
            <w:pPr>
              <w:snapToGrid w:val="0"/>
              <w:spacing w:after="0" w:line="240" w:lineRule="auto"/>
              <w:rPr>
                <w:rFonts w:eastAsia="Times New Roman" w:cs="Arial"/>
                <w:szCs w:val="18"/>
                <w:lang w:eastAsia="ar-SA"/>
              </w:rPr>
            </w:pPr>
            <w:hyperlink r:id="rId107" w:history="1">
              <w:r w:rsidR="00D36F2F" w:rsidRPr="00F36CDB">
                <w:rPr>
                  <w:rStyle w:val="Hyperlink"/>
                  <w:rFonts w:eastAsia="Times New Roman" w:cs="Arial"/>
                  <w:color w:val="auto"/>
                  <w:szCs w:val="18"/>
                  <w:lang w:eastAsia="ar-SA"/>
                </w:rPr>
                <w:t>S1-230070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5D5CDE" w14:textId="383330C2" w:rsidR="00D36F2F" w:rsidRPr="00F36CDB" w:rsidRDefault="00D36F2F" w:rsidP="00D36F2F">
            <w:pPr>
              <w:snapToGrid w:val="0"/>
              <w:spacing w:after="0" w:line="240" w:lineRule="auto"/>
              <w:rPr>
                <w:rFonts w:eastAsia="Times New Roman" w:cs="Arial"/>
                <w:szCs w:val="18"/>
                <w:lang w:eastAsia="ar-SA"/>
              </w:rPr>
            </w:pPr>
            <w:r w:rsidRPr="00F36CDB">
              <w:rPr>
                <w:rFonts w:eastAsia="Times New Roman" w:cs="Arial"/>
                <w:szCs w:val="18"/>
                <w:lang w:eastAsia="ar-SA"/>
              </w:rPr>
              <w:t xml:space="preserve">Nokia, Nokia Shanghai Bell, Verizon UK Ltd., AT&amp;T, CMCC, </w:t>
            </w:r>
            <w:proofErr w:type="spellStart"/>
            <w:r w:rsidRPr="00F36CDB">
              <w:rPr>
                <w:rFonts w:eastAsia="Times New Roman" w:cs="Arial"/>
                <w:szCs w:val="18"/>
                <w:lang w:eastAsia="ar-SA"/>
              </w:rPr>
              <w:t>InterDigital</w:t>
            </w:r>
            <w:proofErr w:type="spellEnd"/>
            <w:r w:rsidRPr="00F36CDB">
              <w:rPr>
                <w:rFonts w:eastAsia="Times New Roman" w:cs="Arial"/>
                <w:szCs w:val="18"/>
                <w:lang w:eastAsia="ar-SA"/>
              </w:rPr>
              <w:t>, 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C09A86" w14:textId="19FD21DE" w:rsidR="00D36F2F" w:rsidRPr="00F36CDB" w:rsidRDefault="00D36F2F" w:rsidP="00D36F2F">
            <w:pPr>
              <w:snapToGrid w:val="0"/>
              <w:spacing w:after="0" w:line="240" w:lineRule="auto"/>
              <w:rPr>
                <w:rFonts w:eastAsia="Times New Roman" w:cs="Arial"/>
                <w:szCs w:val="18"/>
                <w:lang w:eastAsia="ar-SA"/>
              </w:rPr>
            </w:pPr>
            <w:r w:rsidRPr="00F36CDB">
              <w:rPr>
                <w:rFonts w:eastAsia="Times New Roman" w:cs="Arial"/>
                <w:szCs w:val="18"/>
                <w:lang w:eastAsia="ar-SA"/>
              </w:rPr>
              <w:t>Introducing the Subscribed Network Slice Priority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F4D37B" w14:textId="0CBFDF25" w:rsidR="00D36F2F" w:rsidRPr="00F36CDB" w:rsidRDefault="00D36F2F" w:rsidP="00D36F2F">
            <w:pPr>
              <w:snapToGrid w:val="0"/>
              <w:spacing w:after="0" w:line="240" w:lineRule="auto"/>
              <w:rPr>
                <w:rFonts w:eastAsia="Times New Roman" w:cs="Arial"/>
                <w:szCs w:val="18"/>
                <w:lang w:eastAsia="ar-SA"/>
              </w:rPr>
            </w:pPr>
            <w:r w:rsidRPr="00F36CDB">
              <w:rPr>
                <w:rFonts w:eastAsia="Times New Roman" w:cs="Arial"/>
                <w:szCs w:val="18"/>
                <w:lang w:eastAsia="ar-SA"/>
              </w:rPr>
              <w:t>Revised to S1-230339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3EDE386" w14:textId="187044CD" w:rsidR="00D36F2F" w:rsidRPr="00F36CDB" w:rsidRDefault="00D36F2F" w:rsidP="00D36F2F">
            <w:pPr>
              <w:spacing w:after="0" w:line="240" w:lineRule="auto"/>
              <w:rPr>
                <w:rFonts w:eastAsia="Arial Unicode MS" w:cs="Arial"/>
                <w:i/>
                <w:szCs w:val="18"/>
                <w:lang w:eastAsia="ar-SA"/>
              </w:rPr>
            </w:pPr>
            <w:r w:rsidRPr="00F36CDB">
              <w:rPr>
                <w:rFonts w:eastAsia="Arial Unicode MS" w:cs="Arial"/>
                <w:i/>
                <w:szCs w:val="18"/>
                <w:lang w:eastAsia="ar-SA"/>
              </w:rPr>
              <w:t xml:space="preserve">WI </w:t>
            </w:r>
            <w:r w:rsidRPr="00F36CDB">
              <w:rPr>
                <w:rFonts w:eastAsia="SimSun"/>
                <w:highlight w:val="yellow"/>
                <w:lang w:eastAsia="zh-CN"/>
              </w:rPr>
              <w:t>SNSP</w:t>
            </w:r>
            <w:r w:rsidRPr="00F36CDB">
              <w:rPr>
                <w:rFonts w:eastAsia="SimSun"/>
                <w:lang w:eastAsia="zh-CN"/>
              </w:rPr>
              <w:t xml:space="preserve"> </w:t>
            </w:r>
            <w:r w:rsidRPr="00F36CDB">
              <w:rPr>
                <w:rFonts w:eastAsia="Arial Unicode MS" w:cs="Arial"/>
                <w:i/>
                <w:szCs w:val="18"/>
                <w:lang w:eastAsia="ar-SA"/>
              </w:rPr>
              <w:t>Rel-19 CR</w:t>
            </w:r>
            <w:r w:rsidRPr="00F36CDB">
              <w:rPr>
                <w:highlight w:val="yellow"/>
              </w:rPr>
              <w:t>#</w:t>
            </w:r>
            <w:r w:rsidRPr="00F36CDB">
              <w:rPr>
                <w:rFonts w:eastAsia="Arial Unicode MS" w:cs="Arial"/>
                <w:i/>
                <w:szCs w:val="18"/>
                <w:lang w:eastAsia="ar-SA"/>
              </w:rPr>
              <w:t>R- Cat B</w:t>
            </w:r>
          </w:p>
          <w:p w14:paraId="1F84D048" w14:textId="20CA57D0" w:rsidR="00D36F2F" w:rsidRPr="00F36CDB" w:rsidRDefault="00D36F2F" w:rsidP="00D36F2F">
            <w:pPr>
              <w:spacing w:after="0" w:line="240" w:lineRule="auto"/>
              <w:rPr>
                <w:rFonts w:eastAsia="Arial Unicode MS" w:cs="Arial"/>
                <w:i/>
                <w:szCs w:val="18"/>
                <w:lang w:eastAsia="ar-SA"/>
              </w:rPr>
            </w:pPr>
            <w:r w:rsidRPr="00F36CDB">
              <w:rPr>
                <w:rFonts w:eastAsia="Arial Unicode MS" w:cs="Arial"/>
                <w:szCs w:val="18"/>
                <w:highlight w:val="yellow"/>
                <w:lang w:eastAsia="ar-SA"/>
              </w:rPr>
              <w:t>Check WI code, wrong CR number, wrong cover page</w:t>
            </w:r>
            <w:r w:rsidRPr="00F36CDB">
              <w:rPr>
                <w:rFonts w:eastAsia="Arial Unicode MS" w:cs="Arial"/>
                <w:szCs w:val="18"/>
                <w:lang w:eastAsia="ar-SA"/>
              </w:rPr>
              <w:t xml:space="preserve">. </w:t>
            </w:r>
          </w:p>
          <w:p w14:paraId="1361F67E" w14:textId="77777777" w:rsidR="00D36F2F" w:rsidRPr="00F36CDB" w:rsidRDefault="00D36F2F" w:rsidP="00D36F2F">
            <w:pPr>
              <w:spacing w:after="0" w:line="240" w:lineRule="auto"/>
              <w:rPr>
                <w:rFonts w:eastAsia="Arial Unicode MS" w:cs="Arial"/>
                <w:szCs w:val="18"/>
                <w:lang w:eastAsia="ar-SA"/>
              </w:rPr>
            </w:pPr>
          </w:p>
        </w:tc>
      </w:tr>
      <w:tr w:rsidR="00D36F2F" w:rsidRPr="00A75C05" w14:paraId="2531CC6E" w14:textId="77777777" w:rsidTr="008E06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FE6B48" w14:textId="6CC1D6B6"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669D26" w14:textId="78E9E22E" w:rsidR="00D36F2F" w:rsidRPr="008E06B1" w:rsidRDefault="00C76683" w:rsidP="00D36F2F">
            <w:pPr>
              <w:snapToGrid w:val="0"/>
              <w:spacing w:after="0" w:line="240" w:lineRule="auto"/>
            </w:pPr>
            <w:hyperlink r:id="rId108" w:history="1">
              <w:r w:rsidR="00D36F2F" w:rsidRPr="008E06B1">
                <w:rPr>
                  <w:rStyle w:val="Hyperlink"/>
                  <w:rFonts w:cs="Arial"/>
                  <w:color w:val="auto"/>
                </w:rPr>
                <w:t>S1-230339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A7752D" w14:textId="7B1B17A9"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 xml:space="preserve">Nokia, Nokia Shanghai Bell, Verizon UK Ltd., AT&amp;T, CMCC, </w:t>
            </w:r>
            <w:proofErr w:type="spellStart"/>
            <w:r w:rsidRPr="008E06B1">
              <w:rPr>
                <w:rFonts w:eastAsia="Times New Roman" w:cs="Arial"/>
                <w:szCs w:val="18"/>
                <w:lang w:eastAsia="ar-SA"/>
              </w:rPr>
              <w:t>InterDigital</w:t>
            </w:r>
            <w:proofErr w:type="spellEnd"/>
            <w:r w:rsidRPr="008E06B1">
              <w:rPr>
                <w:rFonts w:eastAsia="Times New Roman" w:cs="Arial"/>
                <w:szCs w:val="18"/>
                <w:lang w:eastAsia="ar-SA"/>
              </w:rPr>
              <w:t>, 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4705EF" w14:textId="59679845"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Introducing the Subscribed Network Slice Priority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BB5958" w14:textId="0172F4B6" w:rsidR="00D36F2F" w:rsidRPr="008E06B1" w:rsidRDefault="00D36F2F" w:rsidP="00D36F2F">
            <w:pPr>
              <w:snapToGrid w:val="0"/>
              <w:spacing w:after="0" w:line="240" w:lineRule="auto"/>
              <w:rPr>
                <w:rFonts w:eastAsia="Times New Roman" w:cs="Arial"/>
                <w:szCs w:val="18"/>
                <w:lang w:eastAsia="ar-SA"/>
              </w:rPr>
            </w:pPr>
            <w:r w:rsidRPr="008E06B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10987B" w14:textId="77777777" w:rsidR="00D36F2F" w:rsidRPr="008E06B1" w:rsidRDefault="00D36F2F" w:rsidP="00D36F2F">
            <w:pPr>
              <w:spacing w:after="0" w:line="240" w:lineRule="auto"/>
              <w:rPr>
                <w:rFonts w:eastAsia="Arial Unicode MS" w:cs="Arial"/>
                <w:i/>
                <w:szCs w:val="18"/>
                <w:lang w:eastAsia="ar-SA"/>
              </w:rPr>
            </w:pPr>
            <w:r w:rsidRPr="008E06B1">
              <w:rPr>
                <w:rFonts w:eastAsia="Arial Unicode MS" w:cs="Arial"/>
                <w:i/>
                <w:szCs w:val="18"/>
                <w:lang w:eastAsia="ar-SA"/>
              </w:rPr>
              <w:t xml:space="preserve">WI </w:t>
            </w:r>
            <w:r w:rsidRPr="008E06B1">
              <w:rPr>
                <w:rFonts w:eastAsia="SimSun"/>
                <w:i/>
                <w:highlight w:val="yellow"/>
                <w:lang w:eastAsia="zh-CN"/>
              </w:rPr>
              <w:t>SNSP</w:t>
            </w:r>
            <w:r w:rsidRPr="008E06B1">
              <w:rPr>
                <w:rFonts w:eastAsia="SimSun"/>
                <w:i/>
                <w:lang w:eastAsia="zh-CN"/>
              </w:rPr>
              <w:t xml:space="preserve"> </w:t>
            </w:r>
            <w:r w:rsidRPr="008E06B1">
              <w:rPr>
                <w:rFonts w:eastAsia="Arial Unicode MS" w:cs="Arial"/>
                <w:i/>
                <w:szCs w:val="18"/>
                <w:lang w:eastAsia="ar-SA"/>
              </w:rPr>
              <w:t>Rel-19 CR</w:t>
            </w:r>
            <w:r w:rsidRPr="008E06B1">
              <w:rPr>
                <w:i/>
                <w:highlight w:val="yellow"/>
              </w:rPr>
              <w:t>#</w:t>
            </w:r>
            <w:r w:rsidRPr="008E06B1">
              <w:rPr>
                <w:rFonts w:eastAsia="Arial Unicode MS" w:cs="Arial"/>
                <w:i/>
                <w:szCs w:val="18"/>
                <w:lang w:eastAsia="ar-SA"/>
              </w:rPr>
              <w:t>R- Cat B</w:t>
            </w:r>
          </w:p>
          <w:p w14:paraId="2CB66CE5" w14:textId="77777777" w:rsidR="00D36F2F" w:rsidRPr="008E06B1" w:rsidRDefault="00D36F2F" w:rsidP="00D36F2F">
            <w:pPr>
              <w:spacing w:after="0" w:line="240" w:lineRule="auto"/>
              <w:rPr>
                <w:rFonts w:eastAsia="Arial Unicode MS" w:cs="Arial"/>
                <w:i/>
                <w:szCs w:val="18"/>
                <w:lang w:eastAsia="ar-SA"/>
              </w:rPr>
            </w:pPr>
            <w:r w:rsidRPr="008E06B1">
              <w:rPr>
                <w:rFonts w:eastAsia="Arial Unicode MS" w:cs="Arial"/>
                <w:i/>
                <w:szCs w:val="18"/>
                <w:highlight w:val="yellow"/>
                <w:lang w:eastAsia="ar-SA"/>
              </w:rPr>
              <w:t>Check WI code, wrong CR number, wrong cover page</w:t>
            </w:r>
            <w:r w:rsidRPr="008E06B1">
              <w:rPr>
                <w:rFonts w:eastAsia="Arial Unicode MS" w:cs="Arial"/>
                <w:i/>
                <w:szCs w:val="18"/>
                <w:lang w:eastAsia="ar-SA"/>
              </w:rPr>
              <w:t xml:space="preserve">. </w:t>
            </w:r>
          </w:p>
          <w:p w14:paraId="17F52183" w14:textId="77777777" w:rsidR="00D36F2F" w:rsidRPr="008E06B1" w:rsidRDefault="00D36F2F" w:rsidP="00D36F2F">
            <w:pPr>
              <w:spacing w:after="0" w:line="240" w:lineRule="auto"/>
              <w:rPr>
                <w:rFonts w:eastAsia="Arial Unicode MS" w:cs="Arial"/>
                <w:szCs w:val="18"/>
                <w:lang w:eastAsia="ar-SA"/>
              </w:rPr>
            </w:pPr>
          </w:p>
          <w:p w14:paraId="6C5F75A9" w14:textId="6356E752" w:rsidR="00D36F2F" w:rsidRPr="008E06B1" w:rsidRDefault="00D36F2F" w:rsidP="00D36F2F">
            <w:pPr>
              <w:spacing w:after="0" w:line="240" w:lineRule="auto"/>
              <w:rPr>
                <w:rFonts w:eastAsia="Arial Unicode MS" w:cs="Arial"/>
                <w:szCs w:val="18"/>
                <w:lang w:eastAsia="ar-SA"/>
              </w:rPr>
            </w:pPr>
            <w:r w:rsidRPr="008E06B1">
              <w:rPr>
                <w:rFonts w:eastAsia="Arial Unicode MS" w:cs="Arial"/>
                <w:szCs w:val="18"/>
                <w:lang w:eastAsia="ar-SA"/>
              </w:rPr>
              <w:t>Revision of S1-230070.</w:t>
            </w:r>
          </w:p>
        </w:tc>
      </w:tr>
      <w:tr w:rsidR="00D36F2F" w:rsidRPr="00B04844" w14:paraId="6D52ED99" w14:textId="77777777" w:rsidTr="0035393F">
        <w:trPr>
          <w:trHeight w:val="250"/>
        </w:trPr>
        <w:tc>
          <w:tcPr>
            <w:tcW w:w="14426" w:type="dxa"/>
            <w:gridSpan w:val="6"/>
            <w:tcBorders>
              <w:bottom w:val="single" w:sz="4" w:space="0" w:color="auto"/>
            </w:tcBorders>
            <w:shd w:val="clear" w:color="auto" w:fill="F2F2F2"/>
          </w:tcPr>
          <w:p w14:paraId="0A90BA97" w14:textId="4856DA0F" w:rsidR="00D36F2F" w:rsidRPr="006E6FF4" w:rsidRDefault="00D36F2F" w:rsidP="00D36F2F">
            <w:pPr>
              <w:pStyle w:val="Heading8"/>
              <w:jc w:val="left"/>
            </w:pPr>
            <w:r w:rsidRPr="00A01589">
              <w:rPr>
                <w:color w:val="1F497D" w:themeColor="text2"/>
                <w:sz w:val="18"/>
                <w:szCs w:val="22"/>
              </w:rPr>
              <w:t>Supporting mobility for  XR services</w:t>
            </w:r>
          </w:p>
        </w:tc>
      </w:tr>
      <w:tr w:rsidR="00D36F2F" w:rsidRPr="00A75C05" w14:paraId="4CBADA43" w14:textId="77777777" w:rsidTr="001D5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312829" w14:textId="75054782"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DE70DB" w14:textId="337CF622" w:rsidR="00D36F2F" w:rsidRPr="0035393F" w:rsidRDefault="00C76683" w:rsidP="00D36F2F">
            <w:pPr>
              <w:snapToGrid w:val="0"/>
              <w:spacing w:after="0" w:line="240" w:lineRule="auto"/>
              <w:rPr>
                <w:rFonts w:eastAsia="Times New Roman" w:cs="Arial"/>
                <w:szCs w:val="18"/>
                <w:lang w:eastAsia="ar-SA"/>
              </w:rPr>
            </w:pPr>
            <w:hyperlink r:id="rId109" w:history="1">
              <w:r w:rsidR="00D36F2F" w:rsidRPr="0035393F">
                <w:rPr>
                  <w:rStyle w:val="Hyperlink"/>
                  <w:rFonts w:eastAsia="Times New Roman" w:cs="Arial"/>
                  <w:color w:val="auto"/>
                  <w:szCs w:val="18"/>
                  <w:lang w:eastAsia="ar-SA"/>
                </w:rPr>
                <w:t>S1-230190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9C51BB" w14:textId="00A52991" w:rsidR="00D36F2F" w:rsidRPr="0035393F" w:rsidRDefault="00D36F2F" w:rsidP="00D36F2F">
            <w:pPr>
              <w:snapToGrid w:val="0"/>
              <w:spacing w:after="0" w:line="240" w:lineRule="auto"/>
              <w:rPr>
                <w:rFonts w:eastAsia="Times New Roman" w:cs="Arial"/>
                <w:szCs w:val="18"/>
                <w:lang w:val="es-GT" w:eastAsia="ar-SA"/>
              </w:rPr>
            </w:pPr>
            <w:r w:rsidRPr="0035393F">
              <w:rPr>
                <w:rFonts w:eastAsia="Times New Roman" w:cs="Arial"/>
                <w:szCs w:val="18"/>
                <w:lang w:val="es-GT" w:eastAsia="ar-SA"/>
              </w:rPr>
              <w:t xml:space="preserve">China Mobile, NTT </w:t>
            </w:r>
            <w:proofErr w:type="spellStart"/>
            <w:r w:rsidRPr="0035393F">
              <w:rPr>
                <w:rFonts w:eastAsia="Times New Roman" w:cs="Arial"/>
                <w:szCs w:val="18"/>
                <w:lang w:val="es-GT" w:eastAsia="ar-SA"/>
              </w:rPr>
              <w:t>Docomo</w:t>
            </w:r>
            <w:proofErr w:type="spellEnd"/>
            <w:r w:rsidRPr="0035393F">
              <w:rPr>
                <w:rFonts w:eastAsia="Times New Roman" w:cs="Arial"/>
                <w:szCs w:val="18"/>
                <w:lang w:val="es-GT" w:eastAsia="ar-SA"/>
              </w:rPr>
              <w:t xml:space="preserve">, China Telecom, China </w:t>
            </w:r>
            <w:proofErr w:type="spellStart"/>
            <w:r w:rsidRPr="0035393F">
              <w:rPr>
                <w:rFonts w:eastAsia="Times New Roman" w:cs="Arial"/>
                <w:szCs w:val="18"/>
                <w:lang w:val="es-GT" w:eastAsia="ar-SA"/>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F85A69" w14:textId="3C89D150"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New WID on Supporting mobility for  XR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2B14223" w14:textId="0DC7A1EC"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S1-230483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432A4F" w14:textId="7F173DA1" w:rsidR="00D36F2F" w:rsidRPr="0035393F" w:rsidRDefault="00D36F2F" w:rsidP="00D36F2F">
            <w:pPr>
              <w:spacing w:after="0" w:line="240" w:lineRule="auto"/>
              <w:rPr>
                <w:rFonts w:eastAsia="Arial Unicode MS" w:cs="Arial"/>
                <w:szCs w:val="18"/>
                <w:lang w:eastAsia="ar-SA"/>
              </w:rPr>
            </w:pPr>
            <w:r w:rsidRPr="0035393F">
              <w:rPr>
                <w:rFonts w:eastAsia="Arial Unicode MS" w:cs="Arial"/>
                <w:szCs w:val="18"/>
                <w:highlight w:val="yellow"/>
                <w:lang w:eastAsia="ar-SA"/>
              </w:rPr>
              <w:t>Check WI code</w:t>
            </w:r>
          </w:p>
        </w:tc>
      </w:tr>
      <w:tr w:rsidR="00D36F2F" w:rsidRPr="00A75C05" w14:paraId="27D8E412"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20303" w14:textId="7A1C84C2" w:rsidR="00D36F2F" w:rsidRPr="001D5949" w:rsidRDefault="00D36F2F" w:rsidP="00D36F2F">
            <w:pPr>
              <w:snapToGrid w:val="0"/>
              <w:spacing w:after="0" w:line="240" w:lineRule="auto"/>
              <w:rPr>
                <w:rFonts w:eastAsia="Times New Roman" w:cs="Arial"/>
                <w:szCs w:val="18"/>
                <w:lang w:eastAsia="ar-SA"/>
              </w:rPr>
            </w:pPr>
            <w:r w:rsidRPr="001D594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A4582" w14:textId="3DFC5916" w:rsidR="00D36F2F" w:rsidRPr="001D5949" w:rsidRDefault="00C76683" w:rsidP="00D36F2F">
            <w:pPr>
              <w:snapToGrid w:val="0"/>
              <w:spacing w:after="0" w:line="240" w:lineRule="auto"/>
            </w:pPr>
            <w:hyperlink r:id="rId110" w:history="1">
              <w:r w:rsidR="00D36F2F" w:rsidRPr="001D5949">
                <w:rPr>
                  <w:rStyle w:val="Hyperlink"/>
                  <w:rFonts w:cs="Arial"/>
                  <w:color w:val="auto"/>
                </w:rPr>
                <w:t>S1-23048</w:t>
              </w:r>
              <w:r w:rsidR="00D36F2F" w:rsidRPr="001D5949">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F967A4" w14:textId="3F3D338E" w:rsidR="00D36F2F" w:rsidRPr="001D5949" w:rsidRDefault="00D36F2F" w:rsidP="00D36F2F">
            <w:pPr>
              <w:snapToGrid w:val="0"/>
              <w:spacing w:after="0" w:line="240" w:lineRule="auto"/>
              <w:rPr>
                <w:rFonts w:eastAsia="Times New Roman" w:cs="Arial"/>
                <w:szCs w:val="18"/>
                <w:lang w:val="es-GT" w:eastAsia="ar-SA"/>
              </w:rPr>
            </w:pPr>
            <w:r w:rsidRPr="001D5949">
              <w:rPr>
                <w:rFonts w:eastAsia="Times New Roman" w:cs="Arial"/>
                <w:szCs w:val="18"/>
                <w:lang w:val="es-GT" w:eastAsia="ar-SA"/>
              </w:rPr>
              <w:t xml:space="preserve">China Mobile, NTT </w:t>
            </w:r>
            <w:proofErr w:type="spellStart"/>
            <w:r w:rsidRPr="001D5949">
              <w:rPr>
                <w:rFonts w:eastAsia="Times New Roman" w:cs="Arial"/>
                <w:szCs w:val="18"/>
                <w:lang w:val="es-GT" w:eastAsia="ar-SA"/>
              </w:rPr>
              <w:t>Docomo</w:t>
            </w:r>
            <w:proofErr w:type="spellEnd"/>
            <w:r w:rsidRPr="001D5949">
              <w:rPr>
                <w:rFonts w:eastAsia="Times New Roman" w:cs="Arial"/>
                <w:szCs w:val="18"/>
                <w:lang w:val="es-GT" w:eastAsia="ar-SA"/>
              </w:rPr>
              <w:t xml:space="preserve">, China Telecom, China </w:t>
            </w:r>
            <w:proofErr w:type="spellStart"/>
            <w:r w:rsidRPr="001D5949">
              <w:rPr>
                <w:rFonts w:eastAsia="Times New Roman" w:cs="Arial"/>
                <w:szCs w:val="18"/>
                <w:lang w:val="es-GT" w:eastAsia="ar-SA"/>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09C921" w14:textId="29EFA9ED" w:rsidR="00D36F2F" w:rsidRPr="001D5949" w:rsidRDefault="00D36F2F" w:rsidP="00D36F2F">
            <w:pPr>
              <w:snapToGrid w:val="0"/>
              <w:spacing w:after="0" w:line="240" w:lineRule="auto"/>
              <w:rPr>
                <w:rFonts w:eastAsia="Times New Roman" w:cs="Arial"/>
                <w:szCs w:val="18"/>
                <w:lang w:eastAsia="ar-SA"/>
              </w:rPr>
            </w:pPr>
            <w:r w:rsidRPr="001D5949">
              <w:rPr>
                <w:rFonts w:eastAsia="Times New Roman" w:cs="Arial"/>
                <w:szCs w:val="18"/>
                <w:lang w:eastAsia="ar-SA"/>
              </w:rPr>
              <w:t>New WID on Supporting mobility for  XR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775ECEE" w14:textId="4397620D" w:rsidR="00D36F2F" w:rsidRPr="001D5949" w:rsidRDefault="001D5949" w:rsidP="00D36F2F">
            <w:pPr>
              <w:snapToGrid w:val="0"/>
              <w:spacing w:after="0" w:line="240" w:lineRule="auto"/>
              <w:rPr>
                <w:rFonts w:eastAsia="Times New Roman" w:cs="Arial"/>
                <w:szCs w:val="18"/>
                <w:lang w:eastAsia="ar-SA"/>
              </w:rPr>
            </w:pPr>
            <w:r w:rsidRPr="001D5949">
              <w:rPr>
                <w:rFonts w:eastAsia="Times New Roman" w:cs="Arial"/>
                <w:szCs w:val="18"/>
                <w:lang w:eastAsia="ar-SA"/>
              </w:rPr>
              <w:t>Revised to S1-23059</w:t>
            </w:r>
            <w:r w:rsidR="00BF7575">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276A2A" w14:textId="6BE2B0D5" w:rsidR="00D36F2F" w:rsidRPr="001D5949" w:rsidRDefault="00D36F2F" w:rsidP="00D36F2F">
            <w:pPr>
              <w:spacing w:after="0" w:line="240" w:lineRule="auto"/>
              <w:rPr>
                <w:rFonts w:eastAsia="Arial Unicode MS" w:cs="Arial"/>
                <w:szCs w:val="18"/>
                <w:lang w:eastAsia="ar-SA"/>
              </w:rPr>
            </w:pPr>
            <w:r w:rsidRPr="001D5949">
              <w:rPr>
                <w:rFonts w:eastAsia="Arial Unicode MS" w:cs="Arial"/>
                <w:i/>
                <w:szCs w:val="18"/>
                <w:highlight w:val="yellow"/>
                <w:lang w:eastAsia="ar-SA"/>
              </w:rPr>
              <w:t>Check WI code</w:t>
            </w:r>
          </w:p>
          <w:p w14:paraId="520F1657" w14:textId="331DF406" w:rsidR="00D36F2F" w:rsidRPr="001D5949" w:rsidRDefault="00D36F2F" w:rsidP="00D36F2F">
            <w:pPr>
              <w:spacing w:after="0" w:line="240" w:lineRule="auto"/>
              <w:rPr>
                <w:rFonts w:eastAsia="Arial Unicode MS" w:cs="Arial"/>
                <w:szCs w:val="18"/>
                <w:lang w:eastAsia="ar-SA"/>
              </w:rPr>
            </w:pPr>
            <w:r w:rsidRPr="001D5949">
              <w:rPr>
                <w:rFonts w:eastAsia="Arial Unicode MS" w:cs="Arial"/>
                <w:szCs w:val="18"/>
                <w:lang w:eastAsia="ar-SA"/>
              </w:rPr>
              <w:t>Revision of S1-230190.</w:t>
            </w:r>
          </w:p>
        </w:tc>
      </w:tr>
      <w:tr w:rsidR="001D5949" w:rsidRPr="00A75C05" w14:paraId="6562F4F0"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3BB054" w14:textId="6999E898" w:rsidR="001D5949" w:rsidRPr="00FE43AF" w:rsidRDefault="001D5949" w:rsidP="00D36F2F">
            <w:pPr>
              <w:snapToGrid w:val="0"/>
              <w:spacing w:after="0" w:line="240" w:lineRule="auto"/>
              <w:rPr>
                <w:rFonts w:eastAsia="Times New Roman" w:cs="Arial"/>
                <w:szCs w:val="18"/>
                <w:lang w:eastAsia="ar-SA"/>
              </w:rPr>
            </w:pPr>
            <w:r w:rsidRPr="00FE43A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E85497" w14:textId="7D6FF6BE" w:rsidR="001D5949" w:rsidRPr="00FE43AF" w:rsidRDefault="00BF7575" w:rsidP="00D36F2F">
            <w:pPr>
              <w:snapToGrid w:val="0"/>
              <w:spacing w:after="0" w:line="240" w:lineRule="auto"/>
            </w:pPr>
            <w:hyperlink r:id="rId111" w:history="1">
              <w:r w:rsidR="001D5949" w:rsidRPr="00FE43AF">
                <w:rPr>
                  <w:rStyle w:val="Hyperlink"/>
                  <w:rFonts w:cs="Arial"/>
                  <w:color w:val="auto"/>
                </w:rPr>
                <w:t>S1</w:t>
              </w:r>
              <w:r w:rsidR="001D5949" w:rsidRPr="00FE43AF">
                <w:rPr>
                  <w:rStyle w:val="Hyperlink"/>
                  <w:rFonts w:cs="Arial"/>
                  <w:color w:val="auto"/>
                </w:rPr>
                <w:t>-</w:t>
              </w:r>
              <w:r w:rsidR="001D5949" w:rsidRPr="00FE43AF">
                <w:rPr>
                  <w:rStyle w:val="Hyperlink"/>
                  <w:rFonts w:cs="Arial"/>
                  <w:color w:val="auto"/>
                </w:rPr>
                <w:t>230</w:t>
              </w:r>
              <w:r w:rsidR="001D5949" w:rsidRPr="00FE43AF">
                <w:rPr>
                  <w:rStyle w:val="Hyperlink"/>
                  <w:rFonts w:cs="Arial"/>
                  <w:color w:val="auto"/>
                </w:rPr>
                <w:t>5</w:t>
              </w:r>
              <w:r w:rsidR="001D5949" w:rsidRPr="00FE43AF">
                <w:rPr>
                  <w:rStyle w:val="Hyperlink"/>
                  <w:rFonts w:cs="Arial"/>
                  <w:color w:val="auto"/>
                </w:rPr>
                <w:t>9</w:t>
              </w:r>
              <w:r w:rsidRPr="00FE43AF">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4020909" w14:textId="729F1CF1" w:rsidR="001D5949" w:rsidRPr="00FE43AF" w:rsidRDefault="001D5949" w:rsidP="00D36F2F">
            <w:pPr>
              <w:snapToGrid w:val="0"/>
              <w:spacing w:after="0" w:line="240" w:lineRule="auto"/>
              <w:rPr>
                <w:rFonts w:eastAsia="Times New Roman" w:cs="Arial"/>
                <w:szCs w:val="18"/>
                <w:lang w:val="es-GT" w:eastAsia="ar-SA"/>
              </w:rPr>
            </w:pPr>
            <w:r w:rsidRPr="00FE43AF">
              <w:rPr>
                <w:rFonts w:eastAsia="Times New Roman" w:cs="Arial"/>
                <w:szCs w:val="18"/>
                <w:lang w:val="es-GT" w:eastAsia="ar-SA"/>
              </w:rPr>
              <w:t xml:space="preserve">China Mobile, NTT </w:t>
            </w:r>
            <w:proofErr w:type="spellStart"/>
            <w:r w:rsidRPr="00FE43AF">
              <w:rPr>
                <w:rFonts w:eastAsia="Times New Roman" w:cs="Arial"/>
                <w:szCs w:val="18"/>
                <w:lang w:val="es-GT" w:eastAsia="ar-SA"/>
              </w:rPr>
              <w:t>Docomo</w:t>
            </w:r>
            <w:proofErr w:type="spellEnd"/>
            <w:r w:rsidRPr="00FE43AF">
              <w:rPr>
                <w:rFonts w:eastAsia="Times New Roman" w:cs="Arial"/>
                <w:szCs w:val="18"/>
                <w:lang w:val="es-GT" w:eastAsia="ar-SA"/>
              </w:rPr>
              <w:t xml:space="preserve">, China Telecom, China </w:t>
            </w:r>
            <w:proofErr w:type="spellStart"/>
            <w:r w:rsidRPr="00FE43AF">
              <w:rPr>
                <w:rFonts w:eastAsia="Times New Roman" w:cs="Arial"/>
                <w:szCs w:val="18"/>
                <w:lang w:val="es-GT" w:eastAsia="ar-SA"/>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D21727E" w14:textId="5D263765" w:rsidR="001D5949" w:rsidRPr="00FE43AF" w:rsidRDefault="001D5949" w:rsidP="00D36F2F">
            <w:pPr>
              <w:snapToGrid w:val="0"/>
              <w:spacing w:after="0" w:line="240" w:lineRule="auto"/>
              <w:rPr>
                <w:rFonts w:eastAsia="Times New Roman" w:cs="Arial"/>
                <w:szCs w:val="18"/>
                <w:lang w:eastAsia="ar-SA"/>
              </w:rPr>
            </w:pPr>
            <w:r w:rsidRPr="00FE43AF">
              <w:rPr>
                <w:rFonts w:eastAsia="Times New Roman" w:cs="Arial"/>
                <w:szCs w:val="18"/>
                <w:lang w:eastAsia="ar-SA"/>
              </w:rPr>
              <w:t>New WID on Supporting mobility for  XR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732058C" w14:textId="468772DF" w:rsidR="001D5949" w:rsidRPr="00FE43AF" w:rsidRDefault="00FE43AF" w:rsidP="00D36F2F">
            <w:pPr>
              <w:snapToGrid w:val="0"/>
              <w:spacing w:after="0" w:line="240" w:lineRule="auto"/>
              <w:rPr>
                <w:rFonts w:eastAsia="Times New Roman" w:cs="Arial"/>
                <w:szCs w:val="18"/>
                <w:lang w:eastAsia="ar-SA"/>
              </w:rPr>
            </w:pPr>
            <w:r w:rsidRPr="00FE43A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059F191" w14:textId="77777777" w:rsidR="001D5949" w:rsidRPr="00FE43AF" w:rsidRDefault="001D5949" w:rsidP="001D5949">
            <w:pPr>
              <w:spacing w:after="0" w:line="240" w:lineRule="auto"/>
              <w:rPr>
                <w:rFonts w:eastAsia="Arial Unicode MS" w:cs="Arial"/>
                <w:i/>
                <w:szCs w:val="18"/>
                <w:lang w:eastAsia="ar-SA"/>
              </w:rPr>
            </w:pPr>
            <w:r w:rsidRPr="00FE43AF">
              <w:rPr>
                <w:rFonts w:eastAsia="Arial Unicode MS" w:cs="Arial"/>
                <w:i/>
                <w:szCs w:val="18"/>
                <w:highlight w:val="yellow"/>
                <w:lang w:eastAsia="ar-SA"/>
              </w:rPr>
              <w:t>Check WI code</w:t>
            </w:r>
          </w:p>
          <w:p w14:paraId="682D31C3" w14:textId="1594F84F" w:rsidR="001D5949" w:rsidRPr="00FE43AF" w:rsidRDefault="001D5949" w:rsidP="001D5949">
            <w:pPr>
              <w:spacing w:after="0" w:line="240" w:lineRule="auto"/>
              <w:rPr>
                <w:rFonts w:eastAsia="Arial Unicode MS" w:cs="Arial"/>
                <w:szCs w:val="18"/>
                <w:lang w:eastAsia="ar-SA"/>
              </w:rPr>
            </w:pPr>
            <w:r w:rsidRPr="00FE43AF">
              <w:rPr>
                <w:rFonts w:eastAsia="Arial Unicode MS" w:cs="Arial"/>
                <w:i/>
                <w:szCs w:val="18"/>
                <w:lang w:eastAsia="ar-SA"/>
              </w:rPr>
              <w:t>Revision of S1-230190.</w:t>
            </w:r>
          </w:p>
          <w:p w14:paraId="450B810F" w14:textId="507D0B74" w:rsidR="001D5949" w:rsidRPr="00FE43AF" w:rsidRDefault="001D5949" w:rsidP="00D36F2F">
            <w:pPr>
              <w:spacing w:after="0" w:line="240" w:lineRule="auto"/>
              <w:rPr>
                <w:rFonts w:eastAsia="Arial Unicode MS" w:cs="Arial"/>
                <w:szCs w:val="18"/>
                <w:lang w:eastAsia="ar-SA"/>
              </w:rPr>
            </w:pPr>
            <w:r w:rsidRPr="00FE43AF">
              <w:rPr>
                <w:rFonts w:eastAsia="Arial Unicode MS" w:cs="Arial"/>
                <w:szCs w:val="18"/>
                <w:lang w:eastAsia="ar-SA"/>
              </w:rPr>
              <w:t>Revision of S1-230483.</w:t>
            </w:r>
          </w:p>
        </w:tc>
      </w:tr>
      <w:tr w:rsidR="00D36F2F" w:rsidRPr="00A75C05" w14:paraId="3547CDB7"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413B5" w14:textId="68761CD9" w:rsidR="00D36F2F" w:rsidRPr="00475CB0" w:rsidRDefault="00D36F2F" w:rsidP="00D36F2F">
            <w:pPr>
              <w:snapToGrid w:val="0"/>
              <w:spacing w:after="0" w:line="240" w:lineRule="auto"/>
              <w:rPr>
                <w:rFonts w:eastAsia="Times New Roman" w:cs="Arial"/>
                <w:szCs w:val="18"/>
                <w:lang w:eastAsia="ar-SA"/>
              </w:rPr>
            </w:pPr>
            <w:r w:rsidRPr="00475CB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84D8A7" w14:textId="60794A81" w:rsidR="00D36F2F" w:rsidRPr="00475CB0" w:rsidRDefault="00C76683" w:rsidP="00D36F2F">
            <w:pPr>
              <w:snapToGrid w:val="0"/>
              <w:spacing w:after="0" w:line="240" w:lineRule="auto"/>
              <w:rPr>
                <w:rFonts w:eastAsia="Times New Roman" w:cs="Arial"/>
                <w:szCs w:val="18"/>
                <w:lang w:eastAsia="ar-SA"/>
              </w:rPr>
            </w:pPr>
            <w:hyperlink r:id="rId112" w:history="1">
              <w:r w:rsidR="00D36F2F" w:rsidRPr="00475CB0">
                <w:rPr>
                  <w:rStyle w:val="Hyperlink"/>
                  <w:rFonts w:eastAsia="Times New Roman" w:cs="Arial"/>
                  <w:color w:val="auto"/>
                  <w:szCs w:val="18"/>
                  <w:lang w:eastAsia="ar-SA"/>
                </w:rPr>
                <w:t>S1-230191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78469A" w14:textId="5B38583F" w:rsidR="00D36F2F" w:rsidRPr="00475CB0" w:rsidRDefault="00D36F2F" w:rsidP="00D36F2F">
            <w:pPr>
              <w:snapToGrid w:val="0"/>
              <w:spacing w:after="0" w:line="240" w:lineRule="auto"/>
              <w:rPr>
                <w:rFonts w:eastAsia="Times New Roman" w:cs="Arial"/>
                <w:szCs w:val="18"/>
                <w:lang w:val="es-GT" w:eastAsia="ar-SA"/>
              </w:rPr>
            </w:pPr>
            <w:r w:rsidRPr="00475CB0">
              <w:rPr>
                <w:rFonts w:eastAsia="Times New Roman" w:cs="Arial"/>
                <w:szCs w:val="18"/>
                <w:lang w:val="es-GT" w:eastAsia="ar-SA"/>
              </w:rPr>
              <w:t xml:space="preserve">China Mobile, NTT </w:t>
            </w:r>
            <w:proofErr w:type="spellStart"/>
            <w:r w:rsidRPr="00475CB0">
              <w:rPr>
                <w:rFonts w:eastAsia="Times New Roman" w:cs="Arial"/>
                <w:szCs w:val="18"/>
                <w:lang w:val="es-GT" w:eastAsia="ar-SA"/>
              </w:rPr>
              <w:t>Docomo</w:t>
            </w:r>
            <w:proofErr w:type="spellEnd"/>
            <w:r w:rsidRPr="00475CB0">
              <w:rPr>
                <w:rFonts w:eastAsia="Times New Roman" w:cs="Arial"/>
                <w:szCs w:val="18"/>
                <w:lang w:val="es-GT" w:eastAsia="ar-SA"/>
              </w:rPr>
              <w:t xml:space="preserve">, China Telecom, China </w:t>
            </w:r>
            <w:proofErr w:type="spellStart"/>
            <w:r w:rsidRPr="00475CB0">
              <w:rPr>
                <w:rFonts w:eastAsia="Times New Roman" w:cs="Arial"/>
                <w:szCs w:val="18"/>
                <w:lang w:val="es-GT" w:eastAsia="ar-SA"/>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3943CF" w14:textId="4F47CF7E" w:rsidR="00D36F2F" w:rsidRPr="00475CB0" w:rsidRDefault="00D36F2F" w:rsidP="00D36F2F">
            <w:pPr>
              <w:snapToGrid w:val="0"/>
              <w:spacing w:after="0" w:line="240" w:lineRule="auto"/>
              <w:rPr>
                <w:rFonts w:eastAsia="Times New Roman" w:cs="Arial"/>
                <w:szCs w:val="18"/>
                <w:lang w:eastAsia="ar-SA"/>
              </w:rPr>
            </w:pPr>
            <w:r w:rsidRPr="00475CB0">
              <w:rPr>
                <w:rFonts w:eastAsia="Times New Roman" w:cs="Arial"/>
                <w:szCs w:val="18"/>
                <w:lang w:eastAsia="ar-SA"/>
              </w:rPr>
              <w:t>22.261v19.1.0 Supporting UE mobility with high-speed for ARVR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2EB2913" w14:textId="10503921" w:rsidR="00D36F2F" w:rsidRPr="00475CB0" w:rsidRDefault="00D36F2F" w:rsidP="00D36F2F">
            <w:pPr>
              <w:snapToGrid w:val="0"/>
              <w:spacing w:after="0" w:line="240" w:lineRule="auto"/>
              <w:rPr>
                <w:rFonts w:eastAsia="Times New Roman" w:cs="Arial"/>
                <w:szCs w:val="18"/>
                <w:lang w:eastAsia="ar-SA"/>
              </w:rPr>
            </w:pPr>
            <w:r w:rsidRPr="00475CB0">
              <w:rPr>
                <w:rFonts w:eastAsia="Times New Roman" w:cs="Arial"/>
                <w:szCs w:val="18"/>
                <w:lang w:eastAsia="ar-SA"/>
              </w:rPr>
              <w:t>Revised to S1-230340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653ABB" w14:textId="66FA9F01" w:rsidR="00D36F2F" w:rsidRPr="00475CB0" w:rsidRDefault="00D36F2F" w:rsidP="00D36F2F">
            <w:pPr>
              <w:spacing w:after="0" w:line="240" w:lineRule="auto"/>
              <w:rPr>
                <w:rFonts w:eastAsia="Arial Unicode MS" w:cs="Arial"/>
                <w:i/>
                <w:szCs w:val="18"/>
                <w:lang w:eastAsia="ar-SA"/>
              </w:rPr>
            </w:pPr>
            <w:r w:rsidRPr="00475CB0">
              <w:rPr>
                <w:rFonts w:eastAsia="Arial Unicode MS" w:cs="Arial"/>
                <w:i/>
                <w:szCs w:val="18"/>
                <w:lang w:eastAsia="ar-SA"/>
              </w:rPr>
              <w:t xml:space="preserve">WI </w:t>
            </w:r>
            <w:r w:rsidRPr="00475CB0">
              <w:t>S</w:t>
            </w:r>
            <w:r w:rsidRPr="00475CB0">
              <w:rPr>
                <w:rFonts w:hint="eastAsia"/>
                <w:lang w:eastAsia="zh-CN"/>
              </w:rPr>
              <w:t>U</w:t>
            </w:r>
            <w:r w:rsidRPr="00475CB0">
              <w:t>MXS</w:t>
            </w:r>
            <w:r w:rsidRPr="00475CB0">
              <w:rPr>
                <w:rFonts w:eastAsia="Arial Unicode MS" w:cs="Arial"/>
                <w:i/>
                <w:szCs w:val="18"/>
                <w:lang w:eastAsia="ar-SA"/>
              </w:rPr>
              <w:t xml:space="preserve"> Rel-19 CR</w:t>
            </w:r>
            <w:r w:rsidRPr="00475CB0">
              <w:t>0677</w:t>
            </w:r>
            <w:r w:rsidRPr="00475CB0">
              <w:rPr>
                <w:rFonts w:eastAsia="Arial Unicode MS" w:cs="Arial"/>
                <w:i/>
                <w:szCs w:val="18"/>
                <w:lang w:eastAsia="ar-SA"/>
              </w:rPr>
              <w:t>R- Cat B</w:t>
            </w:r>
          </w:p>
          <w:p w14:paraId="53BFBA82" w14:textId="18184045" w:rsidR="00D36F2F" w:rsidRPr="00475CB0" w:rsidRDefault="00D36F2F" w:rsidP="00D36F2F">
            <w:pPr>
              <w:spacing w:after="0" w:line="240" w:lineRule="auto"/>
              <w:rPr>
                <w:rFonts w:eastAsia="Arial Unicode MS" w:cs="Arial"/>
                <w:i/>
                <w:szCs w:val="18"/>
                <w:lang w:eastAsia="ar-SA"/>
              </w:rPr>
            </w:pPr>
            <w:r w:rsidRPr="00475CB0">
              <w:rPr>
                <w:rFonts w:eastAsia="Arial Unicode MS" w:cs="Arial"/>
                <w:szCs w:val="18"/>
                <w:highlight w:val="yellow"/>
                <w:lang w:eastAsia="ar-SA"/>
              </w:rPr>
              <w:t>Check WI code</w:t>
            </w:r>
          </w:p>
          <w:p w14:paraId="4293A5AE" w14:textId="77777777" w:rsidR="00D36F2F" w:rsidRPr="00475CB0" w:rsidRDefault="00D36F2F" w:rsidP="00D36F2F">
            <w:pPr>
              <w:spacing w:after="0" w:line="240" w:lineRule="auto"/>
              <w:rPr>
                <w:rFonts w:eastAsia="Arial Unicode MS" w:cs="Arial"/>
                <w:szCs w:val="18"/>
                <w:lang w:eastAsia="ar-SA"/>
              </w:rPr>
            </w:pPr>
          </w:p>
        </w:tc>
      </w:tr>
      <w:tr w:rsidR="00D36F2F" w:rsidRPr="00A75C05" w14:paraId="7DA279B6" w14:textId="77777777" w:rsidTr="001D59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85D2CC" w14:textId="1A0C5267"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F4D963" w14:textId="26257E87" w:rsidR="00D36F2F" w:rsidRPr="0035393F" w:rsidRDefault="00C76683" w:rsidP="00D36F2F">
            <w:pPr>
              <w:snapToGrid w:val="0"/>
              <w:spacing w:after="0" w:line="240" w:lineRule="auto"/>
            </w:pPr>
            <w:hyperlink r:id="rId113" w:history="1">
              <w:r w:rsidR="00D36F2F" w:rsidRPr="0035393F">
                <w:rPr>
                  <w:rStyle w:val="Hyperlink"/>
                  <w:rFonts w:cs="Arial"/>
                  <w:color w:val="auto"/>
                </w:rPr>
                <w:t>S1-230340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449FC8" w14:textId="539F981E" w:rsidR="00D36F2F" w:rsidRPr="0035393F" w:rsidRDefault="00D36F2F" w:rsidP="00D36F2F">
            <w:pPr>
              <w:snapToGrid w:val="0"/>
              <w:spacing w:after="0" w:line="240" w:lineRule="auto"/>
              <w:rPr>
                <w:rFonts w:eastAsia="Times New Roman" w:cs="Arial"/>
                <w:szCs w:val="18"/>
                <w:lang w:val="es-GT" w:eastAsia="ar-SA"/>
              </w:rPr>
            </w:pPr>
            <w:r w:rsidRPr="0035393F">
              <w:rPr>
                <w:rFonts w:eastAsia="Times New Roman" w:cs="Arial"/>
                <w:szCs w:val="18"/>
                <w:lang w:val="es-GT" w:eastAsia="ar-SA"/>
              </w:rPr>
              <w:t xml:space="preserve">China Mobile, NTT </w:t>
            </w:r>
            <w:proofErr w:type="spellStart"/>
            <w:r w:rsidRPr="0035393F">
              <w:rPr>
                <w:rFonts w:eastAsia="Times New Roman" w:cs="Arial"/>
                <w:szCs w:val="18"/>
                <w:lang w:val="es-GT" w:eastAsia="ar-SA"/>
              </w:rPr>
              <w:t>Docomo</w:t>
            </w:r>
            <w:proofErr w:type="spellEnd"/>
            <w:r w:rsidRPr="0035393F">
              <w:rPr>
                <w:rFonts w:eastAsia="Times New Roman" w:cs="Arial"/>
                <w:szCs w:val="18"/>
                <w:lang w:val="es-GT" w:eastAsia="ar-SA"/>
              </w:rPr>
              <w:t xml:space="preserve">, China Telecom, China </w:t>
            </w:r>
            <w:proofErr w:type="spellStart"/>
            <w:r w:rsidRPr="0035393F">
              <w:rPr>
                <w:rFonts w:eastAsia="Times New Roman" w:cs="Arial"/>
                <w:szCs w:val="18"/>
                <w:lang w:val="es-GT" w:eastAsia="ar-SA"/>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B275F3" w14:textId="2C9B905D"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22.261v19.1.0 Supporting UE mobility with high-speed for ARVR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963D141" w14:textId="035FF631"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S1-230484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226FF5" w14:textId="77777777" w:rsidR="00D36F2F" w:rsidRPr="0035393F" w:rsidRDefault="00D36F2F" w:rsidP="00D36F2F">
            <w:pPr>
              <w:spacing w:after="0" w:line="240" w:lineRule="auto"/>
              <w:rPr>
                <w:rFonts w:eastAsia="Arial Unicode MS" w:cs="Arial"/>
                <w:i/>
                <w:szCs w:val="18"/>
                <w:lang w:eastAsia="ar-SA"/>
              </w:rPr>
            </w:pPr>
            <w:r w:rsidRPr="0035393F">
              <w:rPr>
                <w:rFonts w:eastAsia="Arial Unicode MS" w:cs="Arial"/>
                <w:i/>
                <w:szCs w:val="18"/>
                <w:lang w:eastAsia="ar-SA"/>
              </w:rPr>
              <w:t xml:space="preserve">WI </w:t>
            </w:r>
            <w:r w:rsidRPr="0035393F">
              <w:rPr>
                <w:i/>
              </w:rPr>
              <w:t>S</w:t>
            </w:r>
            <w:r w:rsidRPr="0035393F">
              <w:rPr>
                <w:rFonts w:hint="eastAsia"/>
                <w:i/>
                <w:lang w:eastAsia="zh-CN"/>
              </w:rPr>
              <w:t>U</w:t>
            </w:r>
            <w:r w:rsidRPr="0035393F">
              <w:rPr>
                <w:i/>
              </w:rPr>
              <w:t>MXS</w:t>
            </w:r>
            <w:r w:rsidRPr="0035393F">
              <w:rPr>
                <w:rFonts w:eastAsia="Arial Unicode MS" w:cs="Arial"/>
                <w:i/>
                <w:szCs w:val="18"/>
                <w:lang w:eastAsia="ar-SA"/>
              </w:rPr>
              <w:t xml:space="preserve"> Rel-19 CR</w:t>
            </w:r>
            <w:r w:rsidRPr="0035393F">
              <w:rPr>
                <w:i/>
              </w:rPr>
              <w:t>0677</w:t>
            </w:r>
            <w:r w:rsidRPr="0035393F">
              <w:rPr>
                <w:rFonts w:eastAsia="Arial Unicode MS" w:cs="Arial"/>
                <w:i/>
                <w:szCs w:val="18"/>
                <w:lang w:eastAsia="ar-SA"/>
              </w:rPr>
              <w:t>R- Cat B</w:t>
            </w:r>
          </w:p>
          <w:p w14:paraId="152DB072" w14:textId="77777777" w:rsidR="00D36F2F" w:rsidRPr="0035393F" w:rsidRDefault="00D36F2F" w:rsidP="00D36F2F">
            <w:pPr>
              <w:spacing w:after="0" w:line="240" w:lineRule="auto"/>
              <w:rPr>
                <w:rFonts w:eastAsia="Arial Unicode MS" w:cs="Arial"/>
                <w:i/>
                <w:szCs w:val="18"/>
                <w:lang w:eastAsia="ar-SA"/>
              </w:rPr>
            </w:pPr>
            <w:r w:rsidRPr="0035393F">
              <w:rPr>
                <w:rFonts w:eastAsia="Arial Unicode MS" w:cs="Arial"/>
                <w:i/>
                <w:szCs w:val="18"/>
                <w:highlight w:val="yellow"/>
                <w:lang w:eastAsia="ar-SA"/>
              </w:rPr>
              <w:t>Check WI code</w:t>
            </w:r>
          </w:p>
          <w:p w14:paraId="5E617F91" w14:textId="77777777" w:rsidR="00D36F2F" w:rsidRPr="0035393F" w:rsidRDefault="00D36F2F" w:rsidP="00D36F2F">
            <w:pPr>
              <w:spacing w:after="0" w:line="240" w:lineRule="auto"/>
              <w:rPr>
                <w:rFonts w:eastAsia="Arial Unicode MS" w:cs="Arial"/>
                <w:szCs w:val="18"/>
                <w:lang w:eastAsia="ar-SA"/>
              </w:rPr>
            </w:pPr>
          </w:p>
          <w:p w14:paraId="455F8C9F" w14:textId="65C1FF06" w:rsidR="00D36F2F" w:rsidRPr="0035393F" w:rsidRDefault="00D36F2F" w:rsidP="00D36F2F">
            <w:pPr>
              <w:spacing w:after="0" w:line="240" w:lineRule="auto"/>
              <w:rPr>
                <w:rFonts w:eastAsia="Arial Unicode MS" w:cs="Arial"/>
                <w:szCs w:val="18"/>
                <w:lang w:eastAsia="ar-SA"/>
              </w:rPr>
            </w:pPr>
            <w:r w:rsidRPr="0035393F">
              <w:rPr>
                <w:rFonts w:eastAsia="Arial Unicode MS" w:cs="Arial"/>
                <w:szCs w:val="18"/>
                <w:lang w:eastAsia="ar-SA"/>
              </w:rPr>
              <w:t>Revision of S1-230191.</w:t>
            </w:r>
          </w:p>
        </w:tc>
      </w:tr>
      <w:tr w:rsidR="00D36F2F" w:rsidRPr="00A75C05" w14:paraId="71800D6F"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B58C2" w14:textId="610B88DA" w:rsidR="00D36F2F" w:rsidRPr="001D5949" w:rsidRDefault="00D36F2F" w:rsidP="00D36F2F">
            <w:pPr>
              <w:snapToGrid w:val="0"/>
              <w:spacing w:after="0" w:line="240" w:lineRule="auto"/>
              <w:rPr>
                <w:rFonts w:eastAsia="Times New Roman" w:cs="Arial"/>
                <w:szCs w:val="18"/>
                <w:lang w:eastAsia="ar-SA"/>
              </w:rPr>
            </w:pPr>
            <w:r w:rsidRPr="001D594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8DA5B" w14:textId="6BC775A7" w:rsidR="00D36F2F" w:rsidRPr="001D5949" w:rsidRDefault="00C76683" w:rsidP="00D36F2F">
            <w:pPr>
              <w:snapToGrid w:val="0"/>
              <w:spacing w:after="0" w:line="240" w:lineRule="auto"/>
            </w:pPr>
            <w:hyperlink r:id="rId114" w:history="1">
              <w:r w:rsidR="00D36F2F" w:rsidRPr="001D5949">
                <w:rPr>
                  <w:rStyle w:val="Hyperlink"/>
                  <w:rFonts w:cs="Arial"/>
                  <w:color w:val="auto"/>
                </w:rPr>
                <w:t>S1-230484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FD7A4C" w14:textId="334B1047" w:rsidR="00D36F2F" w:rsidRPr="001D5949" w:rsidRDefault="00D36F2F" w:rsidP="00D36F2F">
            <w:pPr>
              <w:snapToGrid w:val="0"/>
              <w:spacing w:after="0" w:line="240" w:lineRule="auto"/>
              <w:rPr>
                <w:rFonts w:eastAsia="Times New Roman" w:cs="Arial"/>
                <w:szCs w:val="18"/>
                <w:lang w:val="es-GT" w:eastAsia="ar-SA"/>
              </w:rPr>
            </w:pPr>
            <w:r w:rsidRPr="001D5949">
              <w:rPr>
                <w:rFonts w:eastAsia="Times New Roman" w:cs="Arial"/>
                <w:szCs w:val="18"/>
                <w:lang w:val="es-GT" w:eastAsia="ar-SA"/>
              </w:rPr>
              <w:t xml:space="preserve">China Mobile, NTT </w:t>
            </w:r>
            <w:proofErr w:type="spellStart"/>
            <w:r w:rsidRPr="001D5949">
              <w:rPr>
                <w:rFonts w:eastAsia="Times New Roman" w:cs="Arial"/>
                <w:szCs w:val="18"/>
                <w:lang w:val="es-GT" w:eastAsia="ar-SA"/>
              </w:rPr>
              <w:t>Docomo</w:t>
            </w:r>
            <w:proofErr w:type="spellEnd"/>
            <w:r w:rsidRPr="001D5949">
              <w:rPr>
                <w:rFonts w:eastAsia="Times New Roman" w:cs="Arial"/>
                <w:szCs w:val="18"/>
                <w:lang w:val="es-GT" w:eastAsia="ar-SA"/>
              </w:rPr>
              <w:t xml:space="preserve">, China Telecom, China </w:t>
            </w:r>
            <w:proofErr w:type="spellStart"/>
            <w:r w:rsidRPr="001D5949">
              <w:rPr>
                <w:rFonts w:eastAsia="Times New Roman" w:cs="Arial"/>
                <w:szCs w:val="18"/>
                <w:lang w:val="es-GT" w:eastAsia="ar-SA"/>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499A04" w14:textId="61BC5041" w:rsidR="00D36F2F" w:rsidRPr="001D5949" w:rsidRDefault="00D36F2F" w:rsidP="00D36F2F">
            <w:pPr>
              <w:snapToGrid w:val="0"/>
              <w:spacing w:after="0" w:line="240" w:lineRule="auto"/>
              <w:rPr>
                <w:rFonts w:eastAsia="Times New Roman" w:cs="Arial"/>
                <w:szCs w:val="18"/>
                <w:lang w:eastAsia="ar-SA"/>
              </w:rPr>
            </w:pPr>
            <w:r w:rsidRPr="001D5949">
              <w:rPr>
                <w:rFonts w:eastAsia="Times New Roman" w:cs="Arial"/>
                <w:szCs w:val="18"/>
                <w:lang w:eastAsia="ar-SA"/>
              </w:rPr>
              <w:t>22.261v19.1.0 Supporting UE mobility with high-speed for ARVR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A64E37" w14:textId="1E51CC5E" w:rsidR="00D36F2F" w:rsidRPr="001D5949" w:rsidRDefault="001D5949" w:rsidP="00D36F2F">
            <w:pPr>
              <w:snapToGrid w:val="0"/>
              <w:spacing w:after="0" w:line="240" w:lineRule="auto"/>
              <w:rPr>
                <w:rFonts w:eastAsia="Times New Roman" w:cs="Arial"/>
                <w:szCs w:val="18"/>
                <w:lang w:eastAsia="ar-SA"/>
              </w:rPr>
            </w:pPr>
            <w:r w:rsidRPr="001D5949">
              <w:rPr>
                <w:rFonts w:eastAsia="Times New Roman" w:cs="Arial"/>
                <w:szCs w:val="18"/>
                <w:lang w:eastAsia="ar-SA"/>
              </w:rPr>
              <w:t>Revised to S1-230592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23FC94" w14:textId="77777777" w:rsidR="00D36F2F" w:rsidRPr="001D5949" w:rsidRDefault="00D36F2F" w:rsidP="00D36F2F">
            <w:pPr>
              <w:spacing w:after="0" w:line="240" w:lineRule="auto"/>
              <w:rPr>
                <w:rFonts w:eastAsia="Arial Unicode MS" w:cs="Arial"/>
                <w:i/>
                <w:szCs w:val="18"/>
                <w:lang w:eastAsia="ar-SA"/>
              </w:rPr>
            </w:pPr>
            <w:r w:rsidRPr="001D5949">
              <w:rPr>
                <w:rFonts w:eastAsia="Arial Unicode MS" w:cs="Arial"/>
                <w:i/>
                <w:szCs w:val="18"/>
                <w:lang w:eastAsia="ar-SA"/>
              </w:rPr>
              <w:t xml:space="preserve">WI </w:t>
            </w:r>
            <w:r w:rsidRPr="001D5949">
              <w:rPr>
                <w:i/>
              </w:rPr>
              <w:t>S</w:t>
            </w:r>
            <w:r w:rsidRPr="001D5949">
              <w:rPr>
                <w:rFonts w:hint="eastAsia"/>
                <w:i/>
                <w:lang w:eastAsia="zh-CN"/>
              </w:rPr>
              <w:t>U</w:t>
            </w:r>
            <w:r w:rsidRPr="001D5949">
              <w:rPr>
                <w:i/>
              </w:rPr>
              <w:t>MXS</w:t>
            </w:r>
            <w:r w:rsidRPr="001D5949">
              <w:rPr>
                <w:rFonts w:eastAsia="Arial Unicode MS" w:cs="Arial"/>
                <w:i/>
                <w:szCs w:val="18"/>
                <w:lang w:eastAsia="ar-SA"/>
              </w:rPr>
              <w:t xml:space="preserve"> Rel-19 CR</w:t>
            </w:r>
            <w:r w:rsidRPr="001D5949">
              <w:rPr>
                <w:i/>
              </w:rPr>
              <w:t>0677</w:t>
            </w:r>
            <w:r w:rsidRPr="001D5949">
              <w:rPr>
                <w:rFonts w:eastAsia="Arial Unicode MS" w:cs="Arial"/>
                <w:i/>
                <w:szCs w:val="18"/>
                <w:lang w:eastAsia="ar-SA"/>
              </w:rPr>
              <w:t>R- Cat B</w:t>
            </w:r>
          </w:p>
          <w:p w14:paraId="329DA4EA" w14:textId="77777777" w:rsidR="00D36F2F" w:rsidRPr="001D5949" w:rsidRDefault="00D36F2F" w:rsidP="00D36F2F">
            <w:pPr>
              <w:spacing w:after="0" w:line="240" w:lineRule="auto"/>
              <w:rPr>
                <w:rFonts w:eastAsia="Arial Unicode MS" w:cs="Arial"/>
                <w:i/>
                <w:szCs w:val="18"/>
                <w:lang w:eastAsia="ar-SA"/>
              </w:rPr>
            </w:pPr>
            <w:r w:rsidRPr="001D5949">
              <w:rPr>
                <w:rFonts w:eastAsia="Arial Unicode MS" w:cs="Arial"/>
                <w:i/>
                <w:szCs w:val="18"/>
                <w:highlight w:val="yellow"/>
                <w:lang w:eastAsia="ar-SA"/>
              </w:rPr>
              <w:t>Check WI code</w:t>
            </w:r>
          </w:p>
          <w:p w14:paraId="64CC751B" w14:textId="77777777" w:rsidR="00D36F2F" w:rsidRPr="001D5949" w:rsidRDefault="00D36F2F" w:rsidP="00D36F2F">
            <w:pPr>
              <w:spacing w:after="0" w:line="240" w:lineRule="auto"/>
              <w:rPr>
                <w:rFonts w:eastAsia="Arial Unicode MS" w:cs="Arial"/>
                <w:i/>
                <w:szCs w:val="18"/>
                <w:lang w:eastAsia="ar-SA"/>
              </w:rPr>
            </w:pPr>
          </w:p>
          <w:p w14:paraId="69AE853B" w14:textId="12B56D52" w:rsidR="00D36F2F" w:rsidRPr="001D5949" w:rsidRDefault="00D36F2F" w:rsidP="00D36F2F">
            <w:pPr>
              <w:spacing w:after="0" w:line="240" w:lineRule="auto"/>
              <w:rPr>
                <w:rFonts w:eastAsia="Arial Unicode MS" w:cs="Arial"/>
                <w:szCs w:val="18"/>
                <w:lang w:eastAsia="ar-SA"/>
              </w:rPr>
            </w:pPr>
            <w:r w:rsidRPr="001D5949">
              <w:rPr>
                <w:rFonts w:eastAsia="Arial Unicode MS" w:cs="Arial"/>
                <w:i/>
                <w:szCs w:val="18"/>
                <w:lang w:eastAsia="ar-SA"/>
              </w:rPr>
              <w:t>Revision of S1-230191.</w:t>
            </w:r>
          </w:p>
          <w:p w14:paraId="461367C0" w14:textId="128DEC4A" w:rsidR="00D36F2F" w:rsidRPr="001D5949" w:rsidRDefault="00D36F2F" w:rsidP="00D36F2F">
            <w:pPr>
              <w:spacing w:after="0" w:line="240" w:lineRule="auto"/>
              <w:rPr>
                <w:rFonts w:eastAsia="Arial Unicode MS" w:cs="Arial"/>
                <w:szCs w:val="18"/>
                <w:lang w:eastAsia="ar-SA"/>
              </w:rPr>
            </w:pPr>
            <w:r w:rsidRPr="001D5949">
              <w:rPr>
                <w:rFonts w:eastAsia="Arial Unicode MS" w:cs="Arial"/>
                <w:szCs w:val="18"/>
                <w:lang w:eastAsia="ar-SA"/>
              </w:rPr>
              <w:t>Revision of S1-230340.</w:t>
            </w:r>
          </w:p>
        </w:tc>
      </w:tr>
      <w:tr w:rsidR="001D5949" w:rsidRPr="00A75C05" w14:paraId="24B88E38"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DD5D52" w14:textId="602ECC0A" w:rsidR="001D5949" w:rsidRPr="00FE43AF" w:rsidRDefault="001D5949" w:rsidP="00D36F2F">
            <w:pPr>
              <w:snapToGrid w:val="0"/>
              <w:spacing w:after="0" w:line="240" w:lineRule="auto"/>
              <w:rPr>
                <w:rFonts w:eastAsia="Times New Roman" w:cs="Arial"/>
                <w:szCs w:val="18"/>
                <w:lang w:eastAsia="ar-SA"/>
              </w:rPr>
            </w:pPr>
            <w:r w:rsidRPr="00FE43A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5202F5" w14:textId="62FB0DCE" w:rsidR="001D5949" w:rsidRPr="00FE43AF" w:rsidRDefault="001D5949" w:rsidP="00D36F2F">
            <w:pPr>
              <w:snapToGrid w:val="0"/>
              <w:spacing w:after="0" w:line="240" w:lineRule="auto"/>
            </w:pPr>
            <w:hyperlink r:id="rId115" w:history="1">
              <w:r w:rsidRPr="00FE43AF">
                <w:rPr>
                  <w:rStyle w:val="Hyperlink"/>
                  <w:rFonts w:cs="Arial"/>
                  <w:color w:val="auto"/>
                </w:rPr>
                <w:t>S1-230</w:t>
              </w:r>
              <w:r w:rsidRPr="00FE43AF">
                <w:rPr>
                  <w:rStyle w:val="Hyperlink"/>
                  <w:rFonts w:cs="Arial"/>
                  <w:color w:val="auto"/>
                </w:rPr>
                <w:t>5</w:t>
              </w:r>
              <w:r w:rsidRPr="00FE43AF">
                <w:rPr>
                  <w:rStyle w:val="Hyperlink"/>
                  <w:rFonts w:cs="Arial"/>
                  <w:color w:val="auto"/>
                </w:rPr>
                <w:t>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48479E" w14:textId="1B9B3BDA" w:rsidR="001D5949" w:rsidRPr="00FE43AF" w:rsidRDefault="001D5949" w:rsidP="00D36F2F">
            <w:pPr>
              <w:snapToGrid w:val="0"/>
              <w:spacing w:after="0" w:line="240" w:lineRule="auto"/>
              <w:rPr>
                <w:rFonts w:eastAsia="Times New Roman" w:cs="Arial"/>
                <w:szCs w:val="18"/>
                <w:lang w:val="es-GT" w:eastAsia="ar-SA"/>
              </w:rPr>
            </w:pPr>
            <w:r w:rsidRPr="00FE43AF">
              <w:rPr>
                <w:rFonts w:eastAsia="Times New Roman" w:cs="Arial"/>
                <w:szCs w:val="18"/>
                <w:lang w:val="es-GT" w:eastAsia="ar-SA"/>
              </w:rPr>
              <w:t xml:space="preserve">China Mobile, NTT </w:t>
            </w:r>
            <w:proofErr w:type="spellStart"/>
            <w:r w:rsidRPr="00FE43AF">
              <w:rPr>
                <w:rFonts w:eastAsia="Times New Roman" w:cs="Arial"/>
                <w:szCs w:val="18"/>
                <w:lang w:val="es-GT" w:eastAsia="ar-SA"/>
              </w:rPr>
              <w:t>Docomo</w:t>
            </w:r>
            <w:proofErr w:type="spellEnd"/>
            <w:r w:rsidRPr="00FE43AF">
              <w:rPr>
                <w:rFonts w:eastAsia="Times New Roman" w:cs="Arial"/>
                <w:szCs w:val="18"/>
                <w:lang w:val="es-GT" w:eastAsia="ar-SA"/>
              </w:rPr>
              <w:t xml:space="preserve">, China Telecom, China </w:t>
            </w:r>
            <w:proofErr w:type="spellStart"/>
            <w:r w:rsidRPr="00FE43AF">
              <w:rPr>
                <w:rFonts w:eastAsia="Times New Roman" w:cs="Arial"/>
                <w:szCs w:val="18"/>
                <w:lang w:val="es-GT" w:eastAsia="ar-SA"/>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F077B3" w14:textId="2D53D0BF" w:rsidR="001D5949" w:rsidRPr="00FE43AF" w:rsidRDefault="001D5949" w:rsidP="00D36F2F">
            <w:pPr>
              <w:snapToGrid w:val="0"/>
              <w:spacing w:after="0" w:line="240" w:lineRule="auto"/>
              <w:rPr>
                <w:rFonts w:eastAsia="Times New Roman" w:cs="Arial"/>
                <w:szCs w:val="18"/>
                <w:lang w:eastAsia="ar-SA"/>
              </w:rPr>
            </w:pPr>
            <w:r w:rsidRPr="00FE43AF">
              <w:rPr>
                <w:rFonts w:eastAsia="Times New Roman" w:cs="Arial"/>
                <w:szCs w:val="18"/>
                <w:lang w:eastAsia="ar-SA"/>
              </w:rPr>
              <w:t>22.261v19.1.0 Supporting UE mobility with high-speed for ARVR service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A2CFF3E" w14:textId="554EC268" w:rsidR="001D5949" w:rsidRPr="00FE43AF" w:rsidRDefault="00FE43AF" w:rsidP="00D36F2F">
            <w:pPr>
              <w:snapToGrid w:val="0"/>
              <w:spacing w:after="0" w:line="240" w:lineRule="auto"/>
              <w:rPr>
                <w:rFonts w:eastAsia="Times New Roman" w:cs="Arial"/>
                <w:szCs w:val="18"/>
                <w:lang w:eastAsia="ar-SA"/>
              </w:rPr>
            </w:pPr>
            <w:r w:rsidRPr="00FE43A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50D483B" w14:textId="77777777" w:rsidR="001D5949" w:rsidRPr="00FE43AF" w:rsidRDefault="001D5949" w:rsidP="001D5949">
            <w:pPr>
              <w:spacing w:after="0" w:line="240" w:lineRule="auto"/>
              <w:rPr>
                <w:rFonts w:eastAsia="Arial Unicode MS" w:cs="Arial"/>
                <w:i/>
                <w:szCs w:val="18"/>
                <w:lang w:eastAsia="ar-SA"/>
              </w:rPr>
            </w:pPr>
            <w:r w:rsidRPr="00FE43AF">
              <w:rPr>
                <w:rFonts w:eastAsia="Arial Unicode MS" w:cs="Arial"/>
                <w:i/>
                <w:szCs w:val="18"/>
                <w:lang w:eastAsia="ar-SA"/>
              </w:rPr>
              <w:t xml:space="preserve">WI </w:t>
            </w:r>
            <w:r w:rsidRPr="00FE43AF">
              <w:rPr>
                <w:i/>
              </w:rPr>
              <w:t>S</w:t>
            </w:r>
            <w:r w:rsidRPr="00FE43AF">
              <w:rPr>
                <w:rFonts w:hint="eastAsia"/>
                <w:i/>
                <w:lang w:eastAsia="zh-CN"/>
              </w:rPr>
              <w:t>U</w:t>
            </w:r>
            <w:r w:rsidRPr="00FE43AF">
              <w:rPr>
                <w:i/>
              </w:rPr>
              <w:t>MXS</w:t>
            </w:r>
            <w:r w:rsidRPr="00FE43AF">
              <w:rPr>
                <w:rFonts w:eastAsia="Arial Unicode MS" w:cs="Arial"/>
                <w:i/>
                <w:szCs w:val="18"/>
                <w:lang w:eastAsia="ar-SA"/>
              </w:rPr>
              <w:t xml:space="preserve"> Rel-19 CR</w:t>
            </w:r>
            <w:r w:rsidRPr="00FE43AF">
              <w:rPr>
                <w:i/>
              </w:rPr>
              <w:t>0677</w:t>
            </w:r>
            <w:r w:rsidRPr="00FE43AF">
              <w:rPr>
                <w:rFonts w:eastAsia="Arial Unicode MS" w:cs="Arial"/>
                <w:i/>
                <w:szCs w:val="18"/>
                <w:lang w:eastAsia="ar-SA"/>
              </w:rPr>
              <w:t>R- Cat B</w:t>
            </w:r>
          </w:p>
          <w:p w14:paraId="3998B95B" w14:textId="77777777" w:rsidR="001D5949" w:rsidRPr="00FE43AF" w:rsidRDefault="001D5949" w:rsidP="001D5949">
            <w:pPr>
              <w:spacing w:after="0" w:line="240" w:lineRule="auto"/>
              <w:rPr>
                <w:rFonts w:eastAsia="Arial Unicode MS" w:cs="Arial"/>
                <w:i/>
                <w:szCs w:val="18"/>
                <w:lang w:eastAsia="ar-SA"/>
              </w:rPr>
            </w:pPr>
            <w:r w:rsidRPr="00FE43AF">
              <w:rPr>
                <w:rFonts w:eastAsia="Arial Unicode MS" w:cs="Arial"/>
                <w:i/>
                <w:szCs w:val="18"/>
                <w:highlight w:val="yellow"/>
                <w:lang w:eastAsia="ar-SA"/>
              </w:rPr>
              <w:t>Check WI code</w:t>
            </w:r>
          </w:p>
          <w:p w14:paraId="330B9B32" w14:textId="77777777" w:rsidR="001D5949" w:rsidRPr="00FE43AF" w:rsidRDefault="001D5949" w:rsidP="001D5949">
            <w:pPr>
              <w:spacing w:after="0" w:line="240" w:lineRule="auto"/>
              <w:rPr>
                <w:rFonts w:eastAsia="Arial Unicode MS" w:cs="Arial"/>
                <w:i/>
                <w:szCs w:val="18"/>
                <w:lang w:eastAsia="ar-SA"/>
              </w:rPr>
            </w:pPr>
          </w:p>
          <w:p w14:paraId="5F4D9D69" w14:textId="77777777" w:rsidR="001D5949" w:rsidRPr="00FE43AF" w:rsidRDefault="001D5949" w:rsidP="001D5949">
            <w:pPr>
              <w:spacing w:after="0" w:line="240" w:lineRule="auto"/>
              <w:rPr>
                <w:rFonts w:eastAsia="Arial Unicode MS" w:cs="Arial"/>
                <w:i/>
                <w:szCs w:val="18"/>
                <w:lang w:eastAsia="ar-SA"/>
              </w:rPr>
            </w:pPr>
            <w:r w:rsidRPr="00FE43AF">
              <w:rPr>
                <w:rFonts w:eastAsia="Arial Unicode MS" w:cs="Arial"/>
                <w:i/>
                <w:szCs w:val="18"/>
                <w:lang w:eastAsia="ar-SA"/>
              </w:rPr>
              <w:t>Revision of S1-230191.</w:t>
            </w:r>
          </w:p>
          <w:p w14:paraId="585DD82D" w14:textId="3F9CB397" w:rsidR="001D5949" w:rsidRPr="00FE43AF" w:rsidRDefault="001D5949" w:rsidP="001D5949">
            <w:pPr>
              <w:spacing w:after="0" w:line="240" w:lineRule="auto"/>
              <w:rPr>
                <w:rFonts w:eastAsia="Arial Unicode MS" w:cs="Arial"/>
                <w:szCs w:val="18"/>
                <w:lang w:eastAsia="ar-SA"/>
              </w:rPr>
            </w:pPr>
            <w:r w:rsidRPr="00FE43AF">
              <w:rPr>
                <w:rFonts w:eastAsia="Arial Unicode MS" w:cs="Arial"/>
                <w:i/>
                <w:szCs w:val="18"/>
                <w:lang w:eastAsia="ar-SA"/>
              </w:rPr>
              <w:t>Revision of S1-230340.</w:t>
            </w:r>
          </w:p>
          <w:p w14:paraId="551F5E48" w14:textId="77777777" w:rsidR="001D5949" w:rsidRPr="00FE43AF" w:rsidRDefault="001D5949" w:rsidP="00D36F2F">
            <w:pPr>
              <w:spacing w:after="0" w:line="240" w:lineRule="auto"/>
              <w:rPr>
                <w:rFonts w:eastAsia="Arial Unicode MS" w:cs="Arial"/>
                <w:szCs w:val="18"/>
                <w:lang w:eastAsia="ar-SA"/>
              </w:rPr>
            </w:pPr>
            <w:r w:rsidRPr="00FE43AF">
              <w:rPr>
                <w:rFonts w:eastAsia="Arial Unicode MS" w:cs="Arial"/>
                <w:szCs w:val="18"/>
                <w:lang w:eastAsia="ar-SA"/>
              </w:rPr>
              <w:lastRenderedPageBreak/>
              <w:t>Revision of S1-230484.</w:t>
            </w:r>
          </w:p>
          <w:p w14:paraId="2B48D8F9" w14:textId="52740C7B" w:rsidR="001D5949" w:rsidRPr="00FE43AF" w:rsidRDefault="001D5949" w:rsidP="00D36F2F">
            <w:pPr>
              <w:spacing w:after="0" w:line="240" w:lineRule="auto"/>
              <w:rPr>
                <w:rFonts w:eastAsia="Arial Unicode MS" w:cs="Arial"/>
                <w:szCs w:val="18"/>
                <w:lang w:eastAsia="ar-SA"/>
              </w:rPr>
            </w:pPr>
            <w:r w:rsidRPr="00FE43AF">
              <w:rPr>
                <w:rFonts w:eastAsia="Arial Unicode MS" w:cs="Arial"/>
                <w:szCs w:val="18"/>
                <w:lang w:eastAsia="ar-SA"/>
              </w:rPr>
              <w:t xml:space="preserve">Keep KPI table without any change in the CR + right clause affected+ add Huawei, </w:t>
            </w:r>
            <w:proofErr w:type="spellStart"/>
            <w:r w:rsidRPr="00FE43AF">
              <w:rPr>
                <w:rFonts w:eastAsia="Arial Unicode MS" w:cs="Arial"/>
                <w:szCs w:val="18"/>
                <w:lang w:eastAsia="ar-SA"/>
              </w:rPr>
              <w:t>Futerwei</w:t>
            </w:r>
            <w:proofErr w:type="spellEnd"/>
            <w:r w:rsidRPr="00FE43AF">
              <w:rPr>
                <w:rFonts w:eastAsia="Arial Unicode MS" w:cs="Arial"/>
                <w:szCs w:val="18"/>
                <w:lang w:eastAsia="ar-SA"/>
              </w:rPr>
              <w:t xml:space="preserve">, OPPO, ZTE as supporting company. </w:t>
            </w:r>
          </w:p>
        </w:tc>
      </w:tr>
      <w:tr w:rsidR="00D36F2F" w:rsidRPr="00B04844" w14:paraId="5822DA3F" w14:textId="77777777" w:rsidTr="007C5156">
        <w:trPr>
          <w:trHeight w:val="250"/>
        </w:trPr>
        <w:tc>
          <w:tcPr>
            <w:tcW w:w="14426" w:type="dxa"/>
            <w:gridSpan w:val="6"/>
            <w:tcBorders>
              <w:bottom w:val="single" w:sz="4" w:space="0" w:color="auto"/>
            </w:tcBorders>
            <w:shd w:val="clear" w:color="auto" w:fill="F2F2F2"/>
          </w:tcPr>
          <w:p w14:paraId="17454989" w14:textId="03EFE6A1" w:rsidR="00D36F2F" w:rsidRPr="006E6FF4" w:rsidRDefault="00D36F2F" w:rsidP="00D36F2F">
            <w:pPr>
              <w:pStyle w:val="Heading8"/>
              <w:jc w:val="left"/>
            </w:pPr>
            <w:r w:rsidRPr="00A01589">
              <w:rPr>
                <w:color w:val="1F497D" w:themeColor="text2"/>
                <w:sz w:val="18"/>
                <w:szCs w:val="22"/>
              </w:rPr>
              <w:lastRenderedPageBreak/>
              <w:t>Positioning Services for UEs connecting via Dual 3GPP Access</w:t>
            </w:r>
          </w:p>
        </w:tc>
      </w:tr>
      <w:tr w:rsidR="00D36F2F" w:rsidRPr="00A75C05" w14:paraId="1682263D" w14:textId="77777777" w:rsidTr="007C51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BC697" w14:textId="6D9A248A"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51EB" w14:textId="26726F92" w:rsidR="00D36F2F" w:rsidRPr="007C5156" w:rsidRDefault="00C76683" w:rsidP="00D36F2F">
            <w:pPr>
              <w:snapToGrid w:val="0"/>
              <w:spacing w:after="0" w:line="240" w:lineRule="auto"/>
              <w:rPr>
                <w:rFonts w:eastAsia="Times New Roman" w:cs="Arial"/>
                <w:szCs w:val="18"/>
                <w:lang w:eastAsia="ar-SA"/>
              </w:rPr>
            </w:pPr>
            <w:hyperlink r:id="rId116" w:history="1">
              <w:r w:rsidR="00D36F2F" w:rsidRPr="007C5156">
                <w:rPr>
                  <w:rStyle w:val="Hyperlink"/>
                  <w:rFonts w:eastAsia="Times New Roman" w:cs="Arial"/>
                  <w:color w:val="auto"/>
                  <w:szCs w:val="18"/>
                  <w:lang w:eastAsia="ar-SA"/>
                </w:rPr>
                <w:t>S1-230213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C96DA6" w14:textId="1B9E480D"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806BDE" w14:textId="5A55BCC2"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New WID on Positioning Services for UEs connecting via Dual 3GPP Access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AB71970" w14:textId="1E1C8FC7"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57A5D8" w14:textId="77777777" w:rsidR="00D36F2F" w:rsidRPr="007C5156" w:rsidRDefault="00D36F2F" w:rsidP="00D36F2F">
            <w:pPr>
              <w:spacing w:after="0" w:line="240" w:lineRule="auto"/>
              <w:rPr>
                <w:rFonts w:eastAsia="Arial Unicode MS" w:cs="Arial"/>
                <w:szCs w:val="18"/>
                <w:lang w:eastAsia="ar-SA"/>
              </w:rPr>
            </w:pPr>
          </w:p>
        </w:tc>
      </w:tr>
      <w:tr w:rsidR="00D36F2F" w:rsidRPr="00A75C05" w14:paraId="265A400A" w14:textId="77777777" w:rsidTr="007C51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01B2AD" w14:textId="62F5BF06"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305962" w14:textId="5CB9879F" w:rsidR="00D36F2F" w:rsidRPr="007C5156" w:rsidRDefault="00C76683" w:rsidP="00D36F2F">
            <w:pPr>
              <w:snapToGrid w:val="0"/>
              <w:spacing w:after="0" w:line="240" w:lineRule="auto"/>
              <w:rPr>
                <w:rFonts w:eastAsia="Times New Roman" w:cs="Arial"/>
                <w:szCs w:val="18"/>
                <w:lang w:eastAsia="ar-SA"/>
              </w:rPr>
            </w:pPr>
            <w:hyperlink r:id="rId117" w:history="1">
              <w:r w:rsidR="00D36F2F" w:rsidRPr="007C5156">
                <w:rPr>
                  <w:rStyle w:val="Hyperlink"/>
                  <w:rFonts w:eastAsia="Times New Roman" w:cs="Arial"/>
                  <w:color w:val="auto"/>
                  <w:szCs w:val="18"/>
                  <w:lang w:eastAsia="ar-SA"/>
                </w:rPr>
                <w:t>S1-230214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E1E9D5" w14:textId="223ECD87"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D45312" w14:textId="612889D3"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 xml:space="preserve">22.071v17.0.0 New requirements on </w:t>
            </w:r>
            <w:proofErr w:type="spellStart"/>
            <w:r w:rsidRPr="007C5156">
              <w:rPr>
                <w:rFonts w:eastAsia="Times New Roman" w:cs="Arial"/>
                <w:szCs w:val="18"/>
                <w:lang w:eastAsia="ar-SA"/>
              </w:rPr>
              <w:t>DualAccessLCS</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837FFA" w14:textId="48C4923E"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D17AA0" w14:textId="15603708" w:rsidR="00D36F2F" w:rsidRPr="007C5156" w:rsidRDefault="00D36F2F" w:rsidP="00D36F2F">
            <w:pPr>
              <w:spacing w:after="0" w:line="240" w:lineRule="auto"/>
              <w:rPr>
                <w:rFonts w:eastAsia="Arial Unicode MS" w:cs="Arial"/>
                <w:szCs w:val="18"/>
                <w:lang w:eastAsia="ar-SA"/>
              </w:rPr>
            </w:pPr>
            <w:r w:rsidRPr="007C5156">
              <w:rPr>
                <w:rFonts w:eastAsia="Arial Unicode MS" w:cs="Arial"/>
                <w:i/>
                <w:szCs w:val="18"/>
                <w:lang w:eastAsia="ar-SA"/>
              </w:rPr>
              <w:t xml:space="preserve">WI </w:t>
            </w:r>
            <w:r w:rsidRPr="007C5156">
              <w:rPr>
                <w:rFonts w:hint="eastAsia"/>
                <w:noProof/>
                <w:lang w:eastAsia="zh-CN"/>
              </w:rPr>
              <w:t>DualAccessLCS</w:t>
            </w:r>
            <w:r w:rsidRPr="007C5156">
              <w:rPr>
                <w:rFonts w:eastAsia="Arial Unicode MS" w:cs="Arial"/>
                <w:i/>
                <w:szCs w:val="18"/>
                <w:lang w:eastAsia="ar-SA"/>
              </w:rPr>
              <w:t xml:space="preserve"> Rel-19 CR</w:t>
            </w:r>
            <w:r w:rsidRPr="007C5156">
              <w:t>0085</w:t>
            </w:r>
            <w:r w:rsidRPr="007C5156">
              <w:rPr>
                <w:rFonts w:eastAsia="Arial Unicode MS" w:cs="Arial"/>
                <w:i/>
                <w:szCs w:val="18"/>
                <w:lang w:eastAsia="ar-SA"/>
              </w:rPr>
              <w:t>R- Cat B</w:t>
            </w:r>
          </w:p>
        </w:tc>
      </w:tr>
      <w:tr w:rsidR="00D36F2F" w:rsidRPr="00A75C05" w14:paraId="6B7C6C6D" w14:textId="77777777" w:rsidTr="007C51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579965" w14:textId="686CD6AD"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4A8C3" w14:textId="336A930B" w:rsidR="00D36F2F" w:rsidRPr="007C5156" w:rsidRDefault="00C76683" w:rsidP="00D36F2F">
            <w:pPr>
              <w:snapToGrid w:val="0"/>
              <w:spacing w:after="0" w:line="240" w:lineRule="auto"/>
              <w:rPr>
                <w:rFonts w:eastAsia="Times New Roman" w:cs="Arial"/>
                <w:szCs w:val="18"/>
                <w:lang w:eastAsia="ar-SA"/>
              </w:rPr>
            </w:pPr>
            <w:hyperlink r:id="rId118" w:history="1">
              <w:r w:rsidR="00D36F2F" w:rsidRPr="007C5156">
                <w:rPr>
                  <w:rStyle w:val="Hyperlink"/>
                  <w:rFonts w:eastAsia="Times New Roman" w:cs="Arial"/>
                  <w:color w:val="auto"/>
                  <w:szCs w:val="18"/>
                  <w:lang w:eastAsia="ar-SA"/>
                </w:rPr>
                <w:t>S1-230215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EAF80F" w14:textId="5E5F6D5D"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3B52A2" w14:textId="5F6724A3"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 xml:space="preserve">22.261v19.1.0 New requirements on </w:t>
            </w:r>
            <w:proofErr w:type="spellStart"/>
            <w:r w:rsidRPr="007C5156">
              <w:rPr>
                <w:rFonts w:eastAsia="Times New Roman" w:cs="Arial"/>
                <w:szCs w:val="18"/>
                <w:lang w:eastAsia="ar-SA"/>
              </w:rPr>
              <w:t>DualAccessLCS</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DDDC01" w14:textId="382B4345" w:rsidR="00D36F2F" w:rsidRPr="007C5156" w:rsidRDefault="00D36F2F" w:rsidP="00D36F2F">
            <w:pPr>
              <w:snapToGrid w:val="0"/>
              <w:spacing w:after="0" w:line="240" w:lineRule="auto"/>
              <w:rPr>
                <w:rFonts w:eastAsia="Times New Roman" w:cs="Arial"/>
                <w:szCs w:val="18"/>
                <w:lang w:eastAsia="ar-SA"/>
              </w:rPr>
            </w:pPr>
            <w:r w:rsidRPr="007C515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4DF353" w14:textId="1894D32F" w:rsidR="00D36F2F" w:rsidRPr="007C5156" w:rsidRDefault="00D36F2F" w:rsidP="00D36F2F">
            <w:pPr>
              <w:spacing w:after="0" w:line="240" w:lineRule="auto"/>
              <w:rPr>
                <w:rFonts w:eastAsia="Arial Unicode MS" w:cs="Arial"/>
                <w:szCs w:val="18"/>
                <w:lang w:eastAsia="ar-SA"/>
              </w:rPr>
            </w:pPr>
            <w:r w:rsidRPr="007C5156">
              <w:rPr>
                <w:rFonts w:eastAsia="Arial Unicode MS" w:cs="Arial"/>
                <w:i/>
                <w:szCs w:val="18"/>
                <w:lang w:eastAsia="ar-SA"/>
              </w:rPr>
              <w:t xml:space="preserve">WI </w:t>
            </w:r>
            <w:r w:rsidRPr="007C5156">
              <w:rPr>
                <w:rFonts w:hint="eastAsia"/>
                <w:noProof/>
                <w:lang w:eastAsia="zh-CN"/>
              </w:rPr>
              <w:t>DualAccessLCS</w:t>
            </w:r>
            <w:r w:rsidRPr="007C5156">
              <w:rPr>
                <w:rFonts w:eastAsia="Arial Unicode MS" w:cs="Arial"/>
                <w:i/>
                <w:szCs w:val="18"/>
                <w:lang w:eastAsia="ar-SA"/>
              </w:rPr>
              <w:t xml:space="preserve"> Rel-19 CR</w:t>
            </w:r>
            <w:r w:rsidRPr="007C5156">
              <w:t>0678</w:t>
            </w:r>
            <w:r w:rsidRPr="007C5156">
              <w:rPr>
                <w:rFonts w:eastAsia="Arial Unicode MS" w:cs="Arial"/>
                <w:i/>
                <w:szCs w:val="18"/>
                <w:lang w:eastAsia="ar-SA"/>
              </w:rPr>
              <w:t>R- Cat B</w:t>
            </w:r>
          </w:p>
        </w:tc>
      </w:tr>
      <w:tr w:rsidR="00D36F2F" w:rsidRPr="00B04844" w14:paraId="3BFD6336" w14:textId="77777777" w:rsidTr="001D5B7D">
        <w:trPr>
          <w:trHeight w:val="250"/>
        </w:trPr>
        <w:tc>
          <w:tcPr>
            <w:tcW w:w="14426" w:type="dxa"/>
            <w:gridSpan w:val="6"/>
            <w:tcBorders>
              <w:bottom w:val="single" w:sz="4" w:space="0" w:color="auto"/>
            </w:tcBorders>
            <w:shd w:val="clear" w:color="auto" w:fill="F2F2F2"/>
          </w:tcPr>
          <w:p w14:paraId="4434E336" w14:textId="4F814448" w:rsidR="00D36F2F" w:rsidRPr="006E6FF4" w:rsidRDefault="00D36F2F" w:rsidP="00D36F2F">
            <w:pPr>
              <w:pStyle w:val="Heading8"/>
              <w:jc w:val="left"/>
            </w:pPr>
            <w:r w:rsidRPr="00A01589">
              <w:rPr>
                <w:color w:val="1F497D" w:themeColor="text2"/>
                <w:sz w:val="18"/>
                <w:szCs w:val="22"/>
              </w:rPr>
              <w:t>Edge Computing for Industrial Scenarios</w:t>
            </w:r>
          </w:p>
        </w:tc>
      </w:tr>
      <w:tr w:rsidR="00D36F2F" w:rsidRPr="00A75C05" w14:paraId="43D15795" w14:textId="77777777" w:rsidTr="007458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58710F" w14:textId="59A0ADC6"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F60FD0" w14:textId="1B1961D1" w:rsidR="00D36F2F" w:rsidRPr="001D5B7D" w:rsidRDefault="00C76683" w:rsidP="00D36F2F">
            <w:pPr>
              <w:snapToGrid w:val="0"/>
              <w:spacing w:after="0" w:line="240" w:lineRule="auto"/>
              <w:rPr>
                <w:rFonts w:eastAsia="Times New Roman" w:cs="Arial"/>
                <w:szCs w:val="18"/>
                <w:lang w:eastAsia="ar-SA"/>
              </w:rPr>
            </w:pPr>
            <w:hyperlink r:id="rId119" w:history="1">
              <w:r w:rsidR="00D36F2F" w:rsidRPr="001D5B7D">
                <w:rPr>
                  <w:rStyle w:val="Hyperlink"/>
                  <w:rFonts w:eastAsia="Times New Roman" w:cs="Arial"/>
                  <w:color w:val="auto"/>
                  <w:szCs w:val="18"/>
                  <w:lang w:eastAsia="ar-SA"/>
                </w:rPr>
                <w:t>S1-230299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C95D5A" w14:textId="37B39B60"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0F27C7" w14:textId="7D451F54"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 xml:space="preserve">WID on Edge Computing for Industrial Scenarios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75CE37" w14:textId="0C94F97E"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Revised to S1-230342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74F46B" w14:textId="06135C26" w:rsidR="00D36F2F" w:rsidRPr="001D5B7D" w:rsidRDefault="00D36F2F" w:rsidP="00D36F2F">
            <w:pPr>
              <w:spacing w:after="0" w:line="240" w:lineRule="auto"/>
              <w:rPr>
                <w:rFonts w:eastAsia="Arial Unicode MS" w:cs="Arial"/>
                <w:szCs w:val="18"/>
                <w:lang w:eastAsia="ar-SA"/>
              </w:rPr>
            </w:pPr>
            <w:r w:rsidRPr="001D5B7D">
              <w:rPr>
                <w:rFonts w:eastAsia="Arial Unicode MS" w:cs="Arial"/>
                <w:szCs w:val="18"/>
                <w:highlight w:val="yellow"/>
                <w:lang w:eastAsia="ar-SA"/>
              </w:rPr>
              <w:t>Check WI code</w:t>
            </w:r>
          </w:p>
        </w:tc>
      </w:tr>
      <w:tr w:rsidR="00D36F2F" w:rsidRPr="00A75C05" w14:paraId="385BBA28" w14:textId="77777777" w:rsidTr="00874A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A00CD1" w14:textId="0BF4675E"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89867" w14:textId="6FB03750" w:rsidR="00D36F2F" w:rsidRPr="00745848" w:rsidRDefault="00C76683" w:rsidP="00D36F2F">
            <w:pPr>
              <w:snapToGrid w:val="0"/>
              <w:spacing w:after="0" w:line="240" w:lineRule="auto"/>
            </w:pPr>
            <w:hyperlink r:id="rId120" w:history="1">
              <w:r w:rsidR="00D36F2F" w:rsidRPr="00745848">
                <w:rPr>
                  <w:rStyle w:val="Hyperlink"/>
                  <w:rFonts w:cs="Arial"/>
                  <w:color w:val="auto"/>
                </w:rPr>
                <w:t>S1-230342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9B5F3D" w14:textId="7CDE9EB9"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A18D5D" w14:textId="037C0BB5"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 xml:space="preserve">WID on Edge Computing for Industrial Scenarios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1B906F8" w14:textId="60F1EDC8"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Revised to S1-230630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A5DB4F" w14:textId="4C8960AE" w:rsidR="00D36F2F" w:rsidRPr="00745848" w:rsidRDefault="00D36F2F" w:rsidP="00D36F2F">
            <w:pPr>
              <w:spacing w:after="0" w:line="240" w:lineRule="auto"/>
              <w:rPr>
                <w:rFonts w:eastAsia="Arial Unicode MS" w:cs="Arial"/>
                <w:szCs w:val="18"/>
                <w:lang w:eastAsia="ar-SA"/>
              </w:rPr>
            </w:pPr>
            <w:r w:rsidRPr="00745848">
              <w:rPr>
                <w:rFonts w:eastAsia="Arial Unicode MS" w:cs="Arial"/>
                <w:i/>
                <w:szCs w:val="18"/>
                <w:highlight w:val="yellow"/>
                <w:lang w:eastAsia="ar-SA"/>
              </w:rPr>
              <w:t>Check WI code</w:t>
            </w:r>
          </w:p>
          <w:p w14:paraId="124D3E4D" w14:textId="3A2E2DF5" w:rsidR="00D36F2F" w:rsidRPr="00745848" w:rsidRDefault="00D36F2F" w:rsidP="00D36F2F">
            <w:pPr>
              <w:spacing w:after="0" w:line="240" w:lineRule="auto"/>
              <w:rPr>
                <w:rFonts w:eastAsia="Arial Unicode MS" w:cs="Arial"/>
                <w:szCs w:val="18"/>
                <w:lang w:eastAsia="ar-SA"/>
              </w:rPr>
            </w:pPr>
            <w:r w:rsidRPr="00745848">
              <w:rPr>
                <w:rFonts w:eastAsia="Arial Unicode MS" w:cs="Arial"/>
                <w:szCs w:val="18"/>
                <w:lang w:eastAsia="ar-SA"/>
              </w:rPr>
              <w:t>Revision of S1-230299.</w:t>
            </w:r>
          </w:p>
        </w:tc>
      </w:tr>
      <w:tr w:rsidR="00D36F2F" w:rsidRPr="00A75C05" w14:paraId="48C1FAC4"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AA64C0" w14:textId="529DBC8D"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E7ED5E" w14:textId="251FA01E" w:rsidR="00D36F2F" w:rsidRPr="00874ADD" w:rsidRDefault="00C76683" w:rsidP="00D36F2F">
            <w:pPr>
              <w:snapToGrid w:val="0"/>
              <w:spacing w:after="0" w:line="240" w:lineRule="auto"/>
            </w:pPr>
            <w:hyperlink r:id="rId121" w:history="1">
              <w:r w:rsidR="00D36F2F" w:rsidRPr="00874ADD">
                <w:rPr>
                  <w:rStyle w:val="Hyperlink"/>
                  <w:rFonts w:cs="Arial"/>
                  <w:color w:val="auto"/>
                </w:rPr>
                <w:t>S1-230630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8A2442" w14:textId="19F3F416"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9DF496" w14:textId="3EE79D53"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 xml:space="preserve">WID on Edge Computing for Industrial Scenarios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BCD497" w14:textId="7AB7D738" w:rsidR="00D36F2F" w:rsidRPr="00874ADD" w:rsidRDefault="00874ADD" w:rsidP="00D36F2F">
            <w:pPr>
              <w:snapToGrid w:val="0"/>
              <w:spacing w:after="0" w:line="240" w:lineRule="auto"/>
              <w:rPr>
                <w:rFonts w:eastAsia="Times New Roman" w:cs="Arial"/>
                <w:szCs w:val="18"/>
                <w:lang w:eastAsia="ar-SA"/>
              </w:rPr>
            </w:pPr>
            <w:r w:rsidRPr="00874ADD">
              <w:rPr>
                <w:rFonts w:eastAsia="Times New Roman" w:cs="Arial"/>
                <w:szCs w:val="18"/>
                <w:lang w:eastAsia="ar-SA"/>
              </w:rPr>
              <w:t>Revised to S1-230689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6D8231"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highlight w:val="yellow"/>
                <w:lang w:eastAsia="ar-SA"/>
              </w:rPr>
              <w:t>Check WI code</w:t>
            </w:r>
          </w:p>
          <w:p w14:paraId="1898939D" w14:textId="11288D36" w:rsidR="00D36F2F" w:rsidRPr="00874ADD" w:rsidRDefault="00D36F2F" w:rsidP="00D36F2F">
            <w:pPr>
              <w:spacing w:after="0" w:line="240" w:lineRule="auto"/>
              <w:rPr>
                <w:rFonts w:eastAsia="Arial Unicode MS" w:cs="Arial"/>
                <w:szCs w:val="18"/>
                <w:lang w:eastAsia="ar-SA"/>
              </w:rPr>
            </w:pPr>
            <w:r w:rsidRPr="00874ADD">
              <w:rPr>
                <w:rFonts w:eastAsia="Arial Unicode MS" w:cs="Arial"/>
                <w:i/>
                <w:szCs w:val="18"/>
                <w:lang w:eastAsia="ar-SA"/>
              </w:rPr>
              <w:t>Revision of S1-230299.</w:t>
            </w:r>
          </w:p>
          <w:p w14:paraId="1B34843E" w14:textId="08574FAF" w:rsidR="00D36F2F" w:rsidRPr="00874ADD" w:rsidRDefault="00D36F2F" w:rsidP="00D36F2F">
            <w:pPr>
              <w:spacing w:after="0" w:line="240" w:lineRule="auto"/>
              <w:rPr>
                <w:rFonts w:eastAsia="Arial Unicode MS" w:cs="Arial"/>
                <w:szCs w:val="18"/>
                <w:lang w:eastAsia="ar-SA"/>
              </w:rPr>
            </w:pPr>
            <w:r w:rsidRPr="00874ADD">
              <w:rPr>
                <w:rFonts w:eastAsia="Arial Unicode MS" w:cs="Arial"/>
                <w:szCs w:val="18"/>
                <w:lang w:eastAsia="ar-SA"/>
              </w:rPr>
              <w:t>Revision of S1-230342.</w:t>
            </w:r>
          </w:p>
        </w:tc>
      </w:tr>
      <w:tr w:rsidR="00874ADD" w:rsidRPr="00A75C05" w14:paraId="021ACE86"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E5E8C7" w14:textId="464D5363"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1FC6CE" w14:textId="37D3ACF0" w:rsidR="00874ADD" w:rsidRPr="007828B4" w:rsidRDefault="00874ADD" w:rsidP="00D36F2F">
            <w:pPr>
              <w:snapToGrid w:val="0"/>
              <w:spacing w:after="0" w:line="240" w:lineRule="auto"/>
            </w:pPr>
            <w:hyperlink r:id="rId122" w:history="1">
              <w:r w:rsidRPr="007828B4">
                <w:rPr>
                  <w:rStyle w:val="Hyperlink"/>
                  <w:rFonts w:cs="Arial"/>
                  <w:color w:val="auto"/>
                </w:rPr>
                <w:t>S1-230689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1A7C45" w14:textId="74BC4E00"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1E15B8" w14:textId="77093D66"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 xml:space="preserve">WID on Edge Computing for Industrial Scenarios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C341C98" w14:textId="3215F677" w:rsidR="00874ADD"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4FC4A9A"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highlight w:val="yellow"/>
                <w:lang w:eastAsia="ar-SA"/>
              </w:rPr>
              <w:t>Check WI code</w:t>
            </w:r>
          </w:p>
          <w:p w14:paraId="4DC6C3A5"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Revision of S1-230299.</w:t>
            </w:r>
          </w:p>
          <w:p w14:paraId="489B72B4" w14:textId="5D4C78A4" w:rsidR="00874ADD" w:rsidRPr="007828B4" w:rsidRDefault="00874ADD" w:rsidP="00874ADD">
            <w:pPr>
              <w:spacing w:after="0" w:line="240" w:lineRule="auto"/>
              <w:rPr>
                <w:rFonts w:eastAsia="Arial Unicode MS" w:cs="Arial"/>
                <w:szCs w:val="18"/>
                <w:lang w:eastAsia="ar-SA"/>
              </w:rPr>
            </w:pPr>
            <w:r w:rsidRPr="007828B4">
              <w:rPr>
                <w:rFonts w:eastAsia="Arial Unicode MS" w:cs="Arial"/>
                <w:i/>
                <w:szCs w:val="18"/>
                <w:lang w:eastAsia="ar-SA"/>
              </w:rPr>
              <w:t>Revision of S1-230342.</w:t>
            </w:r>
          </w:p>
          <w:p w14:paraId="5639CA82" w14:textId="1F84E6EA" w:rsidR="00874ADD" w:rsidRPr="007828B4" w:rsidRDefault="00874ADD" w:rsidP="00D36F2F">
            <w:pPr>
              <w:spacing w:after="0" w:line="240" w:lineRule="auto"/>
              <w:rPr>
                <w:rFonts w:eastAsia="Arial Unicode MS" w:cs="Arial"/>
                <w:szCs w:val="18"/>
                <w:lang w:eastAsia="ar-SA"/>
              </w:rPr>
            </w:pPr>
            <w:r w:rsidRPr="007828B4">
              <w:rPr>
                <w:rFonts w:eastAsia="Arial Unicode MS" w:cs="Arial"/>
                <w:szCs w:val="18"/>
                <w:lang w:eastAsia="ar-SA"/>
              </w:rPr>
              <w:t>Revision of S1-230630.</w:t>
            </w:r>
          </w:p>
        </w:tc>
      </w:tr>
      <w:tr w:rsidR="00D36F2F" w:rsidRPr="00A75C05" w14:paraId="0CE0548A" w14:textId="77777777" w:rsidTr="007458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EEF17" w14:textId="4A24D06B"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6702CC" w14:textId="36659544" w:rsidR="00D36F2F" w:rsidRPr="001D5B7D" w:rsidRDefault="00C76683" w:rsidP="00D36F2F">
            <w:pPr>
              <w:snapToGrid w:val="0"/>
              <w:spacing w:after="0" w:line="240" w:lineRule="auto"/>
              <w:rPr>
                <w:rFonts w:eastAsia="Times New Roman" w:cs="Arial"/>
                <w:szCs w:val="18"/>
                <w:lang w:eastAsia="ar-SA"/>
              </w:rPr>
            </w:pPr>
            <w:hyperlink r:id="rId123" w:history="1">
              <w:r w:rsidR="00D36F2F" w:rsidRPr="001D5B7D">
                <w:rPr>
                  <w:rStyle w:val="Hyperlink"/>
                  <w:rFonts w:eastAsia="Times New Roman" w:cs="Arial"/>
                  <w:color w:val="auto"/>
                  <w:szCs w:val="18"/>
                  <w:lang w:eastAsia="ar-SA"/>
                </w:rPr>
                <w:t>S1-230301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E323D9" w14:textId="77777777"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E33092" w14:textId="050C91D7"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22.104v18.3.0 Additional clarification on security ,privacy for mobile robots using edge cloud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6CB2AE2" w14:textId="61FAEA74"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Revised to S1-230343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DB2928" w14:textId="77777777" w:rsidR="00D36F2F" w:rsidRPr="001D5B7D" w:rsidRDefault="00D36F2F" w:rsidP="00D36F2F">
            <w:pPr>
              <w:spacing w:after="0" w:line="240" w:lineRule="auto"/>
              <w:rPr>
                <w:rFonts w:eastAsia="Arial Unicode MS" w:cs="Arial"/>
                <w:i/>
                <w:szCs w:val="18"/>
                <w:lang w:eastAsia="ar-SA"/>
              </w:rPr>
            </w:pPr>
            <w:r w:rsidRPr="001D5B7D">
              <w:rPr>
                <w:rFonts w:eastAsia="Arial Unicode MS" w:cs="Arial"/>
                <w:i/>
                <w:szCs w:val="18"/>
                <w:lang w:eastAsia="ar-SA"/>
              </w:rPr>
              <w:t xml:space="preserve">WI </w:t>
            </w:r>
            <w:r w:rsidRPr="001D5B7D">
              <w:rPr>
                <w:rFonts w:eastAsia="SimSun"/>
                <w:highlight w:val="yellow"/>
                <w:lang w:eastAsia="zh-CN"/>
              </w:rPr>
              <w:t>SNSP</w:t>
            </w:r>
            <w:r w:rsidRPr="001D5B7D">
              <w:rPr>
                <w:rFonts w:eastAsia="SimSun"/>
                <w:lang w:eastAsia="zh-CN"/>
              </w:rPr>
              <w:t xml:space="preserve"> </w:t>
            </w:r>
            <w:r w:rsidRPr="001D5B7D">
              <w:rPr>
                <w:rFonts w:eastAsia="Arial Unicode MS" w:cs="Arial"/>
                <w:i/>
                <w:szCs w:val="18"/>
                <w:lang w:eastAsia="ar-SA"/>
              </w:rPr>
              <w:t>Rel-19 CR</w:t>
            </w:r>
            <w:r w:rsidRPr="001D5B7D">
              <w:rPr>
                <w:highlight w:val="yellow"/>
              </w:rPr>
              <w:t>#</w:t>
            </w:r>
            <w:r w:rsidRPr="001D5B7D">
              <w:rPr>
                <w:rFonts w:eastAsia="Arial Unicode MS" w:cs="Arial"/>
                <w:i/>
                <w:szCs w:val="18"/>
                <w:lang w:eastAsia="ar-SA"/>
              </w:rPr>
              <w:t>R- Cat B</w:t>
            </w:r>
          </w:p>
          <w:p w14:paraId="4877CF29" w14:textId="77777777" w:rsidR="00D36F2F" w:rsidRPr="001D5B7D" w:rsidRDefault="00D36F2F" w:rsidP="00D36F2F">
            <w:pPr>
              <w:spacing w:after="0" w:line="240" w:lineRule="auto"/>
              <w:rPr>
                <w:rFonts w:eastAsia="Arial Unicode MS" w:cs="Arial"/>
                <w:szCs w:val="18"/>
                <w:lang w:eastAsia="ar-SA"/>
              </w:rPr>
            </w:pPr>
            <w:r w:rsidRPr="001D5B7D">
              <w:rPr>
                <w:rFonts w:eastAsia="Arial Unicode MS" w:cs="Arial"/>
                <w:szCs w:val="18"/>
                <w:highlight w:val="yellow"/>
                <w:lang w:eastAsia="ar-SA"/>
              </w:rPr>
              <w:t>Check WI code, wrong CR number</w:t>
            </w:r>
            <w:r w:rsidRPr="001D5B7D">
              <w:rPr>
                <w:rFonts w:eastAsia="Arial Unicode MS" w:cs="Arial"/>
                <w:szCs w:val="18"/>
                <w:lang w:eastAsia="ar-SA"/>
              </w:rPr>
              <w:t xml:space="preserve"> </w:t>
            </w:r>
          </w:p>
          <w:p w14:paraId="3B38CB69" w14:textId="1A9FF6C0" w:rsidR="00D36F2F" w:rsidRPr="001D5B7D" w:rsidRDefault="00D36F2F" w:rsidP="00D36F2F">
            <w:pPr>
              <w:spacing w:after="0" w:line="240" w:lineRule="auto"/>
              <w:rPr>
                <w:rFonts w:eastAsia="Arial Unicode MS" w:cs="Arial"/>
                <w:i/>
                <w:szCs w:val="18"/>
                <w:lang w:eastAsia="ar-SA"/>
              </w:rPr>
            </w:pPr>
            <w:r w:rsidRPr="001D5B7D">
              <w:rPr>
                <w:rFonts w:eastAsia="Arial Unicode MS" w:cs="Arial"/>
                <w:szCs w:val="18"/>
                <w:lang w:eastAsia="ar-SA"/>
              </w:rPr>
              <w:t>Moved from 6.1</w:t>
            </w:r>
          </w:p>
        </w:tc>
      </w:tr>
      <w:tr w:rsidR="00D36F2F" w:rsidRPr="00A75C05" w14:paraId="2D4783A5" w14:textId="77777777" w:rsidTr="00874A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1BDF64" w14:textId="52D91253"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55D9E8" w14:textId="5C972A63" w:rsidR="00D36F2F" w:rsidRPr="00745848" w:rsidRDefault="00C76683" w:rsidP="00D36F2F">
            <w:pPr>
              <w:snapToGrid w:val="0"/>
              <w:spacing w:after="0" w:line="240" w:lineRule="auto"/>
            </w:pPr>
            <w:hyperlink r:id="rId124" w:history="1">
              <w:r w:rsidR="00D36F2F" w:rsidRPr="00745848">
                <w:rPr>
                  <w:rStyle w:val="Hyperlink"/>
                  <w:rFonts w:cs="Arial"/>
                  <w:color w:val="auto"/>
                </w:rPr>
                <w:t>S1-230343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957AFC" w14:textId="1D35FDBC"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9C105B" w14:textId="3B53C9AC"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22.104v18.3.0 Additional clarification on security ,privacy for mobile robots using edge cloud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2C41CF" w14:textId="5BFE60EF"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Revised to S1-230631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AB3A99" w14:textId="77777777" w:rsidR="00D36F2F" w:rsidRPr="00745848" w:rsidRDefault="00D36F2F" w:rsidP="00D36F2F">
            <w:pPr>
              <w:spacing w:after="0" w:line="240" w:lineRule="auto"/>
              <w:rPr>
                <w:rFonts w:eastAsia="Arial Unicode MS" w:cs="Arial"/>
                <w:i/>
                <w:szCs w:val="18"/>
                <w:lang w:eastAsia="ar-SA"/>
              </w:rPr>
            </w:pPr>
            <w:r w:rsidRPr="00745848">
              <w:rPr>
                <w:rFonts w:eastAsia="Arial Unicode MS" w:cs="Arial"/>
                <w:i/>
                <w:szCs w:val="18"/>
                <w:lang w:eastAsia="ar-SA"/>
              </w:rPr>
              <w:t xml:space="preserve">WI </w:t>
            </w:r>
            <w:r w:rsidRPr="00745848">
              <w:rPr>
                <w:rFonts w:eastAsia="SimSun"/>
                <w:i/>
                <w:highlight w:val="yellow"/>
                <w:lang w:eastAsia="zh-CN"/>
              </w:rPr>
              <w:t>SNSP</w:t>
            </w:r>
            <w:r w:rsidRPr="00745848">
              <w:rPr>
                <w:rFonts w:eastAsia="SimSun"/>
                <w:i/>
                <w:lang w:eastAsia="zh-CN"/>
              </w:rPr>
              <w:t xml:space="preserve"> </w:t>
            </w:r>
            <w:r w:rsidRPr="00745848">
              <w:rPr>
                <w:rFonts w:eastAsia="Arial Unicode MS" w:cs="Arial"/>
                <w:i/>
                <w:szCs w:val="18"/>
                <w:lang w:eastAsia="ar-SA"/>
              </w:rPr>
              <w:t>Rel-19 CR</w:t>
            </w:r>
            <w:r w:rsidRPr="00745848">
              <w:rPr>
                <w:i/>
                <w:highlight w:val="yellow"/>
              </w:rPr>
              <w:t>#</w:t>
            </w:r>
            <w:r w:rsidRPr="00745848">
              <w:rPr>
                <w:rFonts w:eastAsia="Arial Unicode MS" w:cs="Arial"/>
                <w:i/>
                <w:szCs w:val="18"/>
                <w:lang w:eastAsia="ar-SA"/>
              </w:rPr>
              <w:t>R- Cat B</w:t>
            </w:r>
          </w:p>
          <w:p w14:paraId="3CF3E662" w14:textId="77777777" w:rsidR="00D36F2F" w:rsidRPr="00745848" w:rsidRDefault="00D36F2F" w:rsidP="00D36F2F">
            <w:pPr>
              <w:spacing w:after="0" w:line="240" w:lineRule="auto"/>
              <w:rPr>
                <w:rFonts w:eastAsia="Arial Unicode MS" w:cs="Arial"/>
                <w:i/>
                <w:szCs w:val="18"/>
                <w:lang w:eastAsia="ar-SA"/>
              </w:rPr>
            </w:pPr>
            <w:r w:rsidRPr="00745848">
              <w:rPr>
                <w:rFonts w:eastAsia="Arial Unicode MS" w:cs="Arial"/>
                <w:i/>
                <w:szCs w:val="18"/>
                <w:highlight w:val="yellow"/>
                <w:lang w:eastAsia="ar-SA"/>
              </w:rPr>
              <w:t>Check WI code, wrong CR number</w:t>
            </w:r>
            <w:r w:rsidRPr="00745848">
              <w:rPr>
                <w:rFonts w:eastAsia="Arial Unicode MS" w:cs="Arial"/>
                <w:i/>
                <w:szCs w:val="18"/>
                <w:lang w:eastAsia="ar-SA"/>
              </w:rPr>
              <w:t xml:space="preserve"> </w:t>
            </w:r>
          </w:p>
          <w:p w14:paraId="70844DDB" w14:textId="73DA1F88" w:rsidR="00D36F2F" w:rsidRPr="00745848" w:rsidRDefault="00D36F2F" w:rsidP="00D36F2F">
            <w:pPr>
              <w:spacing w:after="0" w:line="240" w:lineRule="auto"/>
              <w:rPr>
                <w:rFonts w:eastAsia="Arial Unicode MS" w:cs="Arial"/>
                <w:szCs w:val="18"/>
                <w:lang w:eastAsia="ar-SA"/>
              </w:rPr>
            </w:pPr>
            <w:r w:rsidRPr="00745848">
              <w:rPr>
                <w:rFonts w:eastAsia="Arial Unicode MS" w:cs="Arial"/>
                <w:i/>
                <w:szCs w:val="18"/>
                <w:lang w:eastAsia="ar-SA"/>
              </w:rPr>
              <w:t>Moved from 6.1</w:t>
            </w:r>
          </w:p>
          <w:p w14:paraId="7BE5785D" w14:textId="6CA0D124" w:rsidR="00D36F2F" w:rsidRPr="00745848" w:rsidRDefault="00D36F2F" w:rsidP="00D36F2F">
            <w:pPr>
              <w:spacing w:after="0" w:line="240" w:lineRule="auto"/>
              <w:rPr>
                <w:rFonts w:eastAsia="Arial Unicode MS" w:cs="Arial"/>
                <w:szCs w:val="18"/>
                <w:lang w:eastAsia="ar-SA"/>
              </w:rPr>
            </w:pPr>
            <w:r w:rsidRPr="00745848">
              <w:rPr>
                <w:rFonts w:eastAsia="Arial Unicode MS" w:cs="Arial"/>
                <w:szCs w:val="18"/>
                <w:lang w:eastAsia="ar-SA"/>
              </w:rPr>
              <w:t>Revision of S1-230301.</w:t>
            </w:r>
          </w:p>
        </w:tc>
      </w:tr>
      <w:tr w:rsidR="00D36F2F" w:rsidRPr="00A75C05" w14:paraId="1FC5201E"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C8F0A9" w14:textId="0EC4A694"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C576B5" w14:textId="1302B2D3" w:rsidR="00D36F2F" w:rsidRPr="00874ADD" w:rsidRDefault="00C76683" w:rsidP="00D36F2F">
            <w:pPr>
              <w:snapToGrid w:val="0"/>
              <w:spacing w:after="0" w:line="240" w:lineRule="auto"/>
            </w:pPr>
            <w:hyperlink r:id="rId125" w:history="1">
              <w:r w:rsidR="00D36F2F" w:rsidRPr="00874ADD">
                <w:rPr>
                  <w:rStyle w:val="Hyperlink"/>
                  <w:rFonts w:cs="Arial"/>
                  <w:color w:val="auto"/>
                </w:rPr>
                <w:t>S1-230</w:t>
              </w:r>
              <w:r w:rsidR="00D36F2F" w:rsidRPr="00874ADD">
                <w:rPr>
                  <w:rStyle w:val="Hyperlink"/>
                  <w:rFonts w:cs="Arial"/>
                  <w:color w:val="auto"/>
                </w:rPr>
                <w:t>6</w:t>
              </w:r>
              <w:r w:rsidR="00D36F2F" w:rsidRPr="00874ADD">
                <w:rPr>
                  <w:rStyle w:val="Hyperlink"/>
                  <w:rFonts w:cs="Arial"/>
                  <w:color w:val="auto"/>
                </w:rPr>
                <w:t>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67EC92" w14:textId="1710372B"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EB8FAF" w14:textId="53A61598"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22.104v18.3.0 Additional clarification on security ,privacy for mobile robots using edge cloud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F3DC9A" w14:textId="6310BF41" w:rsidR="00D36F2F" w:rsidRPr="00874ADD" w:rsidRDefault="00874ADD" w:rsidP="00D36F2F">
            <w:pPr>
              <w:snapToGrid w:val="0"/>
              <w:spacing w:after="0" w:line="240" w:lineRule="auto"/>
              <w:rPr>
                <w:rFonts w:eastAsia="Times New Roman" w:cs="Arial"/>
                <w:szCs w:val="18"/>
                <w:lang w:eastAsia="ar-SA"/>
              </w:rPr>
            </w:pPr>
            <w:r w:rsidRPr="00874ADD">
              <w:rPr>
                <w:rFonts w:eastAsia="Times New Roman" w:cs="Arial"/>
                <w:szCs w:val="18"/>
                <w:lang w:eastAsia="ar-SA"/>
              </w:rPr>
              <w:t>Revised to S1-230690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60BAF4"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lang w:eastAsia="ar-SA"/>
              </w:rPr>
              <w:t xml:space="preserve">WI </w:t>
            </w:r>
            <w:r w:rsidRPr="00874ADD">
              <w:rPr>
                <w:rFonts w:eastAsia="SimSun"/>
                <w:i/>
                <w:highlight w:val="yellow"/>
                <w:lang w:eastAsia="zh-CN"/>
              </w:rPr>
              <w:t>SNSP</w:t>
            </w:r>
            <w:r w:rsidRPr="00874ADD">
              <w:rPr>
                <w:rFonts w:eastAsia="SimSun"/>
                <w:i/>
                <w:lang w:eastAsia="zh-CN"/>
              </w:rPr>
              <w:t xml:space="preserve"> </w:t>
            </w:r>
            <w:r w:rsidRPr="00874ADD">
              <w:rPr>
                <w:rFonts w:eastAsia="Arial Unicode MS" w:cs="Arial"/>
                <w:i/>
                <w:szCs w:val="18"/>
                <w:lang w:eastAsia="ar-SA"/>
              </w:rPr>
              <w:t>Rel-19 CR</w:t>
            </w:r>
            <w:r w:rsidRPr="00874ADD">
              <w:rPr>
                <w:i/>
                <w:highlight w:val="yellow"/>
              </w:rPr>
              <w:t>#</w:t>
            </w:r>
            <w:r w:rsidRPr="00874ADD">
              <w:rPr>
                <w:rFonts w:eastAsia="Arial Unicode MS" w:cs="Arial"/>
                <w:i/>
                <w:szCs w:val="18"/>
                <w:lang w:eastAsia="ar-SA"/>
              </w:rPr>
              <w:t>R- Cat B</w:t>
            </w:r>
          </w:p>
          <w:p w14:paraId="2AF0EDCC"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highlight w:val="yellow"/>
                <w:lang w:eastAsia="ar-SA"/>
              </w:rPr>
              <w:t>Check WI code, wrong CR number</w:t>
            </w:r>
            <w:r w:rsidRPr="00874ADD">
              <w:rPr>
                <w:rFonts w:eastAsia="Arial Unicode MS" w:cs="Arial"/>
                <w:i/>
                <w:szCs w:val="18"/>
                <w:lang w:eastAsia="ar-SA"/>
              </w:rPr>
              <w:t xml:space="preserve"> </w:t>
            </w:r>
          </w:p>
          <w:p w14:paraId="77DF65B3"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lang w:eastAsia="ar-SA"/>
              </w:rPr>
              <w:t>Moved from 6.1</w:t>
            </w:r>
          </w:p>
          <w:p w14:paraId="445B97DC" w14:textId="504D85E1" w:rsidR="00D36F2F" w:rsidRPr="00874ADD" w:rsidRDefault="00D36F2F" w:rsidP="00D36F2F">
            <w:pPr>
              <w:spacing w:after="0" w:line="240" w:lineRule="auto"/>
              <w:rPr>
                <w:rFonts w:eastAsia="Arial Unicode MS" w:cs="Arial"/>
                <w:szCs w:val="18"/>
                <w:lang w:eastAsia="ar-SA"/>
              </w:rPr>
            </w:pPr>
            <w:r w:rsidRPr="00874ADD">
              <w:rPr>
                <w:rFonts w:eastAsia="Arial Unicode MS" w:cs="Arial"/>
                <w:i/>
                <w:szCs w:val="18"/>
                <w:lang w:eastAsia="ar-SA"/>
              </w:rPr>
              <w:t>Revision of S1-230301.</w:t>
            </w:r>
          </w:p>
          <w:p w14:paraId="5A62EA58" w14:textId="29372A39" w:rsidR="00D36F2F" w:rsidRPr="00874ADD" w:rsidRDefault="00D36F2F" w:rsidP="00D36F2F">
            <w:pPr>
              <w:spacing w:after="0" w:line="240" w:lineRule="auto"/>
              <w:rPr>
                <w:rFonts w:eastAsia="Arial Unicode MS" w:cs="Arial"/>
                <w:szCs w:val="18"/>
                <w:lang w:eastAsia="ar-SA"/>
              </w:rPr>
            </w:pPr>
            <w:r w:rsidRPr="00874ADD">
              <w:rPr>
                <w:rFonts w:eastAsia="Arial Unicode MS" w:cs="Arial"/>
                <w:szCs w:val="18"/>
                <w:lang w:eastAsia="ar-SA"/>
              </w:rPr>
              <w:t>Revision of S1-230343.</w:t>
            </w:r>
          </w:p>
        </w:tc>
      </w:tr>
      <w:tr w:rsidR="00874ADD" w:rsidRPr="00A75C05" w14:paraId="6CF213B3"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B0ABBD" w14:textId="4187160D"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B96760" w14:textId="2C65CB11" w:rsidR="00874ADD" w:rsidRPr="007828B4" w:rsidRDefault="00874ADD" w:rsidP="00D36F2F">
            <w:pPr>
              <w:snapToGrid w:val="0"/>
              <w:spacing w:after="0" w:line="240" w:lineRule="auto"/>
            </w:pPr>
            <w:hyperlink r:id="rId126" w:history="1">
              <w:r w:rsidRPr="007828B4">
                <w:rPr>
                  <w:rStyle w:val="Hyperlink"/>
                  <w:rFonts w:cs="Arial"/>
                  <w:color w:val="auto"/>
                </w:rPr>
                <w:t>S1-230690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BF8F10" w14:textId="1CC79239"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E033B3" w14:textId="57C80C96"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22.104v18.3.0 Additional clarification on security ,privacy for mobile robots using edge cloud</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52C4088" w14:textId="0F9D140B" w:rsidR="00874ADD"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C67298"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 xml:space="preserve">WI </w:t>
            </w:r>
            <w:r w:rsidRPr="007828B4">
              <w:rPr>
                <w:rFonts w:eastAsia="SimSun"/>
                <w:i/>
                <w:highlight w:val="yellow"/>
                <w:lang w:eastAsia="zh-CN"/>
              </w:rPr>
              <w:t>SNSP</w:t>
            </w:r>
            <w:r w:rsidRPr="007828B4">
              <w:rPr>
                <w:rFonts w:eastAsia="SimSun"/>
                <w:i/>
                <w:lang w:eastAsia="zh-CN"/>
              </w:rPr>
              <w:t xml:space="preserve"> </w:t>
            </w:r>
            <w:r w:rsidRPr="007828B4">
              <w:rPr>
                <w:rFonts w:eastAsia="Arial Unicode MS" w:cs="Arial"/>
                <w:i/>
                <w:szCs w:val="18"/>
                <w:lang w:eastAsia="ar-SA"/>
              </w:rPr>
              <w:t>Rel-19 CR</w:t>
            </w:r>
            <w:r w:rsidRPr="007828B4">
              <w:rPr>
                <w:i/>
                <w:highlight w:val="yellow"/>
              </w:rPr>
              <w:t>#</w:t>
            </w:r>
            <w:r w:rsidRPr="007828B4">
              <w:rPr>
                <w:rFonts w:eastAsia="Arial Unicode MS" w:cs="Arial"/>
                <w:i/>
                <w:szCs w:val="18"/>
                <w:lang w:eastAsia="ar-SA"/>
              </w:rPr>
              <w:t>R- Cat B</w:t>
            </w:r>
          </w:p>
          <w:p w14:paraId="2E271D31"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highlight w:val="yellow"/>
                <w:lang w:eastAsia="ar-SA"/>
              </w:rPr>
              <w:t>Check WI code, wrong CR number</w:t>
            </w:r>
            <w:r w:rsidRPr="007828B4">
              <w:rPr>
                <w:rFonts w:eastAsia="Arial Unicode MS" w:cs="Arial"/>
                <w:i/>
                <w:szCs w:val="18"/>
                <w:lang w:eastAsia="ar-SA"/>
              </w:rPr>
              <w:t xml:space="preserve"> </w:t>
            </w:r>
          </w:p>
          <w:p w14:paraId="2D97B0D3"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Moved from 6.1</w:t>
            </w:r>
          </w:p>
          <w:p w14:paraId="2F676831"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Revision of S1-230301.</w:t>
            </w:r>
          </w:p>
          <w:p w14:paraId="36F9ABF0" w14:textId="2D14FBF7" w:rsidR="00874ADD" w:rsidRPr="007828B4" w:rsidRDefault="00874ADD" w:rsidP="00874ADD">
            <w:pPr>
              <w:spacing w:after="0" w:line="240" w:lineRule="auto"/>
              <w:rPr>
                <w:rFonts w:eastAsia="Arial Unicode MS" w:cs="Arial"/>
                <w:szCs w:val="18"/>
                <w:lang w:eastAsia="ar-SA"/>
              </w:rPr>
            </w:pPr>
            <w:r w:rsidRPr="007828B4">
              <w:rPr>
                <w:rFonts w:eastAsia="Arial Unicode MS" w:cs="Arial"/>
                <w:i/>
                <w:szCs w:val="18"/>
                <w:lang w:eastAsia="ar-SA"/>
              </w:rPr>
              <w:t>Revision of S1-230343.</w:t>
            </w:r>
          </w:p>
          <w:p w14:paraId="7307F216" w14:textId="77777777" w:rsidR="00874ADD" w:rsidRPr="007828B4" w:rsidRDefault="00874ADD" w:rsidP="00D36F2F">
            <w:pPr>
              <w:spacing w:after="0" w:line="240" w:lineRule="auto"/>
              <w:rPr>
                <w:rFonts w:eastAsia="Arial Unicode MS" w:cs="Arial"/>
                <w:szCs w:val="18"/>
                <w:lang w:eastAsia="ar-SA"/>
              </w:rPr>
            </w:pPr>
            <w:r w:rsidRPr="007828B4">
              <w:rPr>
                <w:rFonts w:eastAsia="Arial Unicode MS" w:cs="Arial"/>
                <w:szCs w:val="18"/>
                <w:lang w:eastAsia="ar-SA"/>
              </w:rPr>
              <w:t>Revision of S1-230631.</w:t>
            </w:r>
          </w:p>
          <w:p w14:paraId="5DB46776" w14:textId="6F2C97C7" w:rsidR="00874ADD" w:rsidRPr="007828B4" w:rsidRDefault="00874ADD" w:rsidP="00D36F2F">
            <w:pPr>
              <w:spacing w:after="0" w:line="240" w:lineRule="auto"/>
              <w:rPr>
                <w:rFonts w:eastAsia="Arial Unicode MS" w:cs="Arial"/>
                <w:szCs w:val="18"/>
                <w:lang w:eastAsia="ar-SA"/>
              </w:rPr>
            </w:pPr>
            <w:r w:rsidRPr="007828B4">
              <w:rPr>
                <w:rFonts w:eastAsia="Arial Unicode MS" w:cs="Arial"/>
                <w:szCs w:val="18"/>
                <w:lang w:eastAsia="ar-SA"/>
              </w:rPr>
              <w:lastRenderedPageBreak/>
              <w:t>This is r3 in the counter and full stop at the end of the paragraph.</w:t>
            </w:r>
          </w:p>
        </w:tc>
      </w:tr>
      <w:tr w:rsidR="00D36F2F" w:rsidRPr="00A75C05" w14:paraId="3A32DC8A" w14:textId="77777777" w:rsidTr="007458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17D9FF" w14:textId="76DF0EC6"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12D763" w14:textId="3A4F7279" w:rsidR="00D36F2F" w:rsidRPr="001D5B7D" w:rsidRDefault="00C76683" w:rsidP="00D36F2F">
            <w:pPr>
              <w:snapToGrid w:val="0"/>
              <w:spacing w:after="0" w:line="240" w:lineRule="auto"/>
              <w:rPr>
                <w:rFonts w:eastAsia="Times New Roman" w:cs="Arial"/>
                <w:szCs w:val="18"/>
                <w:lang w:eastAsia="ar-SA"/>
              </w:rPr>
            </w:pPr>
            <w:hyperlink r:id="rId127" w:history="1">
              <w:r w:rsidR="00D36F2F" w:rsidRPr="001D5B7D">
                <w:rPr>
                  <w:rStyle w:val="Hyperlink"/>
                  <w:rFonts w:eastAsia="Times New Roman" w:cs="Arial"/>
                  <w:color w:val="auto"/>
                  <w:szCs w:val="18"/>
                  <w:lang w:eastAsia="ar-SA"/>
                </w:rPr>
                <w:t>S1-230314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DDE34F" w14:textId="77777777"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660837" w14:textId="08F995F3"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 xml:space="preserve">22.104v18.3.0 An additional </w:t>
            </w:r>
            <w:proofErr w:type="spellStart"/>
            <w:r w:rsidRPr="001D5B7D">
              <w:rPr>
                <w:rFonts w:eastAsia="Times New Roman" w:cs="Arial"/>
                <w:szCs w:val="18"/>
                <w:lang w:eastAsia="ar-SA"/>
              </w:rPr>
              <w:t>usecase</w:t>
            </w:r>
            <w:proofErr w:type="spellEnd"/>
            <w:r w:rsidRPr="001D5B7D">
              <w:rPr>
                <w:rFonts w:eastAsia="Times New Roman" w:cs="Arial"/>
                <w:szCs w:val="18"/>
                <w:lang w:eastAsia="ar-SA"/>
              </w:rPr>
              <w:t xml:space="preserve"> for Industrial edge cloud regarding digital twin usage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45620DE" w14:textId="07630DF1" w:rsidR="00D36F2F" w:rsidRPr="001D5B7D" w:rsidRDefault="00D36F2F" w:rsidP="00D36F2F">
            <w:pPr>
              <w:snapToGrid w:val="0"/>
              <w:spacing w:after="0" w:line="240" w:lineRule="auto"/>
              <w:rPr>
                <w:rFonts w:eastAsia="Times New Roman" w:cs="Arial"/>
                <w:szCs w:val="18"/>
                <w:lang w:eastAsia="ar-SA"/>
              </w:rPr>
            </w:pPr>
            <w:r w:rsidRPr="001D5B7D">
              <w:rPr>
                <w:rFonts w:eastAsia="Times New Roman" w:cs="Arial"/>
                <w:szCs w:val="18"/>
                <w:lang w:eastAsia="ar-SA"/>
              </w:rPr>
              <w:t>Revised to S1-230344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3F85DF" w14:textId="554E6CE9" w:rsidR="00D36F2F" w:rsidRPr="001D5B7D" w:rsidRDefault="00D36F2F" w:rsidP="00D36F2F">
            <w:pPr>
              <w:spacing w:after="0" w:line="240" w:lineRule="auto"/>
              <w:rPr>
                <w:rFonts w:eastAsia="Arial Unicode MS" w:cs="Arial"/>
                <w:i/>
                <w:szCs w:val="18"/>
                <w:lang w:eastAsia="ar-SA"/>
              </w:rPr>
            </w:pPr>
            <w:r w:rsidRPr="001D5B7D">
              <w:rPr>
                <w:rFonts w:eastAsia="Arial Unicode MS" w:cs="Arial"/>
                <w:i/>
                <w:szCs w:val="18"/>
                <w:lang w:eastAsia="ar-SA"/>
              </w:rPr>
              <w:t xml:space="preserve">WI </w:t>
            </w:r>
            <w:r w:rsidRPr="001D5B7D">
              <w:rPr>
                <w:rFonts w:eastAsia="SimSun"/>
                <w:highlight w:val="yellow"/>
                <w:lang w:eastAsia="zh-CN"/>
              </w:rPr>
              <w:t>SNSP</w:t>
            </w:r>
            <w:r w:rsidRPr="001D5B7D">
              <w:rPr>
                <w:rFonts w:eastAsia="SimSun"/>
                <w:lang w:eastAsia="zh-CN"/>
              </w:rPr>
              <w:t xml:space="preserve"> </w:t>
            </w:r>
            <w:r w:rsidRPr="001D5B7D">
              <w:rPr>
                <w:rFonts w:eastAsia="Arial Unicode MS" w:cs="Arial"/>
                <w:i/>
                <w:szCs w:val="18"/>
                <w:lang w:eastAsia="ar-SA"/>
              </w:rPr>
              <w:t>Rel-19 CR</w:t>
            </w:r>
            <w:r w:rsidRPr="001D5B7D">
              <w:rPr>
                <w:highlight w:val="yellow"/>
              </w:rPr>
              <w:t>#</w:t>
            </w:r>
            <w:r w:rsidRPr="001D5B7D">
              <w:rPr>
                <w:rFonts w:eastAsia="Arial Unicode MS" w:cs="Arial"/>
                <w:i/>
                <w:szCs w:val="18"/>
                <w:lang w:eastAsia="ar-SA"/>
              </w:rPr>
              <w:t>R- Cat C</w:t>
            </w:r>
          </w:p>
          <w:p w14:paraId="7B5882E4" w14:textId="77777777" w:rsidR="00D36F2F" w:rsidRPr="001D5B7D" w:rsidRDefault="00D36F2F" w:rsidP="00D36F2F">
            <w:pPr>
              <w:spacing w:after="0" w:line="240" w:lineRule="auto"/>
              <w:rPr>
                <w:rFonts w:eastAsia="Arial Unicode MS" w:cs="Arial"/>
                <w:szCs w:val="18"/>
                <w:lang w:eastAsia="ar-SA"/>
              </w:rPr>
            </w:pPr>
            <w:r w:rsidRPr="001D5B7D">
              <w:rPr>
                <w:rFonts w:eastAsia="Arial Unicode MS" w:cs="Arial"/>
                <w:szCs w:val="18"/>
                <w:highlight w:val="yellow"/>
                <w:lang w:eastAsia="ar-SA"/>
              </w:rPr>
              <w:t>Check WI code, wrong CR number</w:t>
            </w:r>
            <w:r w:rsidRPr="001D5B7D">
              <w:rPr>
                <w:rFonts w:eastAsia="Arial Unicode MS" w:cs="Arial"/>
                <w:szCs w:val="18"/>
                <w:lang w:eastAsia="ar-SA"/>
              </w:rPr>
              <w:t xml:space="preserve"> </w:t>
            </w:r>
          </w:p>
          <w:p w14:paraId="473793EE" w14:textId="0DA26376" w:rsidR="00D36F2F" w:rsidRPr="001D5B7D" w:rsidRDefault="00D36F2F" w:rsidP="00D36F2F">
            <w:pPr>
              <w:spacing w:after="0" w:line="240" w:lineRule="auto"/>
              <w:rPr>
                <w:rFonts w:eastAsia="Arial Unicode MS" w:cs="Arial"/>
                <w:i/>
                <w:szCs w:val="18"/>
                <w:lang w:eastAsia="ar-SA"/>
              </w:rPr>
            </w:pPr>
            <w:r w:rsidRPr="001D5B7D">
              <w:rPr>
                <w:rFonts w:eastAsia="Arial Unicode MS" w:cs="Arial"/>
                <w:szCs w:val="18"/>
                <w:lang w:eastAsia="ar-SA"/>
              </w:rPr>
              <w:t>Moved from 6.1</w:t>
            </w:r>
          </w:p>
        </w:tc>
      </w:tr>
      <w:tr w:rsidR="00D36F2F" w:rsidRPr="00A75C05" w14:paraId="17E2A59C" w14:textId="77777777" w:rsidTr="00874A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C5369" w14:textId="34202AD9"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38C65A" w14:textId="51BB0E2B" w:rsidR="00D36F2F" w:rsidRPr="00745848" w:rsidRDefault="00C76683" w:rsidP="00D36F2F">
            <w:pPr>
              <w:snapToGrid w:val="0"/>
              <w:spacing w:after="0" w:line="240" w:lineRule="auto"/>
            </w:pPr>
            <w:hyperlink r:id="rId128" w:history="1">
              <w:r w:rsidR="00D36F2F" w:rsidRPr="00745848">
                <w:rPr>
                  <w:rStyle w:val="Hyperlink"/>
                  <w:rFonts w:cs="Arial"/>
                  <w:color w:val="auto"/>
                </w:rPr>
                <w:t>S1-230344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1E310E" w14:textId="0390E178"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4CAF12" w14:textId="682673B6"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 xml:space="preserve">22.104v18.3.0 An additional </w:t>
            </w:r>
            <w:proofErr w:type="spellStart"/>
            <w:r w:rsidRPr="00745848">
              <w:rPr>
                <w:rFonts w:eastAsia="Times New Roman" w:cs="Arial"/>
                <w:szCs w:val="18"/>
                <w:lang w:eastAsia="ar-SA"/>
              </w:rPr>
              <w:t>usecase</w:t>
            </w:r>
            <w:proofErr w:type="spellEnd"/>
            <w:r w:rsidRPr="00745848">
              <w:rPr>
                <w:rFonts w:eastAsia="Times New Roman" w:cs="Arial"/>
                <w:szCs w:val="18"/>
                <w:lang w:eastAsia="ar-SA"/>
              </w:rPr>
              <w:t xml:space="preserve"> for Industrial edge cloud regarding digital twin usage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E4F5DE" w14:textId="2B775281" w:rsidR="00D36F2F" w:rsidRPr="00745848" w:rsidRDefault="00D36F2F" w:rsidP="00D36F2F">
            <w:pPr>
              <w:snapToGrid w:val="0"/>
              <w:spacing w:after="0" w:line="240" w:lineRule="auto"/>
              <w:rPr>
                <w:rFonts w:eastAsia="Times New Roman" w:cs="Arial"/>
                <w:szCs w:val="18"/>
                <w:lang w:eastAsia="ar-SA"/>
              </w:rPr>
            </w:pPr>
            <w:r w:rsidRPr="00745848">
              <w:rPr>
                <w:rFonts w:eastAsia="Times New Roman" w:cs="Arial"/>
                <w:szCs w:val="18"/>
                <w:lang w:eastAsia="ar-SA"/>
              </w:rPr>
              <w:t>Revised to S1-230632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30FC50" w14:textId="77777777" w:rsidR="00D36F2F" w:rsidRPr="00745848" w:rsidRDefault="00D36F2F" w:rsidP="00D36F2F">
            <w:pPr>
              <w:spacing w:after="0" w:line="240" w:lineRule="auto"/>
              <w:rPr>
                <w:rFonts w:eastAsia="Arial Unicode MS" w:cs="Arial"/>
                <w:i/>
                <w:szCs w:val="18"/>
                <w:lang w:eastAsia="ar-SA"/>
              </w:rPr>
            </w:pPr>
            <w:r w:rsidRPr="00745848">
              <w:rPr>
                <w:rFonts w:eastAsia="Arial Unicode MS" w:cs="Arial"/>
                <w:i/>
                <w:szCs w:val="18"/>
                <w:lang w:eastAsia="ar-SA"/>
              </w:rPr>
              <w:t xml:space="preserve">WI </w:t>
            </w:r>
            <w:r w:rsidRPr="00745848">
              <w:rPr>
                <w:rFonts w:eastAsia="SimSun"/>
                <w:i/>
                <w:highlight w:val="yellow"/>
                <w:lang w:eastAsia="zh-CN"/>
              </w:rPr>
              <w:t>SNSP</w:t>
            </w:r>
            <w:r w:rsidRPr="00745848">
              <w:rPr>
                <w:rFonts w:eastAsia="SimSun"/>
                <w:i/>
                <w:lang w:eastAsia="zh-CN"/>
              </w:rPr>
              <w:t xml:space="preserve"> </w:t>
            </w:r>
            <w:r w:rsidRPr="00745848">
              <w:rPr>
                <w:rFonts w:eastAsia="Arial Unicode MS" w:cs="Arial"/>
                <w:i/>
                <w:szCs w:val="18"/>
                <w:lang w:eastAsia="ar-SA"/>
              </w:rPr>
              <w:t>Rel-19 CR</w:t>
            </w:r>
            <w:r w:rsidRPr="00745848">
              <w:rPr>
                <w:i/>
                <w:highlight w:val="yellow"/>
              </w:rPr>
              <w:t>#</w:t>
            </w:r>
            <w:r w:rsidRPr="00745848">
              <w:rPr>
                <w:rFonts w:eastAsia="Arial Unicode MS" w:cs="Arial"/>
                <w:i/>
                <w:szCs w:val="18"/>
                <w:lang w:eastAsia="ar-SA"/>
              </w:rPr>
              <w:t>R- Cat C</w:t>
            </w:r>
          </w:p>
          <w:p w14:paraId="584C5304" w14:textId="77777777" w:rsidR="00D36F2F" w:rsidRPr="00745848" w:rsidRDefault="00D36F2F" w:rsidP="00D36F2F">
            <w:pPr>
              <w:spacing w:after="0" w:line="240" w:lineRule="auto"/>
              <w:rPr>
                <w:rFonts w:eastAsia="Arial Unicode MS" w:cs="Arial"/>
                <w:i/>
                <w:szCs w:val="18"/>
                <w:lang w:eastAsia="ar-SA"/>
              </w:rPr>
            </w:pPr>
            <w:r w:rsidRPr="00745848">
              <w:rPr>
                <w:rFonts w:eastAsia="Arial Unicode MS" w:cs="Arial"/>
                <w:i/>
                <w:szCs w:val="18"/>
                <w:highlight w:val="yellow"/>
                <w:lang w:eastAsia="ar-SA"/>
              </w:rPr>
              <w:t>Check WI code, wrong CR number</w:t>
            </w:r>
            <w:r w:rsidRPr="00745848">
              <w:rPr>
                <w:rFonts w:eastAsia="Arial Unicode MS" w:cs="Arial"/>
                <w:i/>
                <w:szCs w:val="18"/>
                <w:lang w:eastAsia="ar-SA"/>
              </w:rPr>
              <w:t xml:space="preserve"> </w:t>
            </w:r>
          </w:p>
          <w:p w14:paraId="361877D8" w14:textId="0319A503" w:rsidR="00D36F2F" w:rsidRPr="00745848" w:rsidRDefault="00D36F2F" w:rsidP="00D36F2F">
            <w:pPr>
              <w:spacing w:after="0" w:line="240" w:lineRule="auto"/>
              <w:rPr>
                <w:rFonts w:eastAsia="Arial Unicode MS" w:cs="Arial"/>
                <w:szCs w:val="18"/>
                <w:lang w:eastAsia="ar-SA"/>
              </w:rPr>
            </w:pPr>
            <w:r w:rsidRPr="00745848">
              <w:rPr>
                <w:rFonts w:eastAsia="Arial Unicode MS" w:cs="Arial"/>
                <w:i/>
                <w:szCs w:val="18"/>
                <w:lang w:eastAsia="ar-SA"/>
              </w:rPr>
              <w:t>Moved from 6.1</w:t>
            </w:r>
          </w:p>
          <w:p w14:paraId="56B9258E" w14:textId="51188E50" w:rsidR="00D36F2F" w:rsidRPr="00745848" w:rsidRDefault="00D36F2F" w:rsidP="00D36F2F">
            <w:pPr>
              <w:spacing w:after="0" w:line="240" w:lineRule="auto"/>
              <w:rPr>
                <w:rFonts w:eastAsia="Arial Unicode MS" w:cs="Arial"/>
                <w:szCs w:val="18"/>
                <w:lang w:eastAsia="ar-SA"/>
              </w:rPr>
            </w:pPr>
            <w:r w:rsidRPr="00745848">
              <w:rPr>
                <w:rFonts w:eastAsia="Arial Unicode MS" w:cs="Arial"/>
                <w:szCs w:val="18"/>
                <w:lang w:eastAsia="ar-SA"/>
              </w:rPr>
              <w:t>Revision of S1-230314.</w:t>
            </w:r>
          </w:p>
        </w:tc>
      </w:tr>
      <w:tr w:rsidR="00D36F2F" w:rsidRPr="00A75C05" w14:paraId="78D9B3CA"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79481" w14:textId="48125CA4"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E8F5B3" w14:textId="5B8CF473" w:rsidR="00D36F2F" w:rsidRPr="00874ADD" w:rsidRDefault="00C76683" w:rsidP="00D36F2F">
            <w:pPr>
              <w:snapToGrid w:val="0"/>
              <w:spacing w:after="0" w:line="240" w:lineRule="auto"/>
            </w:pPr>
            <w:hyperlink r:id="rId129" w:history="1">
              <w:r w:rsidR="00D36F2F" w:rsidRPr="00874ADD">
                <w:rPr>
                  <w:rStyle w:val="Hyperlink"/>
                  <w:rFonts w:cs="Arial"/>
                  <w:color w:val="auto"/>
                </w:rPr>
                <w:t>S1-23</w:t>
              </w:r>
              <w:r w:rsidR="00D36F2F" w:rsidRPr="00874ADD">
                <w:rPr>
                  <w:rStyle w:val="Hyperlink"/>
                  <w:rFonts w:cs="Arial"/>
                  <w:color w:val="auto"/>
                </w:rPr>
                <w:t>0</w:t>
              </w:r>
              <w:r w:rsidR="00D36F2F" w:rsidRPr="00874ADD">
                <w:rPr>
                  <w:rStyle w:val="Hyperlink"/>
                  <w:rFonts w:cs="Arial"/>
                  <w:color w:val="auto"/>
                </w:rPr>
                <w:t>6</w:t>
              </w:r>
              <w:r w:rsidR="00D36F2F" w:rsidRPr="00874ADD">
                <w:rPr>
                  <w:rStyle w:val="Hyperlink"/>
                  <w:rFonts w:cs="Arial"/>
                  <w:color w:val="auto"/>
                </w:rPr>
                <w:t>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26AFE3" w14:textId="0D314223" w:rsidR="00D36F2F" w:rsidRPr="00874ADD" w:rsidRDefault="006132BB" w:rsidP="00D36F2F">
            <w:pPr>
              <w:snapToGrid w:val="0"/>
              <w:spacing w:after="0" w:line="240" w:lineRule="auto"/>
              <w:rPr>
                <w:rFonts w:eastAsia="Times New Roman" w:cs="Arial"/>
                <w:szCs w:val="18"/>
                <w:lang w:eastAsia="ar-SA"/>
              </w:rPr>
            </w:pPr>
            <w:r w:rsidRPr="00874ADD">
              <w:rPr>
                <w:rFonts w:eastAsia="Times New Roman" w:cs="Arial"/>
                <w:szCs w:val="18"/>
                <w:lang w:eastAsia="ar-SA"/>
              </w:rPr>
              <w:t xml:space="preserve">Verizon, </w:t>
            </w:r>
            <w:r w:rsidR="00D36F2F" w:rsidRPr="00874ADD">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368BD4" w14:textId="3DD73230" w:rsidR="00D36F2F" w:rsidRPr="00874ADD" w:rsidRDefault="00D36F2F" w:rsidP="00D36F2F">
            <w:pPr>
              <w:snapToGrid w:val="0"/>
              <w:spacing w:after="0" w:line="240" w:lineRule="auto"/>
              <w:rPr>
                <w:rFonts w:eastAsia="Times New Roman" w:cs="Arial"/>
                <w:szCs w:val="18"/>
                <w:lang w:eastAsia="ar-SA"/>
              </w:rPr>
            </w:pPr>
            <w:r w:rsidRPr="00874ADD">
              <w:rPr>
                <w:rFonts w:eastAsia="Times New Roman" w:cs="Arial"/>
                <w:szCs w:val="18"/>
                <w:lang w:eastAsia="ar-SA"/>
              </w:rPr>
              <w:t xml:space="preserve">22.104v18.3.0 An additional </w:t>
            </w:r>
            <w:proofErr w:type="spellStart"/>
            <w:r w:rsidRPr="00874ADD">
              <w:rPr>
                <w:rFonts w:eastAsia="Times New Roman" w:cs="Arial"/>
                <w:szCs w:val="18"/>
                <w:lang w:eastAsia="ar-SA"/>
              </w:rPr>
              <w:t>usecase</w:t>
            </w:r>
            <w:proofErr w:type="spellEnd"/>
            <w:r w:rsidRPr="00874ADD">
              <w:rPr>
                <w:rFonts w:eastAsia="Times New Roman" w:cs="Arial"/>
                <w:szCs w:val="18"/>
                <w:lang w:eastAsia="ar-SA"/>
              </w:rPr>
              <w:t xml:space="preserve"> for Industrial edge cloud regarding digital twin usage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79F214D" w14:textId="5192AAA3" w:rsidR="00D36F2F" w:rsidRPr="00874ADD" w:rsidRDefault="00874ADD" w:rsidP="00D36F2F">
            <w:pPr>
              <w:snapToGrid w:val="0"/>
              <w:spacing w:after="0" w:line="240" w:lineRule="auto"/>
              <w:rPr>
                <w:rFonts w:eastAsia="Times New Roman" w:cs="Arial"/>
                <w:szCs w:val="18"/>
                <w:lang w:eastAsia="ar-SA"/>
              </w:rPr>
            </w:pPr>
            <w:r w:rsidRPr="00874ADD">
              <w:rPr>
                <w:rFonts w:eastAsia="Times New Roman" w:cs="Arial"/>
                <w:szCs w:val="18"/>
                <w:lang w:eastAsia="ar-SA"/>
              </w:rPr>
              <w:t>Revised to S1-230691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B61119"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lang w:eastAsia="ar-SA"/>
              </w:rPr>
              <w:t xml:space="preserve">WI </w:t>
            </w:r>
            <w:r w:rsidRPr="00874ADD">
              <w:rPr>
                <w:rFonts w:eastAsia="SimSun"/>
                <w:i/>
                <w:highlight w:val="yellow"/>
                <w:lang w:eastAsia="zh-CN"/>
              </w:rPr>
              <w:t>SNSP</w:t>
            </w:r>
            <w:r w:rsidRPr="00874ADD">
              <w:rPr>
                <w:rFonts w:eastAsia="SimSun"/>
                <w:i/>
                <w:lang w:eastAsia="zh-CN"/>
              </w:rPr>
              <w:t xml:space="preserve"> </w:t>
            </w:r>
            <w:r w:rsidRPr="00874ADD">
              <w:rPr>
                <w:rFonts w:eastAsia="Arial Unicode MS" w:cs="Arial"/>
                <w:i/>
                <w:szCs w:val="18"/>
                <w:lang w:eastAsia="ar-SA"/>
              </w:rPr>
              <w:t>Rel-19 CR</w:t>
            </w:r>
            <w:r w:rsidRPr="00874ADD">
              <w:rPr>
                <w:i/>
                <w:highlight w:val="yellow"/>
              </w:rPr>
              <w:t>#</w:t>
            </w:r>
            <w:r w:rsidRPr="00874ADD">
              <w:rPr>
                <w:rFonts w:eastAsia="Arial Unicode MS" w:cs="Arial"/>
                <w:i/>
                <w:szCs w:val="18"/>
                <w:lang w:eastAsia="ar-SA"/>
              </w:rPr>
              <w:t>R- Cat C</w:t>
            </w:r>
          </w:p>
          <w:p w14:paraId="18BAB97C"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highlight w:val="yellow"/>
                <w:lang w:eastAsia="ar-SA"/>
              </w:rPr>
              <w:t>Check WI code, wrong CR number</w:t>
            </w:r>
            <w:r w:rsidRPr="00874ADD">
              <w:rPr>
                <w:rFonts w:eastAsia="Arial Unicode MS" w:cs="Arial"/>
                <w:i/>
                <w:szCs w:val="18"/>
                <w:lang w:eastAsia="ar-SA"/>
              </w:rPr>
              <w:t xml:space="preserve"> </w:t>
            </w:r>
          </w:p>
          <w:p w14:paraId="4E6A95E0"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lang w:eastAsia="ar-SA"/>
              </w:rPr>
              <w:t>Moved from 6.1</w:t>
            </w:r>
          </w:p>
          <w:p w14:paraId="4BB5CC83" w14:textId="6A048552" w:rsidR="00D36F2F" w:rsidRPr="00874ADD" w:rsidRDefault="00D36F2F" w:rsidP="00D36F2F">
            <w:pPr>
              <w:spacing w:after="0" w:line="240" w:lineRule="auto"/>
              <w:rPr>
                <w:rFonts w:eastAsia="Arial Unicode MS" w:cs="Arial"/>
                <w:szCs w:val="18"/>
                <w:lang w:eastAsia="ar-SA"/>
              </w:rPr>
            </w:pPr>
            <w:r w:rsidRPr="00874ADD">
              <w:rPr>
                <w:rFonts w:eastAsia="Arial Unicode MS" w:cs="Arial"/>
                <w:i/>
                <w:szCs w:val="18"/>
                <w:lang w:eastAsia="ar-SA"/>
              </w:rPr>
              <w:t>Revision of S1-230314.</w:t>
            </w:r>
          </w:p>
          <w:p w14:paraId="0ECD6649" w14:textId="0378C8A3" w:rsidR="00D36F2F" w:rsidRPr="00874ADD" w:rsidRDefault="00D36F2F" w:rsidP="00D36F2F">
            <w:pPr>
              <w:spacing w:after="0" w:line="240" w:lineRule="auto"/>
              <w:rPr>
                <w:rFonts w:eastAsia="Arial Unicode MS" w:cs="Arial"/>
                <w:szCs w:val="18"/>
                <w:lang w:eastAsia="ar-SA"/>
              </w:rPr>
            </w:pPr>
            <w:r w:rsidRPr="00874ADD">
              <w:rPr>
                <w:rFonts w:eastAsia="Arial Unicode MS" w:cs="Arial"/>
                <w:szCs w:val="18"/>
                <w:lang w:eastAsia="ar-SA"/>
              </w:rPr>
              <w:t>Revision of S1-230344.</w:t>
            </w:r>
          </w:p>
        </w:tc>
      </w:tr>
      <w:tr w:rsidR="00874ADD" w:rsidRPr="00A75C05" w14:paraId="23F34C69"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286163" w14:textId="1D165125"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2CD786" w14:textId="68E36C48" w:rsidR="00874ADD" w:rsidRPr="007828B4" w:rsidRDefault="00874ADD" w:rsidP="00D36F2F">
            <w:pPr>
              <w:snapToGrid w:val="0"/>
              <w:spacing w:after="0" w:line="240" w:lineRule="auto"/>
            </w:pPr>
            <w:hyperlink r:id="rId130" w:history="1">
              <w:r w:rsidRPr="007828B4">
                <w:rPr>
                  <w:rStyle w:val="Hyperlink"/>
                  <w:rFonts w:cs="Arial"/>
                  <w:color w:val="auto"/>
                </w:rPr>
                <w:t>S1-2306</w:t>
              </w:r>
              <w:r w:rsidRPr="007828B4">
                <w:rPr>
                  <w:rStyle w:val="Hyperlink"/>
                  <w:rFonts w:cs="Arial"/>
                  <w:color w:val="auto"/>
                </w:rPr>
                <w:t>9</w:t>
              </w:r>
              <w:r w:rsidRPr="007828B4">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55113C" w14:textId="3A3DE2A0"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 xml:space="preserve">Verizon, 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832EAB" w14:textId="732BDA2E" w:rsidR="00874ADD" w:rsidRPr="007828B4" w:rsidRDefault="00874ADD" w:rsidP="00D36F2F">
            <w:pPr>
              <w:snapToGrid w:val="0"/>
              <w:spacing w:after="0" w:line="240" w:lineRule="auto"/>
              <w:rPr>
                <w:rFonts w:eastAsia="Times New Roman" w:cs="Arial"/>
                <w:szCs w:val="18"/>
                <w:lang w:eastAsia="ar-SA"/>
              </w:rPr>
            </w:pPr>
            <w:r w:rsidRPr="007828B4">
              <w:rPr>
                <w:rFonts w:eastAsia="Times New Roman" w:cs="Arial"/>
                <w:szCs w:val="18"/>
                <w:lang w:eastAsia="ar-SA"/>
              </w:rPr>
              <w:t xml:space="preserve">22.104v18.3.0 An additional </w:t>
            </w:r>
            <w:proofErr w:type="spellStart"/>
            <w:r w:rsidRPr="007828B4">
              <w:rPr>
                <w:rFonts w:eastAsia="Times New Roman" w:cs="Arial"/>
                <w:szCs w:val="18"/>
                <w:lang w:eastAsia="ar-SA"/>
              </w:rPr>
              <w:t>usecase</w:t>
            </w:r>
            <w:proofErr w:type="spellEnd"/>
            <w:r w:rsidRPr="007828B4">
              <w:rPr>
                <w:rFonts w:eastAsia="Times New Roman" w:cs="Arial"/>
                <w:szCs w:val="18"/>
                <w:lang w:eastAsia="ar-SA"/>
              </w:rPr>
              <w:t xml:space="preserve"> for Industrial edge cloud regarding digital twin usage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AA24A57" w14:textId="40702403" w:rsidR="00874ADD"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Revised to S1-230797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2E6901"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 xml:space="preserve">WI </w:t>
            </w:r>
            <w:r w:rsidRPr="007828B4">
              <w:rPr>
                <w:rFonts w:eastAsia="SimSun"/>
                <w:i/>
                <w:highlight w:val="yellow"/>
                <w:lang w:eastAsia="zh-CN"/>
              </w:rPr>
              <w:t>SNSP</w:t>
            </w:r>
            <w:r w:rsidRPr="007828B4">
              <w:rPr>
                <w:rFonts w:eastAsia="SimSun"/>
                <w:i/>
                <w:lang w:eastAsia="zh-CN"/>
              </w:rPr>
              <w:t xml:space="preserve"> </w:t>
            </w:r>
            <w:r w:rsidRPr="007828B4">
              <w:rPr>
                <w:rFonts w:eastAsia="Arial Unicode MS" w:cs="Arial"/>
                <w:i/>
                <w:szCs w:val="18"/>
                <w:lang w:eastAsia="ar-SA"/>
              </w:rPr>
              <w:t>Rel-19 CR</w:t>
            </w:r>
            <w:r w:rsidRPr="007828B4">
              <w:rPr>
                <w:i/>
                <w:highlight w:val="yellow"/>
              </w:rPr>
              <w:t>#</w:t>
            </w:r>
            <w:r w:rsidRPr="007828B4">
              <w:rPr>
                <w:rFonts w:eastAsia="Arial Unicode MS" w:cs="Arial"/>
                <w:i/>
                <w:szCs w:val="18"/>
                <w:lang w:eastAsia="ar-SA"/>
              </w:rPr>
              <w:t>R- Cat C</w:t>
            </w:r>
          </w:p>
          <w:p w14:paraId="267EFBD8"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highlight w:val="yellow"/>
                <w:lang w:eastAsia="ar-SA"/>
              </w:rPr>
              <w:t>Check WI code, wrong CR number</w:t>
            </w:r>
            <w:r w:rsidRPr="007828B4">
              <w:rPr>
                <w:rFonts w:eastAsia="Arial Unicode MS" w:cs="Arial"/>
                <w:i/>
                <w:szCs w:val="18"/>
                <w:lang w:eastAsia="ar-SA"/>
              </w:rPr>
              <w:t xml:space="preserve"> </w:t>
            </w:r>
          </w:p>
          <w:p w14:paraId="709054F3"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Moved from 6.1</w:t>
            </w:r>
          </w:p>
          <w:p w14:paraId="6C17EA0E"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Revision of S1-230314.</w:t>
            </w:r>
          </w:p>
          <w:p w14:paraId="69173CD9" w14:textId="6C7B1DFC" w:rsidR="00874ADD" w:rsidRPr="007828B4" w:rsidRDefault="00874ADD" w:rsidP="00874ADD">
            <w:pPr>
              <w:spacing w:after="0" w:line="240" w:lineRule="auto"/>
              <w:rPr>
                <w:rFonts w:eastAsia="Arial Unicode MS" w:cs="Arial"/>
                <w:szCs w:val="18"/>
                <w:lang w:eastAsia="ar-SA"/>
              </w:rPr>
            </w:pPr>
            <w:r w:rsidRPr="007828B4">
              <w:rPr>
                <w:rFonts w:eastAsia="Arial Unicode MS" w:cs="Arial"/>
                <w:i/>
                <w:szCs w:val="18"/>
                <w:lang w:eastAsia="ar-SA"/>
              </w:rPr>
              <w:t>Revision of S1-230344.</w:t>
            </w:r>
          </w:p>
          <w:p w14:paraId="0F0A9498" w14:textId="7C33C4F1" w:rsidR="00874ADD" w:rsidRPr="007828B4" w:rsidRDefault="00874ADD" w:rsidP="00D36F2F">
            <w:pPr>
              <w:spacing w:after="0" w:line="240" w:lineRule="auto"/>
              <w:rPr>
                <w:rFonts w:eastAsia="Arial Unicode MS" w:cs="Arial"/>
                <w:szCs w:val="18"/>
                <w:lang w:eastAsia="ar-SA"/>
              </w:rPr>
            </w:pPr>
            <w:r w:rsidRPr="007828B4">
              <w:rPr>
                <w:rFonts w:eastAsia="Arial Unicode MS" w:cs="Arial"/>
                <w:szCs w:val="18"/>
                <w:lang w:eastAsia="ar-SA"/>
              </w:rPr>
              <w:t>Revision of S1-230632.</w:t>
            </w:r>
          </w:p>
        </w:tc>
      </w:tr>
      <w:tr w:rsidR="007828B4" w:rsidRPr="00A75C05" w14:paraId="3795BC61"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90B3A0" w14:textId="544FF4B7" w:rsidR="007828B4"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47BCC5" w14:textId="139B9FD9" w:rsidR="007828B4" w:rsidRPr="007828B4" w:rsidRDefault="007828B4" w:rsidP="00D36F2F">
            <w:pPr>
              <w:snapToGrid w:val="0"/>
              <w:spacing w:after="0" w:line="240" w:lineRule="auto"/>
              <w:rPr>
                <w:rFonts w:cs="Arial"/>
              </w:rPr>
            </w:pPr>
            <w:hyperlink r:id="rId131" w:history="1">
              <w:r w:rsidRPr="007828B4">
                <w:rPr>
                  <w:rStyle w:val="Hyperlink"/>
                  <w:rFonts w:cs="Arial"/>
                  <w:color w:val="auto"/>
                </w:rPr>
                <w:t>S1-230797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219B85" w14:textId="763A24A7" w:rsidR="007828B4"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 xml:space="preserve">Verizon, Orange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5821DF" w14:textId="2F9D213E" w:rsidR="007828B4"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 xml:space="preserve">22.104v18.3.0 An additional </w:t>
            </w:r>
            <w:proofErr w:type="spellStart"/>
            <w:r w:rsidRPr="007828B4">
              <w:rPr>
                <w:rFonts w:eastAsia="Times New Roman" w:cs="Arial"/>
                <w:szCs w:val="18"/>
                <w:lang w:eastAsia="ar-SA"/>
              </w:rPr>
              <w:t>usecase</w:t>
            </w:r>
            <w:proofErr w:type="spellEnd"/>
            <w:r w:rsidRPr="007828B4">
              <w:rPr>
                <w:rFonts w:eastAsia="Times New Roman" w:cs="Arial"/>
                <w:szCs w:val="18"/>
                <w:lang w:eastAsia="ar-SA"/>
              </w:rPr>
              <w:t xml:space="preserve"> for Industrial edge cloud regarding digital twin usage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01838B6" w14:textId="6A8E3218" w:rsidR="007828B4"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79A87D" w14:textId="77777777" w:rsidR="007828B4" w:rsidRPr="007828B4" w:rsidRDefault="007828B4" w:rsidP="007828B4">
            <w:pPr>
              <w:spacing w:after="0" w:line="240" w:lineRule="auto"/>
              <w:rPr>
                <w:rFonts w:eastAsia="Arial Unicode MS" w:cs="Arial"/>
                <w:i/>
                <w:szCs w:val="18"/>
                <w:lang w:eastAsia="ar-SA"/>
              </w:rPr>
            </w:pPr>
            <w:r w:rsidRPr="007828B4">
              <w:rPr>
                <w:rFonts w:eastAsia="Arial Unicode MS" w:cs="Arial"/>
                <w:i/>
                <w:szCs w:val="18"/>
                <w:lang w:eastAsia="ar-SA"/>
              </w:rPr>
              <w:t xml:space="preserve">WI </w:t>
            </w:r>
            <w:r w:rsidRPr="007828B4">
              <w:rPr>
                <w:rFonts w:eastAsia="SimSun"/>
                <w:i/>
                <w:highlight w:val="yellow"/>
                <w:lang w:eastAsia="zh-CN"/>
              </w:rPr>
              <w:t>SNSP</w:t>
            </w:r>
            <w:r w:rsidRPr="007828B4">
              <w:rPr>
                <w:rFonts w:eastAsia="SimSun"/>
                <w:i/>
                <w:lang w:eastAsia="zh-CN"/>
              </w:rPr>
              <w:t xml:space="preserve"> </w:t>
            </w:r>
            <w:r w:rsidRPr="007828B4">
              <w:rPr>
                <w:rFonts w:eastAsia="Arial Unicode MS" w:cs="Arial"/>
                <w:i/>
                <w:szCs w:val="18"/>
                <w:lang w:eastAsia="ar-SA"/>
              </w:rPr>
              <w:t>Rel-19 CR</w:t>
            </w:r>
            <w:r w:rsidRPr="007828B4">
              <w:rPr>
                <w:i/>
                <w:highlight w:val="yellow"/>
              </w:rPr>
              <w:t>#</w:t>
            </w:r>
            <w:r w:rsidRPr="007828B4">
              <w:rPr>
                <w:rFonts w:eastAsia="Arial Unicode MS" w:cs="Arial"/>
                <w:i/>
                <w:szCs w:val="18"/>
                <w:lang w:eastAsia="ar-SA"/>
              </w:rPr>
              <w:t>R- Cat C</w:t>
            </w:r>
          </w:p>
          <w:p w14:paraId="1341A2A6" w14:textId="77777777" w:rsidR="007828B4" w:rsidRPr="007828B4" w:rsidRDefault="007828B4" w:rsidP="007828B4">
            <w:pPr>
              <w:spacing w:after="0" w:line="240" w:lineRule="auto"/>
              <w:rPr>
                <w:rFonts w:eastAsia="Arial Unicode MS" w:cs="Arial"/>
                <w:i/>
                <w:szCs w:val="18"/>
                <w:lang w:eastAsia="ar-SA"/>
              </w:rPr>
            </w:pPr>
            <w:r w:rsidRPr="007828B4">
              <w:rPr>
                <w:rFonts w:eastAsia="Arial Unicode MS" w:cs="Arial"/>
                <w:i/>
                <w:szCs w:val="18"/>
                <w:highlight w:val="yellow"/>
                <w:lang w:eastAsia="ar-SA"/>
              </w:rPr>
              <w:t>Check WI code, wrong CR number</w:t>
            </w:r>
            <w:r w:rsidRPr="007828B4">
              <w:rPr>
                <w:rFonts w:eastAsia="Arial Unicode MS" w:cs="Arial"/>
                <w:i/>
                <w:szCs w:val="18"/>
                <w:lang w:eastAsia="ar-SA"/>
              </w:rPr>
              <w:t xml:space="preserve"> </w:t>
            </w:r>
          </w:p>
          <w:p w14:paraId="5809689C" w14:textId="77777777" w:rsidR="007828B4" w:rsidRPr="007828B4" w:rsidRDefault="007828B4" w:rsidP="007828B4">
            <w:pPr>
              <w:spacing w:after="0" w:line="240" w:lineRule="auto"/>
              <w:rPr>
                <w:rFonts w:eastAsia="Arial Unicode MS" w:cs="Arial"/>
                <w:i/>
                <w:szCs w:val="18"/>
                <w:lang w:eastAsia="ar-SA"/>
              </w:rPr>
            </w:pPr>
            <w:r w:rsidRPr="007828B4">
              <w:rPr>
                <w:rFonts w:eastAsia="Arial Unicode MS" w:cs="Arial"/>
                <w:i/>
                <w:szCs w:val="18"/>
                <w:lang w:eastAsia="ar-SA"/>
              </w:rPr>
              <w:t>Moved from 6.1</w:t>
            </w:r>
          </w:p>
          <w:p w14:paraId="7BFF0C40" w14:textId="77777777" w:rsidR="007828B4" w:rsidRPr="007828B4" w:rsidRDefault="007828B4" w:rsidP="007828B4">
            <w:pPr>
              <w:spacing w:after="0" w:line="240" w:lineRule="auto"/>
              <w:rPr>
                <w:rFonts w:eastAsia="Arial Unicode MS" w:cs="Arial"/>
                <w:i/>
                <w:szCs w:val="18"/>
                <w:lang w:eastAsia="ar-SA"/>
              </w:rPr>
            </w:pPr>
            <w:r w:rsidRPr="007828B4">
              <w:rPr>
                <w:rFonts w:eastAsia="Arial Unicode MS" w:cs="Arial"/>
                <w:i/>
                <w:szCs w:val="18"/>
                <w:lang w:eastAsia="ar-SA"/>
              </w:rPr>
              <w:t>Revision of S1-230314.</w:t>
            </w:r>
          </w:p>
          <w:p w14:paraId="0285DC74" w14:textId="77777777" w:rsidR="007828B4" w:rsidRPr="007828B4" w:rsidRDefault="007828B4" w:rsidP="007828B4">
            <w:pPr>
              <w:spacing w:after="0" w:line="240" w:lineRule="auto"/>
              <w:rPr>
                <w:rFonts w:eastAsia="Arial Unicode MS" w:cs="Arial"/>
                <w:i/>
                <w:szCs w:val="18"/>
                <w:lang w:eastAsia="ar-SA"/>
              </w:rPr>
            </w:pPr>
            <w:r w:rsidRPr="007828B4">
              <w:rPr>
                <w:rFonts w:eastAsia="Arial Unicode MS" w:cs="Arial"/>
                <w:i/>
                <w:szCs w:val="18"/>
                <w:lang w:eastAsia="ar-SA"/>
              </w:rPr>
              <w:t>Revision of S1-230344.</w:t>
            </w:r>
          </w:p>
          <w:p w14:paraId="37E6CA86" w14:textId="64670283" w:rsidR="007828B4" w:rsidRPr="007828B4" w:rsidRDefault="007828B4" w:rsidP="007828B4">
            <w:pPr>
              <w:spacing w:after="0" w:line="240" w:lineRule="auto"/>
              <w:rPr>
                <w:rFonts w:eastAsia="Arial Unicode MS" w:cs="Arial"/>
                <w:szCs w:val="18"/>
                <w:lang w:eastAsia="ar-SA"/>
              </w:rPr>
            </w:pPr>
            <w:r w:rsidRPr="007828B4">
              <w:rPr>
                <w:rFonts w:eastAsia="Arial Unicode MS" w:cs="Arial"/>
                <w:i/>
                <w:szCs w:val="18"/>
                <w:lang w:eastAsia="ar-SA"/>
              </w:rPr>
              <w:t>Revision of S1-230632.</w:t>
            </w:r>
          </w:p>
          <w:p w14:paraId="2DB3EE6B" w14:textId="77777777" w:rsidR="007828B4" w:rsidRPr="007828B4" w:rsidRDefault="007828B4" w:rsidP="00874ADD">
            <w:pPr>
              <w:spacing w:after="0" w:line="240" w:lineRule="auto"/>
              <w:rPr>
                <w:rFonts w:eastAsia="Arial Unicode MS" w:cs="Arial"/>
                <w:szCs w:val="18"/>
                <w:lang w:eastAsia="ar-SA"/>
              </w:rPr>
            </w:pPr>
            <w:r w:rsidRPr="007828B4">
              <w:rPr>
                <w:rFonts w:eastAsia="Arial Unicode MS" w:cs="Arial"/>
                <w:szCs w:val="18"/>
                <w:lang w:eastAsia="ar-SA"/>
              </w:rPr>
              <w:t>Revision of S1-230691.</w:t>
            </w:r>
          </w:p>
          <w:p w14:paraId="0C4469A6" w14:textId="3126A1B2" w:rsidR="007828B4" w:rsidRPr="007828B4" w:rsidRDefault="007828B4" w:rsidP="00874ADD">
            <w:pPr>
              <w:spacing w:after="0" w:line="240" w:lineRule="auto"/>
              <w:rPr>
                <w:rFonts w:eastAsia="Arial Unicode MS" w:cs="Arial"/>
                <w:szCs w:val="18"/>
                <w:lang w:eastAsia="ar-SA"/>
              </w:rPr>
            </w:pPr>
            <w:r w:rsidRPr="007828B4">
              <w:rPr>
                <w:rFonts w:eastAsia="Arial Unicode MS" w:cs="Arial"/>
                <w:szCs w:val="18"/>
                <w:lang w:eastAsia="ar-SA"/>
              </w:rPr>
              <w:t>Delete clause A2.2.2</w:t>
            </w:r>
          </w:p>
        </w:tc>
      </w:tr>
      <w:tr w:rsidR="00D36F2F" w:rsidRPr="00B04844" w14:paraId="441A5CE8" w14:textId="77777777" w:rsidTr="0028450F">
        <w:trPr>
          <w:trHeight w:val="250"/>
        </w:trPr>
        <w:tc>
          <w:tcPr>
            <w:tcW w:w="14426" w:type="dxa"/>
            <w:gridSpan w:val="6"/>
            <w:tcBorders>
              <w:bottom w:val="single" w:sz="4" w:space="0" w:color="auto"/>
            </w:tcBorders>
            <w:shd w:val="clear" w:color="auto" w:fill="F2F2F2"/>
          </w:tcPr>
          <w:p w14:paraId="47A9471F" w14:textId="3BD5A101" w:rsidR="00D36F2F" w:rsidRPr="006E6FF4" w:rsidRDefault="00D36F2F" w:rsidP="00D36F2F">
            <w:pPr>
              <w:pStyle w:val="Heading8"/>
              <w:jc w:val="left"/>
            </w:pPr>
            <w:r w:rsidRPr="00E364FD">
              <w:rPr>
                <w:color w:val="1F497D" w:themeColor="text2"/>
                <w:sz w:val="18"/>
                <w:szCs w:val="22"/>
              </w:rPr>
              <w:t>MPS handling for multiple accesses</w:t>
            </w:r>
          </w:p>
        </w:tc>
      </w:tr>
      <w:tr w:rsidR="00D36F2F" w:rsidRPr="00A75C05" w14:paraId="4CE13159" w14:textId="77777777" w:rsidTr="002845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F0409EE" w14:textId="54A82885" w:rsidR="00D36F2F" w:rsidRPr="0028450F" w:rsidRDefault="00D36F2F" w:rsidP="00D36F2F">
            <w:pPr>
              <w:snapToGrid w:val="0"/>
              <w:spacing w:after="0" w:line="240" w:lineRule="auto"/>
              <w:rPr>
                <w:rFonts w:eastAsia="Times New Roman" w:cs="Arial"/>
                <w:szCs w:val="18"/>
                <w:lang w:eastAsia="ar-SA"/>
              </w:rPr>
            </w:pPr>
            <w:r w:rsidRPr="0028450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8FDAF99" w14:textId="2B548DF7" w:rsidR="00D36F2F" w:rsidRPr="0028450F" w:rsidRDefault="00C76683" w:rsidP="00D36F2F">
            <w:pPr>
              <w:snapToGrid w:val="0"/>
              <w:spacing w:after="0" w:line="240" w:lineRule="auto"/>
            </w:pPr>
            <w:hyperlink r:id="rId132" w:history="1">
              <w:r w:rsidR="00D36F2F" w:rsidRPr="0028450F">
                <w:rPr>
                  <w:rStyle w:val="Hyperlink"/>
                  <w:rFonts w:cs="Arial"/>
                  <w:color w:val="auto"/>
                </w:rPr>
                <w:t>S1-230346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7466D01" w14:textId="77777777" w:rsidR="00D36F2F" w:rsidRPr="0028450F" w:rsidRDefault="00D36F2F" w:rsidP="00D36F2F">
            <w:pPr>
              <w:snapToGrid w:val="0"/>
              <w:spacing w:after="0" w:line="240" w:lineRule="auto"/>
              <w:rPr>
                <w:rFonts w:eastAsia="Times New Roman"/>
                <w:szCs w:val="18"/>
                <w:lang w:eastAsia="ar-SA"/>
              </w:rPr>
            </w:pPr>
            <w:proofErr w:type="spellStart"/>
            <w:r w:rsidRPr="0028450F">
              <w:rPr>
                <w:rFonts w:eastAsia="Times New Roman"/>
                <w:szCs w:val="18"/>
                <w:lang w:eastAsia="ar-SA"/>
              </w:rPr>
              <w:t>Peraton</w:t>
            </w:r>
            <w:proofErr w:type="spellEnd"/>
            <w:r w:rsidRPr="0028450F">
              <w:rPr>
                <w:rFonts w:eastAsia="Times New Roman"/>
                <w:szCs w:val="18"/>
                <w:lang w:eastAsia="ar-SA"/>
              </w:rPr>
              <w:t xml:space="preserve"> Labs, CISA ECD, AT&amp;T, T-Mobile US, Verizon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3D092E9" w14:textId="1C08A9F9" w:rsidR="00D36F2F" w:rsidRPr="0028450F" w:rsidRDefault="00D36F2F" w:rsidP="00D36F2F">
            <w:pPr>
              <w:snapToGrid w:val="0"/>
              <w:spacing w:after="0" w:line="240" w:lineRule="auto"/>
              <w:rPr>
                <w:rFonts w:eastAsia="Times New Roman"/>
                <w:szCs w:val="18"/>
                <w:lang w:eastAsia="ar-SA"/>
              </w:rPr>
            </w:pPr>
            <w:r w:rsidRPr="0028450F">
              <w:rPr>
                <w:rFonts w:eastAsia="Times New Roman"/>
                <w:szCs w:val="18"/>
                <w:lang w:eastAsia="ar-SA"/>
              </w:rPr>
              <w:t>WID on MPS handling for multiple accesses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13A0BC6E" w14:textId="1F46886B" w:rsidR="00D36F2F" w:rsidRPr="0028450F" w:rsidRDefault="00D36F2F" w:rsidP="00D36F2F">
            <w:pPr>
              <w:snapToGrid w:val="0"/>
              <w:spacing w:after="0" w:line="240" w:lineRule="auto"/>
              <w:rPr>
                <w:rFonts w:eastAsia="Times New Roman" w:cs="Arial"/>
                <w:szCs w:val="18"/>
                <w:highlight w:val="yellow"/>
                <w:lang w:eastAsia="ar-SA"/>
              </w:rPr>
            </w:pPr>
            <w:r w:rsidRPr="0028450F">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9C60601" w14:textId="2A4699A9" w:rsidR="00D36F2F" w:rsidRPr="0028450F" w:rsidRDefault="00D36F2F" w:rsidP="00D36F2F">
            <w:pPr>
              <w:spacing w:after="0" w:line="240" w:lineRule="auto"/>
              <w:rPr>
                <w:rFonts w:eastAsia="Arial Unicode MS" w:cs="Arial"/>
                <w:szCs w:val="18"/>
                <w:lang w:eastAsia="ar-SA"/>
              </w:rPr>
            </w:pPr>
          </w:p>
        </w:tc>
      </w:tr>
      <w:tr w:rsidR="00D36F2F" w:rsidRPr="00A75C05" w14:paraId="12559ECC" w14:textId="77777777" w:rsidTr="002845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F1CD2D" w14:textId="5A6C3272" w:rsidR="00D36F2F" w:rsidRPr="0079151F" w:rsidRDefault="00D36F2F" w:rsidP="00D36F2F">
            <w:pPr>
              <w:snapToGrid w:val="0"/>
              <w:spacing w:after="0" w:line="240" w:lineRule="auto"/>
              <w:rPr>
                <w:rFonts w:eastAsia="Times New Roman" w:cs="Arial"/>
                <w:szCs w:val="18"/>
                <w:lang w:eastAsia="ar-SA"/>
              </w:rPr>
            </w:pPr>
            <w:r w:rsidRPr="0079151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59074C" w14:textId="6C119E1A" w:rsidR="00D36F2F" w:rsidRPr="0079151F" w:rsidRDefault="00C76683" w:rsidP="00D36F2F">
            <w:pPr>
              <w:snapToGrid w:val="0"/>
              <w:spacing w:after="0" w:line="240" w:lineRule="auto"/>
              <w:rPr>
                <w:rFonts w:eastAsia="Times New Roman"/>
                <w:szCs w:val="18"/>
                <w:lang w:eastAsia="ar-SA"/>
              </w:rPr>
            </w:pPr>
            <w:hyperlink r:id="rId133" w:history="1">
              <w:r w:rsidR="00D36F2F" w:rsidRPr="0079151F">
                <w:rPr>
                  <w:rStyle w:val="Hyperlink"/>
                  <w:rFonts w:eastAsia="Times New Roman" w:cs="Arial"/>
                  <w:color w:val="auto"/>
                  <w:szCs w:val="18"/>
                  <w:lang w:eastAsia="ar-SA"/>
                </w:rPr>
                <w:t>S1-230105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79C12E" w14:textId="44D1AA49" w:rsidR="00D36F2F" w:rsidRPr="0079151F" w:rsidRDefault="00D36F2F" w:rsidP="00D36F2F">
            <w:pPr>
              <w:snapToGrid w:val="0"/>
              <w:spacing w:after="0" w:line="240" w:lineRule="auto"/>
              <w:rPr>
                <w:rFonts w:eastAsia="Times New Roman"/>
                <w:szCs w:val="18"/>
                <w:lang w:eastAsia="ar-SA"/>
              </w:rPr>
            </w:pPr>
            <w:proofErr w:type="spellStart"/>
            <w:r w:rsidRPr="0079151F">
              <w:rPr>
                <w:rFonts w:eastAsia="Times New Roman"/>
                <w:szCs w:val="18"/>
                <w:lang w:eastAsia="ar-SA"/>
              </w:rPr>
              <w:t>Peraton</w:t>
            </w:r>
            <w:proofErr w:type="spellEnd"/>
            <w:r w:rsidRPr="0079151F">
              <w:rPr>
                <w:rFonts w:eastAsia="Times New Roman"/>
                <w:szCs w:val="18"/>
                <w:lang w:eastAsia="ar-SA"/>
              </w:rPr>
              <w:t xml:space="preserve"> Labs, CISA ECD, AT&amp;T, T-Mobile US,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F4E1FE" w14:textId="297A4B81" w:rsidR="00D36F2F" w:rsidRPr="0079151F" w:rsidRDefault="00D36F2F" w:rsidP="00D36F2F">
            <w:pPr>
              <w:snapToGrid w:val="0"/>
              <w:spacing w:after="0" w:line="240" w:lineRule="auto"/>
              <w:rPr>
                <w:rFonts w:eastAsia="Times New Roman"/>
                <w:szCs w:val="18"/>
                <w:lang w:eastAsia="ar-SA"/>
              </w:rPr>
            </w:pPr>
            <w:r w:rsidRPr="0079151F">
              <w:rPr>
                <w:rFonts w:eastAsia="Times New Roman"/>
                <w:szCs w:val="18"/>
                <w:lang w:eastAsia="ar-SA"/>
              </w:rPr>
              <w:t>22.153v18.1.0 MPS handling for multiple accesses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48EB6C7" w14:textId="38D46C22" w:rsidR="00D36F2F" w:rsidRPr="0079151F" w:rsidRDefault="00D36F2F" w:rsidP="00D36F2F">
            <w:pPr>
              <w:snapToGrid w:val="0"/>
              <w:spacing w:after="0" w:line="240" w:lineRule="auto"/>
              <w:rPr>
                <w:rFonts w:eastAsia="Times New Roman" w:cs="Arial"/>
                <w:szCs w:val="18"/>
                <w:highlight w:val="yellow"/>
                <w:lang w:eastAsia="ar-SA"/>
              </w:rPr>
            </w:pPr>
            <w:r w:rsidRPr="0079151F">
              <w:rPr>
                <w:rFonts w:eastAsia="Times New Roman" w:cs="Arial"/>
                <w:szCs w:val="18"/>
                <w:highlight w:val="yellow"/>
                <w:lang w:eastAsia="ar-SA"/>
              </w:rPr>
              <w:t>Revised to S1-230345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F850ED" w14:textId="5CB225DA" w:rsidR="00D36F2F" w:rsidRPr="0079151F" w:rsidRDefault="00D36F2F" w:rsidP="00D36F2F">
            <w:pPr>
              <w:spacing w:after="0" w:line="240" w:lineRule="auto"/>
              <w:rPr>
                <w:rFonts w:eastAsia="Arial Unicode MS" w:cs="Arial"/>
                <w:i/>
                <w:szCs w:val="18"/>
                <w:lang w:eastAsia="ar-SA"/>
              </w:rPr>
            </w:pPr>
            <w:r w:rsidRPr="0079151F">
              <w:rPr>
                <w:rFonts w:eastAsia="Arial Unicode MS" w:cs="Arial"/>
                <w:i/>
                <w:szCs w:val="18"/>
                <w:lang w:eastAsia="ar-SA"/>
              </w:rPr>
              <w:t xml:space="preserve">WI </w:t>
            </w:r>
            <w:r w:rsidRPr="0079151F">
              <w:rPr>
                <w:highlight w:val="yellow"/>
              </w:rPr>
              <w:t>TIE19</w:t>
            </w:r>
            <w:r w:rsidRPr="0079151F">
              <w:t xml:space="preserve"> </w:t>
            </w:r>
            <w:r w:rsidRPr="0079151F">
              <w:rPr>
                <w:rFonts w:eastAsia="Arial Unicode MS" w:cs="Arial"/>
                <w:i/>
                <w:szCs w:val="18"/>
                <w:lang w:eastAsia="ar-SA"/>
              </w:rPr>
              <w:t>Rel-19 CR</w:t>
            </w:r>
            <w:r w:rsidRPr="0079151F">
              <w:t>0057</w:t>
            </w:r>
            <w:r w:rsidRPr="0079151F">
              <w:rPr>
                <w:rFonts w:eastAsia="Arial Unicode MS" w:cs="Arial"/>
                <w:i/>
                <w:szCs w:val="18"/>
                <w:lang w:eastAsia="ar-SA"/>
              </w:rPr>
              <w:t>R- Cat B</w:t>
            </w:r>
          </w:p>
          <w:p w14:paraId="07DA0CC7" w14:textId="77777777" w:rsidR="00D36F2F" w:rsidRPr="0079151F" w:rsidRDefault="00D36F2F" w:rsidP="00D36F2F">
            <w:pPr>
              <w:spacing w:after="0" w:line="240" w:lineRule="auto"/>
              <w:rPr>
                <w:rFonts w:eastAsia="Arial Unicode MS" w:cs="Arial"/>
                <w:szCs w:val="18"/>
                <w:highlight w:val="yellow"/>
                <w:lang w:eastAsia="ar-SA"/>
              </w:rPr>
            </w:pPr>
            <w:r w:rsidRPr="0079151F">
              <w:rPr>
                <w:rFonts w:eastAsia="Arial Unicode MS" w:cs="Arial"/>
                <w:szCs w:val="18"/>
                <w:highlight w:val="yellow"/>
                <w:lang w:eastAsia="ar-SA"/>
              </w:rPr>
              <w:t>Needs a WID</w:t>
            </w:r>
          </w:p>
          <w:p w14:paraId="42069A2E" w14:textId="3318D244" w:rsidR="00D36F2F" w:rsidRPr="0079151F" w:rsidRDefault="00D36F2F" w:rsidP="00D36F2F">
            <w:pPr>
              <w:spacing w:after="0" w:line="240" w:lineRule="auto"/>
              <w:rPr>
                <w:rFonts w:eastAsia="Arial Unicode MS" w:cs="Arial"/>
                <w:szCs w:val="18"/>
                <w:highlight w:val="yellow"/>
                <w:lang w:eastAsia="ar-SA"/>
              </w:rPr>
            </w:pPr>
            <w:r w:rsidRPr="0079151F">
              <w:rPr>
                <w:rFonts w:eastAsia="Arial Unicode MS" w:cs="Arial"/>
                <w:szCs w:val="18"/>
                <w:highlight w:val="yellow"/>
                <w:lang w:eastAsia="ar-SA"/>
              </w:rPr>
              <w:t>Wrong WI code</w:t>
            </w:r>
          </w:p>
        </w:tc>
      </w:tr>
      <w:tr w:rsidR="00D36F2F" w:rsidRPr="00A75C05" w14:paraId="3DD40414" w14:textId="77777777" w:rsidTr="002845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60F46" w14:textId="121E3EC0" w:rsidR="00D36F2F" w:rsidRPr="0028450F" w:rsidRDefault="00D36F2F" w:rsidP="00D36F2F">
            <w:pPr>
              <w:snapToGrid w:val="0"/>
              <w:spacing w:after="0" w:line="240" w:lineRule="auto"/>
              <w:rPr>
                <w:rFonts w:eastAsia="Times New Roman" w:cs="Arial"/>
                <w:szCs w:val="18"/>
                <w:lang w:eastAsia="ar-SA"/>
              </w:rPr>
            </w:pPr>
            <w:r w:rsidRPr="0028450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C4A87A" w14:textId="044ECF9E" w:rsidR="00D36F2F" w:rsidRPr="0028450F" w:rsidRDefault="00C76683" w:rsidP="00D36F2F">
            <w:pPr>
              <w:snapToGrid w:val="0"/>
              <w:spacing w:after="0" w:line="240" w:lineRule="auto"/>
            </w:pPr>
            <w:hyperlink r:id="rId134" w:history="1">
              <w:r w:rsidR="00D36F2F" w:rsidRPr="0028450F">
                <w:rPr>
                  <w:rStyle w:val="Hyperlink"/>
                  <w:rFonts w:cs="Arial"/>
                  <w:color w:val="auto"/>
                </w:rPr>
                <w:t>S1-230345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02511" w14:textId="59654B9E" w:rsidR="00D36F2F" w:rsidRPr="0028450F" w:rsidRDefault="00D36F2F" w:rsidP="00D36F2F">
            <w:pPr>
              <w:snapToGrid w:val="0"/>
              <w:spacing w:after="0" w:line="240" w:lineRule="auto"/>
              <w:rPr>
                <w:rFonts w:eastAsia="Times New Roman"/>
                <w:szCs w:val="18"/>
                <w:lang w:eastAsia="ar-SA"/>
              </w:rPr>
            </w:pPr>
            <w:proofErr w:type="spellStart"/>
            <w:r w:rsidRPr="0028450F">
              <w:rPr>
                <w:rFonts w:eastAsia="Times New Roman"/>
                <w:szCs w:val="18"/>
                <w:lang w:eastAsia="ar-SA"/>
              </w:rPr>
              <w:t>Peraton</w:t>
            </w:r>
            <w:proofErr w:type="spellEnd"/>
            <w:r w:rsidRPr="0028450F">
              <w:rPr>
                <w:rFonts w:eastAsia="Times New Roman"/>
                <w:szCs w:val="18"/>
                <w:lang w:eastAsia="ar-SA"/>
              </w:rPr>
              <w:t xml:space="preserve"> Labs, CISA ECD, AT&amp;T, T-Mobile US,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1AC15C" w14:textId="1E12C4E4" w:rsidR="00D36F2F" w:rsidRPr="0028450F" w:rsidRDefault="00D36F2F" w:rsidP="00D36F2F">
            <w:pPr>
              <w:snapToGrid w:val="0"/>
              <w:spacing w:after="0" w:line="240" w:lineRule="auto"/>
              <w:rPr>
                <w:rFonts w:eastAsia="Times New Roman"/>
                <w:szCs w:val="18"/>
                <w:lang w:eastAsia="ar-SA"/>
              </w:rPr>
            </w:pPr>
            <w:r w:rsidRPr="0028450F">
              <w:rPr>
                <w:rFonts w:eastAsia="Times New Roman"/>
                <w:szCs w:val="18"/>
                <w:lang w:eastAsia="ar-SA"/>
              </w:rPr>
              <w:t>22.153v18.1.0 MPS handling for multiple accesses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78CB80" w14:textId="0B23FA4D" w:rsidR="00D36F2F" w:rsidRPr="0028450F" w:rsidRDefault="00D36F2F" w:rsidP="00D36F2F">
            <w:pPr>
              <w:snapToGrid w:val="0"/>
              <w:spacing w:after="0" w:line="240" w:lineRule="auto"/>
              <w:rPr>
                <w:rFonts w:eastAsia="Times New Roman" w:cs="Arial"/>
                <w:szCs w:val="18"/>
                <w:highlight w:val="yellow"/>
                <w:lang w:eastAsia="ar-SA"/>
              </w:rPr>
            </w:pPr>
            <w:r w:rsidRPr="0028450F">
              <w:rPr>
                <w:rFonts w:eastAsia="Times New Roman" w:cs="Arial"/>
                <w:szCs w:val="18"/>
                <w:highlight w:val="yellow"/>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C5B5E7" w14:textId="77777777" w:rsidR="00D36F2F" w:rsidRPr="0028450F" w:rsidRDefault="00D36F2F" w:rsidP="00D36F2F">
            <w:pPr>
              <w:spacing w:after="0" w:line="240" w:lineRule="auto"/>
              <w:rPr>
                <w:rFonts w:eastAsia="Arial Unicode MS" w:cs="Arial"/>
                <w:i/>
                <w:szCs w:val="18"/>
                <w:lang w:eastAsia="ar-SA"/>
              </w:rPr>
            </w:pPr>
            <w:r w:rsidRPr="0028450F">
              <w:rPr>
                <w:rFonts w:eastAsia="Arial Unicode MS" w:cs="Arial"/>
                <w:i/>
                <w:szCs w:val="18"/>
                <w:lang w:eastAsia="ar-SA"/>
              </w:rPr>
              <w:t xml:space="preserve">WI </w:t>
            </w:r>
            <w:r w:rsidRPr="0028450F">
              <w:rPr>
                <w:i/>
                <w:highlight w:val="yellow"/>
              </w:rPr>
              <w:t>TIE19</w:t>
            </w:r>
            <w:r w:rsidRPr="0028450F">
              <w:rPr>
                <w:i/>
              </w:rPr>
              <w:t xml:space="preserve"> </w:t>
            </w:r>
            <w:r w:rsidRPr="0028450F">
              <w:rPr>
                <w:rFonts w:eastAsia="Arial Unicode MS" w:cs="Arial"/>
                <w:i/>
                <w:szCs w:val="18"/>
                <w:lang w:eastAsia="ar-SA"/>
              </w:rPr>
              <w:t>Rel-19 CR</w:t>
            </w:r>
            <w:r w:rsidRPr="0028450F">
              <w:rPr>
                <w:i/>
              </w:rPr>
              <w:t>0057</w:t>
            </w:r>
            <w:r w:rsidRPr="0028450F">
              <w:rPr>
                <w:rFonts w:eastAsia="Arial Unicode MS" w:cs="Arial"/>
                <w:i/>
                <w:szCs w:val="18"/>
                <w:lang w:eastAsia="ar-SA"/>
              </w:rPr>
              <w:t>R- Cat B</w:t>
            </w:r>
          </w:p>
          <w:p w14:paraId="04E04905" w14:textId="77777777" w:rsidR="00D36F2F" w:rsidRPr="0028450F" w:rsidRDefault="00D36F2F" w:rsidP="00D36F2F">
            <w:pPr>
              <w:spacing w:after="0" w:line="240" w:lineRule="auto"/>
              <w:rPr>
                <w:rFonts w:eastAsia="Arial Unicode MS" w:cs="Arial"/>
                <w:i/>
                <w:szCs w:val="18"/>
                <w:highlight w:val="yellow"/>
                <w:lang w:eastAsia="ar-SA"/>
              </w:rPr>
            </w:pPr>
            <w:r w:rsidRPr="0028450F">
              <w:rPr>
                <w:rFonts w:eastAsia="Arial Unicode MS" w:cs="Arial"/>
                <w:i/>
                <w:szCs w:val="18"/>
                <w:highlight w:val="yellow"/>
                <w:lang w:eastAsia="ar-SA"/>
              </w:rPr>
              <w:t>Needs a WID</w:t>
            </w:r>
          </w:p>
          <w:p w14:paraId="6FC3CFB3" w14:textId="2B5E0016" w:rsidR="00D36F2F" w:rsidRPr="0028450F" w:rsidRDefault="00D36F2F" w:rsidP="00D36F2F">
            <w:pPr>
              <w:spacing w:after="0" w:line="240" w:lineRule="auto"/>
              <w:rPr>
                <w:rFonts w:eastAsia="Arial Unicode MS" w:cs="Arial"/>
                <w:szCs w:val="18"/>
                <w:lang w:eastAsia="ar-SA"/>
              </w:rPr>
            </w:pPr>
            <w:r w:rsidRPr="0028450F">
              <w:rPr>
                <w:rFonts w:eastAsia="Arial Unicode MS" w:cs="Arial"/>
                <w:i/>
                <w:szCs w:val="18"/>
                <w:highlight w:val="yellow"/>
                <w:lang w:eastAsia="ar-SA"/>
              </w:rPr>
              <w:t>Wrong WI code</w:t>
            </w:r>
          </w:p>
          <w:p w14:paraId="7E23C89C" w14:textId="2D59F975" w:rsidR="00D36F2F" w:rsidRPr="0028450F" w:rsidRDefault="00D36F2F" w:rsidP="00D36F2F">
            <w:pPr>
              <w:spacing w:after="0" w:line="240" w:lineRule="auto"/>
              <w:rPr>
                <w:rFonts w:eastAsia="Arial Unicode MS" w:cs="Arial"/>
                <w:szCs w:val="18"/>
                <w:lang w:eastAsia="ar-SA"/>
              </w:rPr>
            </w:pPr>
            <w:r w:rsidRPr="0028450F">
              <w:rPr>
                <w:rFonts w:eastAsia="Arial Unicode MS" w:cs="Arial"/>
                <w:szCs w:val="18"/>
                <w:lang w:eastAsia="ar-SA"/>
              </w:rPr>
              <w:t>Revision of S1-230105.</w:t>
            </w:r>
          </w:p>
        </w:tc>
      </w:tr>
      <w:tr w:rsidR="00D36F2F" w:rsidRPr="00A75C05" w14:paraId="206C77FA" w14:textId="77777777" w:rsidTr="005B0E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C8E8E0E" w14:textId="77777777"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ECA268" w14:textId="022754F2" w:rsidR="00D36F2F" w:rsidRPr="005B0E51" w:rsidRDefault="00C76683" w:rsidP="00D36F2F">
            <w:pPr>
              <w:snapToGrid w:val="0"/>
              <w:spacing w:after="0" w:line="240" w:lineRule="auto"/>
              <w:rPr>
                <w:rFonts w:eastAsia="Times New Roman" w:cs="Arial"/>
                <w:szCs w:val="18"/>
                <w:lang w:eastAsia="ar-SA"/>
              </w:rPr>
            </w:pPr>
            <w:hyperlink r:id="rId135" w:history="1">
              <w:r w:rsidR="00D36F2F" w:rsidRPr="005B0E51">
                <w:rPr>
                  <w:rStyle w:val="Hyperlink"/>
                  <w:rFonts w:eastAsia="Times New Roman" w:cs="Arial"/>
                  <w:color w:val="auto"/>
                  <w:szCs w:val="18"/>
                  <w:lang w:eastAsia="ar-SA"/>
                </w:rPr>
                <w:t>S1-230090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81F11E0" w14:textId="77777777"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t>China Mobile Com. Corporation</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AFD8AA7" w14:textId="77777777"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t>New WID on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7BBCFF0F" w14:textId="33C59A6C"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1C91CCDA" w14:textId="72D40293" w:rsidR="00D36F2F" w:rsidRPr="005B0E51" w:rsidRDefault="00D36F2F" w:rsidP="00D36F2F">
            <w:pPr>
              <w:spacing w:after="0" w:line="240" w:lineRule="auto"/>
              <w:rPr>
                <w:rFonts w:eastAsia="Arial Unicode MS" w:cs="Arial"/>
                <w:i/>
                <w:iCs/>
                <w:szCs w:val="18"/>
                <w:lang w:eastAsia="ar-SA"/>
              </w:rPr>
            </w:pPr>
          </w:p>
        </w:tc>
      </w:tr>
      <w:tr w:rsidR="00D36F2F" w:rsidRPr="00A75C05" w14:paraId="6E7F3991" w14:textId="77777777" w:rsidTr="005B0E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C436ECF" w14:textId="77777777"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1FEF5DB" w14:textId="3A4892B6" w:rsidR="00D36F2F" w:rsidRPr="005B0E51" w:rsidRDefault="00C76683" w:rsidP="00D36F2F">
            <w:pPr>
              <w:snapToGrid w:val="0"/>
              <w:spacing w:after="0" w:line="240" w:lineRule="auto"/>
              <w:rPr>
                <w:rFonts w:eastAsia="Times New Roman" w:cs="Arial"/>
                <w:szCs w:val="18"/>
                <w:lang w:eastAsia="ar-SA"/>
              </w:rPr>
            </w:pPr>
            <w:hyperlink r:id="rId136" w:history="1">
              <w:r w:rsidR="00D36F2F" w:rsidRPr="005B0E51">
                <w:rPr>
                  <w:rStyle w:val="Hyperlink"/>
                  <w:rFonts w:eastAsia="Times New Roman" w:cs="Arial"/>
                  <w:color w:val="auto"/>
                  <w:szCs w:val="18"/>
                  <w:lang w:eastAsia="ar-SA"/>
                </w:rPr>
                <w:t>S1-230074</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D2AB9BB" w14:textId="77777777"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t>Xiaomi, China Mobile, Deutsche Telekom, Qualcomm, KPN</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B243FB6" w14:textId="77777777"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t>22.011v18.4.0 PS Data Off for IMS Data Channel Service</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58ACD77F" w14:textId="3387910A" w:rsidR="00D36F2F" w:rsidRPr="005B0E51" w:rsidRDefault="00D36F2F" w:rsidP="00D36F2F">
            <w:pPr>
              <w:snapToGrid w:val="0"/>
              <w:spacing w:after="0" w:line="240" w:lineRule="auto"/>
              <w:rPr>
                <w:rFonts w:eastAsia="Times New Roman" w:cs="Arial"/>
                <w:szCs w:val="18"/>
                <w:lang w:eastAsia="ar-SA"/>
              </w:rPr>
            </w:pPr>
            <w:r w:rsidRPr="005B0E51">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79D40DAE" w14:textId="77777777" w:rsidR="00D36F2F" w:rsidRPr="005B0E51" w:rsidRDefault="00D36F2F" w:rsidP="00D36F2F">
            <w:pPr>
              <w:spacing w:after="0" w:line="240" w:lineRule="auto"/>
              <w:rPr>
                <w:rFonts w:eastAsia="Arial Unicode MS" w:cs="Arial"/>
                <w:i/>
                <w:szCs w:val="18"/>
                <w:lang w:eastAsia="ar-SA"/>
              </w:rPr>
            </w:pPr>
            <w:r w:rsidRPr="005B0E51">
              <w:rPr>
                <w:rFonts w:eastAsia="Arial Unicode MS" w:cs="Arial"/>
                <w:i/>
                <w:szCs w:val="18"/>
                <w:lang w:eastAsia="ar-SA"/>
              </w:rPr>
              <w:t xml:space="preserve">WI </w:t>
            </w:r>
            <w:proofErr w:type="spellStart"/>
            <w:r w:rsidRPr="007D2588">
              <w:rPr>
                <w:lang w:val="en-US" w:eastAsia="nl-NL"/>
              </w:rPr>
              <w:t>IMSDCDataOff</w:t>
            </w:r>
            <w:proofErr w:type="spellEnd"/>
            <w:r w:rsidRPr="005B0E51">
              <w:rPr>
                <w:rFonts w:eastAsia="Arial Unicode MS" w:cs="Arial"/>
                <w:i/>
                <w:szCs w:val="18"/>
                <w:lang w:eastAsia="ar-SA"/>
              </w:rPr>
              <w:t xml:space="preserve"> Rel-18 CR</w:t>
            </w:r>
            <w:r w:rsidRPr="005B0E51">
              <w:t>0348</w:t>
            </w:r>
            <w:r w:rsidRPr="005B0E51">
              <w:rPr>
                <w:rFonts w:eastAsia="Arial Unicode MS" w:cs="Arial"/>
                <w:i/>
                <w:szCs w:val="18"/>
                <w:lang w:eastAsia="ar-SA"/>
              </w:rPr>
              <w:t>R- Cat B</w:t>
            </w:r>
          </w:p>
          <w:p w14:paraId="2EE6FCDB" w14:textId="77777777" w:rsidR="00D36F2F" w:rsidRPr="005B0E51" w:rsidRDefault="00D36F2F" w:rsidP="00D36F2F">
            <w:pPr>
              <w:spacing w:after="0" w:line="240" w:lineRule="auto"/>
              <w:rPr>
                <w:rFonts w:eastAsia="Arial Unicode MS" w:cs="Arial"/>
                <w:szCs w:val="18"/>
                <w:lang w:eastAsia="ar-SA"/>
              </w:rPr>
            </w:pPr>
          </w:p>
        </w:tc>
      </w:tr>
      <w:tr w:rsidR="00D36F2F" w:rsidRPr="00B04844" w14:paraId="3D0A129C" w14:textId="77777777" w:rsidTr="002D0C91">
        <w:trPr>
          <w:trHeight w:val="141"/>
        </w:trPr>
        <w:tc>
          <w:tcPr>
            <w:tcW w:w="14426" w:type="dxa"/>
            <w:gridSpan w:val="6"/>
            <w:tcBorders>
              <w:bottom w:val="single" w:sz="4" w:space="0" w:color="auto"/>
            </w:tcBorders>
            <w:shd w:val="clear" w:color="auto" w:fill="F2F2F2"/>
          </w:tcPr>
          <w:p w14:paraId="1E49020B" w14:textId="77777777" w:rsidR="00D36F2F" w:rsidRDefault="00D36F2F" w:rsidP="00D36F2F">
            <w:pPr>
              <w:pStyle w:val="Heading1"/>
            </w:pPr>
            <w:r>
              <w:t xml:space="preserve">Quality improvement contributions </w:t>
            </w:r>
          </w:p>
          <w:p w14:paraId="71E0181D" w14:textId="77777777" w:rsidR="00D36F2F" w:rsidRPr="00F45489" w:rsidRDefault="00D36F2F" w:rsidP="00D36F2F">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D36F2F" w:rsidRPr="00A75C05" w14:paraId="7C467CB5"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DC451" w14:textId="30BA87A5"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71571B" w14:textId="4FDA9DB8" w:rsidR="00D36F2F" w:rsidRPr="002D0C91" w:rsidRDefault="00C76683" w:rsidP="00D36F2F">
            <w:pPr>
              <w:snapToGrid w:val="0"/>
              <w:spacing w:after="0" w:line="240" w:lineRule="auto"/>
              <w:rPr>
                <w:rFonts w:eastAsia="Times New Roman"/>
                <w:szCs w:val="18"/>
                <w:lang w:eastAsia="ar-SA"/>
              </w:rPr>
            </w:pPr>
            <w:hyperlink r:id="rId137" w:history="1">
              <w:r w:rsidR="00D36F2F" w:rsidRPr="002D0C91">
                <w:rPr>
                  <w:rStyle w:val="Hyperlink"/>
                  <w:rFonts w:eastAsia="Times New Roman" w:cs="Arial"/>
                  <w:color w:val="auto"/>
                  <w:szCs w:val="18"/>
                  <w:lang w:eastAsia="ar-SA"/>
                </w:rPr>
                <w:t>S1-230081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276E10" w14:textId="4B75D0C8" w:rsidR="00D36F2F" w:rsidRPr="002D0C91" w:rsidRDefault="00D36F2F" w:rsidP="00D36F2F">
            <w:pPr>
              <w:snapToGrid w:val="0"/>
              <w:spacing w:after="0" w:line="240" w:lineRule="auto"/>
              <w:rPr>
                <w:rFonts w:eastAsia="Times New Roman"/>
                <w:szCs w:val="18"/>
                <w:lang w:eastAsia="ar-SA"/>
              </w:rPr>
            </w:pPr>
            <w:r w:rsidRPr="002D0C91">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B6520D" w14:textId="4DF1B0F1" w:rsidR="00D36F2F" w:rsidRPr="002D0C91" w:rsidRDefault="00D36F2F" w:rsidP="00D36F2F">
            <w:pPr>
              <w:snapToGrid w:val="0"/>
              <w:spacing w:after="0" w:line="240" w:lineRule="auto"/>
              <w:rPr>
                <w:rFonts w:eastAsia="Times New Roman"/>
                <w:szCs w:val="18"/>
                <w:lang w:eastAsia="ar-SA"/>
              </w:rPr>
            </w:pPr>
            <w:r w:rsidRPr="002D0C91">
              <w:rPr>
                <w:rFonts w:eastAsia="Times New Roman"/>
                <w:szCs w:val="18"/>
                <w:lang w:eastAsia="ar-SA"/>
              </w:rPr>
              <w:t>22.261v18.8.0 Miscellaneous corrections to Ranging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7768852" w14:textId="19A5363C"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Revised to S1-230348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06873A" w14:textId="3E98705C" w:rsidR="00D36F2F" w:rsidRPr="002D0C91" w:rsidRDefault="00D36F2F" w:rsidP="00D36F2F">
            <w:pPr>
              <w:spacing w:after="0" w:line="240" w:lineRule="auto"/>
              <w:rPr>
                <w:rFonts w:eastAsia="Arial Unicode MS" w:cs="Arial"/>
                <w:i/>
                <w:szCs w:val="18"/>
                <w:lang w:eastAsia="ar-SA"/>
              </w:rPr>
            </w:pPr>
            <w:r w:rsidRPr="002D0C91">
              <w:rPr>
                <w:rFonts w:eastAsia="Arial Unicode MS" w:cs="Arial"/>
                <w:i/>
                <w:szCs w:val="18"/>
                <w:lang w:eastAsia="ar-SA"/>
              </w:rPr>
              <w:t xml:space="preserve">WI </w:t>
            </w:r>
            <w:r w:rsidRPr="002D0C91">
              <w:t xml:space="preserve">Ranging </w:t>
            </w:r>
            <w:r w:rsidRPr="002D0C91">
              <w:rPr>
                <w:rFonts w:eastAsia="Arial Unicode MS" w:cs="Arial"/>
                <w:i/>
                <w:szCs w:val="18"/>
                <w:lang w:eastAsia="ar-SA"/>
              </w:rPr>
              <w:t>Rel-18 CR</w:t>
            </w:r>
            <w:r w:rsidRPr="002D0C91">
              <w:t>0669</w:t>
            </w:r>
            <w:r w:rsidRPr="002D0C91">
              <w:rPr>
                <w:rFonts w:eastAsia="Arial Unicode MS" w:cs="Arial"/>
                <w:i/>
                <w:szCs w:val="18"/>
                <w:lang w:eastAsia="ar-SA"/>
              </w:rPr>
              <w:t>R- Cat D</w:t>
            </w:r>
          </w:p>
          <w:p w14:paraId="1958BC8F" w14:textId="7D9C7D27" w:rsidR="00D36F2F" w:rsidRPr="002D0C91" w:rsidRDefault="00D36F2F" w:rsidP="00D36F2F">
            <w:pPr>
              <w:spacing w:after="0" w:line="240" w:lineRule="auto"/>
              <w:rPr>
                <w:rFonts w:eastAsia="Arial Unicode MS" w:cs="Arial"/>
                <w:szCs w:val="18"/>
                <w:lang w:eastAsia="ar-SA"/>
              </w:rPr>
            </w:pPr>
          </w:p>
        </w:tc>
      </w:tr>
      <w:tr w:rsidR="00D36F2F" w:rsidRPr="00A75C05" w14:paraId="773EA72C"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29EA88" w14:textId="59C004FF"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1726D8" w14:textId="1CD5E156" w:rsidR="00D36F2F" w:rsidRPr="00C76683" w:rsidRDefault="00C76683" w:rsidP="00D36F2F">
            <w:pPr>
              <w:snapToGrid w:val="0"/>
              <w:spacing w:after="0" w:line="240" w:lineRule="auto"/>
            </w:pPr>
            <w:hyperlink r:id="rId138" w:history="1">
              <w:r w:rsidR="00D36F2F" w:rsidRPr="00C76683">
                <w:rPr>
                  <w:rStyle w:val="Hyperlink"/>
                  <w:rFonts w:cs="Arial"/>
                  <w:color w:val="auto"/>
                </w:rPr>
                <w:t>S1-230348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39F23B" w14:textId="513BFCD8" w:rsidR="00D36F2F" w:rsidRPr="00C76683" w:rsidRDefault="00D36F2F" w:rsidP="00D36F2F">
            <w:pPr>
              <w:snapToGrid w:val="0"/>
              <w:spacing w:after="0" w:line="240" w:lineRule="auto"/>
              <w:rPr>
                <w:rFonts w:eastAsia="Times New Roman"/>
                <w:szCs w:val="18"/>
                <w:lang w:eastAsia="ar-SA"/>
              </w:rPr>
            </w:pPr>
            <w:r w:rsidRPr="00C76683">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0E7907" w14:textId="055FC2BD" w:rsidR="00D36F2F" w:rsidRPr="00C76683" w:rsidRDefault="00D36F2F" w:rsidP="00D36F2F">
            <w:pPr>
              <w:snapToGrid w:val="0"/>
              <w:spacing w:after="0" w:line="240" w:lineRule="auto"/>
              <w:rPr>
                <w:rFonts w:eastAsia="Times New Roman"/>
                <w:szCs w:val="18"/>
                <w:lang w:eastAsia="ar-SA"/>
              </w:rPr>
            </w:pPr>
            <w:r w:rsidRPr="00C76683">
              <w:rPr>
                <w:rFonts w:eastAsia="Times New Roman"/>
                <w:szCs w:val="18"/>
                <w:lang w:eastAsia="ar-SA"/>
              </w:rPr>
              <w:t>22.261v18.8.0 Miscellaneous corrections to Ranging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E45F934" w14:textId="6C8B53BE" w:rsidR="00D36F2F" w:rsidRPr="00C76683" w:rsidRDefault="00C76683" w:rsidP="00D36F2F">
            <w:pPr>
              <w:snapToGrid w:val="0"/>
              <w:spacing w:after="0" w:line="240" w:lineRule="auto"/>
              <w:rPr>
                <w:rFonts w:eastAsia="Times New Roman" w:cs="Arial"/>
                <w:szCs w:val="18"/>
                <w:lang w:eastAsia="ar-SA"/>
              </w:rPr>
            </w:pPr>
            <w:r w:rsidRPr="00C7668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DF3CC4" w14:textId="77777777" w:rsidR="00D36F2F" w:rsidRPr="00C76683" w:rsidRDefault="00D36F2F" w:rsidP="00D36F2F">
            <w:pPr>
              <w:spacing w:after="0" w:line="240" w:lineRule="auto"/>
              <w:rPr>
                <w:rFonts w:eastAsia="Arial Unicode MS" w:cs="Arial"/>
                <w:i/>
                <w:szCs w:val="18"/>
                <w:lang w:eastAsia="ar-SA"/>
              </w:rPr>
            </w:pPr>
            <w:r w:rsidRPr="00C76683">
              <w:rPr>
                <w:rFonts w:eastAsia="Arial Unicode MS" w:cs="Arial"/>
                <w:i/>
                <w:szCs w:val="18"/>
                <w:lang w:eastAsia="ar-SA"/>
              </w:rPr>
              <w:t xml:space="preserve">WI </w:t>
            </w:r>
            <w:r w:rsidRPr="00C76683">
              <w:rPr>
                <w:i/>
              </w:rPr>
              <w:t xml:space="preserve">Ranging </w:t>
            </w:r>
            <w:r w:rsidRPr="00C76683">
              <w:rPr>
                <w:rFonts w:eastAsia="Arial Unicode MS" w:cs="Arial"/>
                <w:i/>
                <w:szCs w:val="18"/>
                <w:lang w:eastAsia="ar-SA"/>
              </w:rPr>
              <w:t>Rel-18 CR</w:t>
            </w:r>
            <w:r w:rsidRPr="00C76683">
              <w:rPr>
                <w:i/>
              </w:rPr>
              <w:t>0669</w:t>
            </w:r>
            <w:r w:rsidRPr="00C76683">
              <w:rPr>
                <w:rFonts w:eastAsia="Arial Unicode MS" w:cs="Arial"/>
                <w:i/>
                <w:szCs w:val="18"/>
                <w:lang w:eastAsia="ar-SA"/>
              </w:rPr>
              <w:t>R- Cat D</w:t>
            </w:r>
          </w:p>
          <w:p w14:paraId="4A2192B4" w14:textId="77777777" w:rsidR="00D36F2F" w:rsidRPr="00C76683" w:rsidRDefault="00D36F2F" w:rsidP="00D36F2F">
            <w:pPr>
              <w:spacing w:after="0" w:line="240" w:lineRule="auto"/>
              <w:rPr>
                <w:rFonts w:eastAsia="Arial Unicode MS" w:cs="Arial"/>
                <w:szCs w:val="18"/>
                <w:lang w:eastAsia="ar-SA"/>
              </w:rPr>
            </w:pPr>
          </w:p>
          <w:p w14:paraId="3D761CE1" w14:textId="368C9449" w:rsidR="00D36F2F" w:rsidRPr="00C76683" w:rsidRDefault="00D36F2F" w:rsidP="00D36F2F">
            <w:pPr>
              <w:spacing w:after="0" w:line="240" w:lineRule="auto"/>
              <w:rPr>
                <w:rFonts w:eastAsia="Arial Unicode MS" w:cs="Arial"/>
                <w:szCs w:val="18"/>
                <w:lang w:eastAsia="ar-SA"/>
              </w:rPr>
            </w:pPr>
            <w:r w:rsidRPr="00C76683">
              <w:rPr>
                <w:rFonts w:eastAsia="Arial Unicode MS" w:cs="Arial"/>
                <w:szCs w:val="18"/>
                <w:lang w:eastAsia="ar-SA"/>
              </w:rPr>
              <w:t>Revision of S1-230081.</w:t>
            </w:r>
          </w:p>
        </w:tc>
      </w:tr>
      <w:tr w:rsidR="00D36F2F" w:rsidRPr="00A75C05" w14:paraId="5148552F"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843602" w14:textId="29EB50C7"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18BF3F" w14:textId="7BA084C6" w:rsidR="00D36F2F" w:rsidRPr="002D0C91" w:rsidRDefault="00C76683" w:rsidP="00D36F2F">
            <w:pPr>
              <w:snapToGrid w:val="0"/>
              <w:spacing w:after="0" w:line="240" w:lineRule="auto"/>
              <w:rPr>
                <w:rFonts w:eastAsia="Times New Roman"/>
                <w:szCs w:val="18"/>
                <w:lang w:eastAsia="ar-SA"/>
              </w:rPr>
            </w:pPr>
            <w:hyperlink r:id="rId139" w:history="1">
              <w:r w:rsidR="00D36F2F" w:rsidRPr="002D0C91">
                <w:rPr>
                  <w:rStyle w:val="Hyperlink"/>
                  <w:rFonts w:eastAsia="Times New Roman" w:cs="Arial"/>
                  <w:color w:val="auto"/>
                  <w:szCs w:val="18"/>
                  <w:lang w:eastAsia="ar-SA"/>
                </w:rPr>
                <w:t>S1-230082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6DA989" w14:textId="01D76306" w:rsidR="00D36F2F" w:rsidRPr="002D0C91" w:rsidRDefault="00D36F2F" w:rsidP="00D36F2F">
            <w:pPr>
              <w:snapToGrid w:val="0"/>
              <w:spacing w:after="0" w:line="240" w:lineRule="auto"/>
              <w:rPr>
                <w:rFonts w:eastAsia="Times New Roman"/>
                <w:szCs w:val="18"/>
                <w:lang w:eastAsia="ar-SA"/>
              </w:rPr>
            </w:pPr>
            <w:r w:rsidRPr="002D0C91">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0D917C" w14:textId="57277D16" w:rsidR="00D36F2F" w:rsidRPr="002D0C91" w:rsidRDefault="00D36F2F" w:rsidP="00D36F2F">
            <w:pPr>
              <w:snapToGrid w:val="0"/>
              <w:spacing w:after="0" w:line="240" w:lineRule="auto"/>
              <w:rPr>
                <w:rFonts w:eastAsia="Times New Roman"/>
                <w:szCs w:val="18"/>
                <w:lang w:eastAsia="ar-SA"/>
              </w:rPr>
            </w:pPr>
            <w:r w:rsidRPr="002D0C91">
              <w:rPr>
                <w:rFonts w:eastAsia="Times New Roman"/>
                <w:szCs w:val="18"/>
                <w:lang w:eastAsia="ar-SA"/>
              </w:rPr>
              <w:t>22.261v19.1.0 Miscellaneous corrections to Ranging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7931C09" w14:textId="652B0F28"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Revised to S1-230349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19B8C1" w14:textId="0FE31901" w:rsidR="00D36F2F" w:rsidRPr="002D0C91" w:rsidRDefault="00D36F2F" w:rsidP="00D36F2F">
            <w:pPr>
              <w:spacing w:after="0" w:line="240" w:lineRule="auto"/>
              <w:rPr>
                <w:rFonts w:eastAsia="Arial Unicode MS" w:cs="Arial"/>
                <w:i/>
                <w:szCs w:val="18"/>
                <w:lang w:eastAsia="ar-SA"/>
              </w:rPr>
            </w:pPr>
            <w:r w:rsidRPr="002D0C91">
              <w:rPr>
                <w:rFonts w:eastAsia="Arial Unicode MS" w:cs="Arial"/>
                <w:i/>
                <w:szCs w:val="18"/>
                <w:lang w:eastAsia="ar-SA"/>
              </w:rPr>
              <w:t xml:space="preserve">WI </w:t>
            </w:r>
            <w:r w:rsidRPr="002D0C91">
              <w:t xml:space="preserve">Ranging </w:t>
            </w:r>
            <w:r w:rsidRPr="002D0C91">
              <w:rPr>
                <w:rFonts w:eastAsia="Arial Unicode MS" w:cs="Arial"/>
                <w:i/>
                <w:szCs w:val="18"/>
                <w:lang w:eastAsia="ar-SA"/>
              </w:rPr>
              <w:t>Rel-19 CR</w:t>
            </w:r>
            <w:r w:rsidRPr="002D0C91">
              <w:t>0670</w:t>
            </w:r>
            <w:r w:rsidRPr="002D0C91">
              <w:rPr>
                <w:rFonts w:eastAsia="Arial Unicode MS" w:cs="Arial"/>
                <w:i/>
                <w:szCs w:val="18"/>
                <w:lang w:eastAsia="ar-SA"/>
              </w:rPr>
              <w:t>R- Cat A</w:t>
            </w:r>
          </w:p>
          <w:p w14:paraId="41A77BE2" w14:textId="77777777" w:rsidR="00D36F2F" w:rsidRPr="002D0C91" w:rsidRDefault="00D36F2F" w:rsidP="00D36F2F">
            <w:pPr>
              <w:spacing w:after="0" w:line="240" w:lineRule="auto"/>
              <w:rPr>
                <w:rFonts w:eastAsia="Arial Unicode MS" w:cs="Arial"/>
                <w:szCs w:val="18"/>
                <w:lang w:eastAsia="ar-SA"/>
              </w:rPr>
            </w:pPr>
          </w:p>
        </w:tc>
      </w:tr>
      <w:tr w:rsidR="00D36F2F" w:rsidRPr="00A75C05" w14:paraId="42A534F8"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CA2CED" w14:textId="10F2A901"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2A670D" w14:textId="6B4FA085" w:rsidR="00D36F2F" w:rsidRPr="00C76683" w:rsidRDefault="00C76683" w:rsidP="00D36F2F">
            <w:pPr>
              <w:snapToGrid w:val="0"/>
              <w:spacing w:after="0" w:line="240" w:lineRule="auto"/>
            </w:pPr>
            <w:hyperlink r:id="rId140" w:history="1">
              <w:r w:rsidR="00D36F2F" w:rsidRPr="00C76683">
                <w:rPr>
                  <w:rStyle w:val="Hyperlink"/>
                  <w:rFonts w:cs="Arial"/>
                  <w:color w:val="auto"/>
                </w:rPr>
                <w:t>S1-230349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AC02739" w14:textId="006EA76C" w:rsidR="00D36F2F" w:rsidRPr="00C76683" w:rsidRDefault="00D36F2F" w:rsidP="00D36F2F">
            <w:pPr>
              <w:snapToGrid w:val="0"/>
              <w:spacing w:after="0" w:line="240" w:lineRule="auto"/>
              <w:rPr>
                <w:rFonts w:eastAsia="Times New Roman"/>
                <w:szCs w:val="18"/>
                <w:lang w:eastAsia="ar-SA"/>
              </w:rPr>
            </w:pPr>
            <w:r w:rsidRPr="00C76683">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ADBD2E" w14:textId="30198B63" w:rsidR="00D36F2F" w:rsidRPr="00C76683" w:rsidRDefault="00D36F2F" w:rsidP="00D36F2F">
            <w:pPr>
              <w:snapToGrid w:val="0"/>
              <w:spacing w:after="0" w:line="240" w:lineRule="auto"/>
              <w:rPr>
                <w:rFonts w:eastAsia="Times New Roman"/>
                <w:szCs w:val="18"/>
                <w:lang w:eastAsia="ar-SA"/>
              </w:rPr>
            </w:pPr>
            <w:r w:rsidRPr="00C76683">
              <w:rPr>
                <w:rFonts w:eastAsia="Times New Roman"/>
                <w:szCs w:val="18"/>
                <w:lang w:eastAsia="ar-SA"/>
              </w:rPr>
              <w:t>22.261v19.1.0 Miscellaneous corrections to Ranging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C3F50C5" w14:textId="38189822" w:rsidR="00D36F2F" w:rsidRPr="00C76683" w:rsidRDefault="00C76683" w:rsidP="00D36F2F">
            <w:pPr>
              <w:snapToGrid w:val="0"/>
              <w:spacing w:after="0" w:line="240" w:lineRule="auto"/>
              <w:rPr>
                <w:rFonts w:eastAsia="Times New Roman" w:cs="Arial"/>
                <w:szCs w:val="18"/>
                <w:lang w:eastAsia="ar-SA"/>
              </w:rPr>
            </w:pPr>
            <w:r w:rsidRPr="00C7668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31B8FE6" w14:textId="77777777" w:rsidR="00D36F2F" w:rsidRPr="00C76683" w:rsidRDefault="00D36F2F" w:rsidP="00D36F2F">
            <w:pPr>
              <w:spacing w:after="0" w:line="240" w:lineRule="auto"/>
              <w:rPr>
                <w:rFonts w:eastAsia="Arial Unicode MS" w:cs="Arial"/>
                <w:i/>
                <w:szCs w:val="18"/>
                <w:lang w:eastAsia="ar-SA"/>
              </w:rPr>
            </w:pPr>
            <w:r w:rsidRPr="00C76683">
              <w:rPr>
                <w:rFonts w:eastAsia="Arial Unicode MS" w:cs="Arial"/>
                <w:i/>
                <w:szCs w:val="18"/>
                <w:lang w:eastAsia="ar-SA"/>
              </w:rPr>
              <w:t xml:space="preserve">WI </w:t>
            </w:r>
            <w:r w:rsidRPr="00C76683">
              <w:rPr>
                <w:i/>
              </w:rPr>
              <w:t xml:space="preserve">Ranging </w:t>
            </w:r>
            <w:r w:rsidRPr="00C76683">
              <w:rPr>
                <w:rFonts w:eastAsia="Arial Unicode MS" w:cs="Arial"/>
                <w:i/>
                <w:szCs w:val="18"/>
                <w:lang w:eastAsia="ar-SA"/>
              </w:rPr>
              <w:t>Rel-19 CR</w:t>
            </w:r>
            <w:r w:rsidRPr="00C76683">
              <w:rPr>
                <w:i/>
              </w:rPr>
              <w:t>0670</w:t>
            </w:r>
            <w:r w:rsidRPr="00C76683">
              <w:rPr>
                <w:rFonts w:eastAsia="Arial Unicode MS" w:cs="Arial"/>
                <w:i/>
                <w:szCs w:val="18"/>
                <w:lang w:eastAsia="ar-SA"/>
              </w:rPr>
              <w:t>R- Cat A</w:t>
            </w:r>
          </w:p>
          <w:p w14:paraId="6702A59D" w14:textId="77777777" w:rsidR="00D36F2F" w:rsidRPr="00C76683" w:rsidRDefault="00D36F2F" w:rsidP="00D36F2F">
            <w:pPr>
              <w:spacing w:after="0" w:line="240" w:lineRule="auto"/>
              <w:rPr>
                <w:rFonts w:eastAsia="Arial Unicode MS" w:cs="Arial"/>
                <w:szCs w:val="18"/>
                <w:lang w:eastAsia="ar-SA"/>
              </w:rPr>
            </w:pPr>
          </w:p>
          <w:p w14:paraId="240A8536" w14:textId="484A5744" w:rsidR="00D36F2F" w:rsidRPr="00C76683" w:rsidRDefault="00D36F2F" w:rsidP="00D36F2F">
            <w:pPr>
              <w:spacing w:after="0" w:line="240" w:lineRule="auto"/>
              <w:rPr>
                <w:rFonts w:eastAsia="Arial Unicode MS" w:cs="Arial"/>
                <w:szCs w:val="18"/>
                <w:lang w:eastAsia="ar-SA"/>
              </w:rPr>
            </w:pPr>
            <w:r w:rsidRPr="00C76683">
              <w:rPr>
                <w:rFonts w:eastAsia="Arial Unicode MS" w:cs="Arial"/>
                <w:szCs w:val="18"/>
                <w:lang w:eastAsia="ar-SA"/>
              </w:rPr>
              <w:t>Revision of S1-230082.</w:t>
            </w:r>
          </w:p>
        </w:tc>
      </w:tr>
      <w:tr w:rsidR="00D36F2F" w:rsidRPr="00B04844" w14:paraId="23FA9189" w14:textId="77777777" w:rsidTr="00DF3949">
        <w:trPr>
          <w:trHeight w:val="141"/>
        </w:trPr>
        <w:tc>
          <w:tcPr>
            <w:tcW w:w="14426" w:type="dxa"/>
            <w:gridSpan w:val="6"/>
            <w:tcBorders>
              <w:bottom w:val="single" w:sz="4" w:space="0" w:color="auto"/>
            </w:tcBorders>
            <w:shd w:val="clear" w:color="auto" w:fill="F2F2F2"/>
          </w:tcPr>
          <w:p w14:paraId="4678D119" w14:textId="2C62AC1A" w:rsidR="00D36F2F" w:rsidRPr="00F45489" w:rsidRDefault="00D36F2F" w:rsidP="00D36F2F">
            <w:pPr>
              <w:pStyle w:val="Heading1"/>
            </w:pPr>
            <w:bookmarkStart w:id="96" w:name="_Toc395595479"/>
            <w:bookmarkStart w:id="97" w:name="_Toc414625489"/>
            <w:r w:rsidRPr="00F45489">
              <w:t>Rel-1</w:t>
            </w:r>
            <w:r>
              <w:t xml:space="preserve">8 </w:t>
            </w:r>
            <w:r w:rsidRPr="00F45489">
              <w:t xml:space="preserve">and </w:t>
            </w:r>
            <w:r>
              <w:t>e</w:t>
            </w:r>
            <w:r w:rsidRPr="00F45489">
              <w:t xml:space="preserve">arlier </w:t>
            </w:r>
            <w:r>
              <w:t>c</w:t>
            </w:r>
            <w:r w:rsidRPr="00F45489">
              <w:t>ontributions</w:t>
            </w:r>
            <w:bookmarkEnd w:id="96"/>
            <w:bookmarkEnd w:id="97"/>
          </w:p>
        </w:tc>
      </w:tr>
      <w:tr w:rsidR="00D36F2F" w:rsidRPr="00012C8A" w14:paraId="326B8008" w14:textId="77777777" w:rsidTr="002D0C91">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D36F2F" w:rsidRPr="00012C8A" w:rsidRDefault="00D36F2F" w:rsidP="00D36F2F">
            <w:pPr>
              <w:pStyle w:val="Heading2"/>
            </w:pPr>
            <w:r>
              <w:t>Rel-18 correction and clarification CRs</w:t>
            </w:r>
          </w:p>
        </w:tc>
      </w:tr>
      <w:tr w:rsidR="00D36F2F" w:rsidRPr="00A75C05" w14:paraId="399E45F2"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05E2A" w14:textId="1EB15F84"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59440E" w14:textId="249FF255" w:rsidR="00D36F2F" w:rsidRPr="002D0C91" w:rsidRDefault="00C76683" w:rsidP="00D36F2F">
            <w:pPr>
              <w:snapToGrid w:val="0"/>
              <w:spacing w:after="0" w:line="240" w:lineRule="auto"/>
              <w:rPr>
                <w:rFonts w:eastAsia="Times New Roman" w:cs="Arial"/>
                <w:szCs w:val="18"/>
                <w:lang w:eastAsia="ar-SA"/>
              </w:rPr>
            </w:pPr>
            <w:hyperlink r:id="rId141" w:history="1">
              <w:r w:rsidR="00D36F2F" w:rsidRPr="002D0C91">
                <w:rPr>
                  <w:rStyle w:val="Hyperlink"/>
                  <w:rFonts w:eastAsia="Times New Roman" w:cs="Arial"/>
                  <w:color w:val="auto"/>
                  <w:szCs w:val="18"/>
                  <w:lang w:eastAsia="ar-SA"/>
                </w:rPr>
                <w:t>S1-230080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949BEA" w14:textId="75EEA695"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2E16C9" w14:textId="2CB61D8E"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22.011v18.4.0 Clarification of SENSE requirement about the USIM usage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2CC807" w14:textId="2F80B4A6" w:rsidR="00D36F2F" w:rsidRPr="002D0C91" w:rsidRDefault="00D36F2F" w:rsidP="00D36F2F">
            <w:pPr>
              <w:snapToGrid w:val="0"/>
              <w:spacing w:after="0" w:line="240" w:lineRule="auto"/>
              <w:rPr>
                <w:rFonts w:eastAsia="Times New Roman" w:cs="Arial"/>
                <w:szCs w:val="18"/>
                <w:lang w:eastAsia="ar-SA"/>
              </w:rPr>
            </w:pPr>
            <w:r w:rsidRPr="002D0C9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7FAD36" w14:textId="0BC5C2AA" w:rsidR="00D36F2F" w:rsidRPr="002D0C91" w:rsidRDefault="00D36F2F" w:rsidP="00D36F2F">
            <w:pPr>
              <w:spacing w:after="0" w:line="240" w:lineRule="auto"/>
              <w:rPr>
                <w:rFonts w:eastAsia="Arial Unicode MS" w:cs="Arial"/>
                <w:i/>
                <w:szCs w:val="18"/>
                <w:lang w:eastAsia="ar-SA"/>
              </w:rPr>
            </w:pPr>
            <w:r w:rsidRPr="002D0C91">
              <w:rPr>
                <w:rFonts w:eastAsia="Arial Unicode MS" w:cs="Arial"/>
                <w:i/>
                <w:szCs w:val="18"/>
                <w:lang w:eastAsia="ar-SA"/>
              </w:rPr>
              <w:t xml:space="preserve">WI </w:t>
            </w:r>
            <w:r w:rsidRPr="002D0C91">
              <w:t xml:space="preserve">SENSE </w:t>
            </w:r>
            <w:r w:rsidRPr="002D0C91">
              <w:rPr>
                <w:rFonts w:eastAsia="Arial Unicode MS" w:cs="Arial"/>
                <w:i/>
                <w:szCs w:val="18"/>
                <w:lang w:eastAsia="ar-SA"/>
              </w:rPr>
              <w:t>Rel-18 CR</w:t>
            </w:r>
            <w:r w:rsidRPr="002D0C91">
              <w:t>0349</w:t>
            </w:r>
            <w:r w:rsidRPr="002D0C91">
              <w:rPr>
                <w:rFonts w:eastAsia="Arial Unicode MS" w:cs="Arial"/>
                <w:i/>
                <w:szCs w:val="18"/>
                <w:lang w:eastAsia="ar-SA"/>
              </w:rPr>
              <w:t>R- Cat F</w:t>
            </w:r>
          </w:p>
          <w:p w14:paraId="7702986B" w14:textId="77777777" w:rsidR="00D36F2F" w:rsidRPr="002D0C91" w:rsidRDefault="00D36F2F" w:rsidP="00D36F2F">
            <w:pPr>
              <w:spacing w:after="0" w:line="240" w:lineRule="auto"/>
              <w:rPr>
                <w:rFonts w:eastAsia="Arial Unicode MS" w:cs="Arial"/>
                <w:szCs w:val="18"/>
                <w:lang w:eastAsia="ar-SA"/>
              </w:rPr>
            </w:pPr>
          </w:p>
        </w:tc>
      </w:tr>
      <w:tr w:rsidR="00D36F2F" w:rsidRPr="00A75C05" w14:paraId="0D7E28D7"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EE1F2C" w14:textId="73087E29"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E8EAF" w14:textId="2ACA6626" w:rsidR="00D36F2F" w:rsidRPr="00C76683" w:rsidRDefault="00C76683" w:rsidP="00D36F2F">
            <w:pPr>
              <w:snapToGrid w:val="0"/>
              <w:spacing w:after="0" w:line="240" w:lineRule="auto"/>
              <w:rPr>
                <w:rFonts w:eastAsia="Times New Roman" w:cs="Arial"/>
                <w:szCs w:val="18"/>
                <w:lang w:eastAsia="ar-SA"/>
              </w:rPr>
            </w:pPr>
            <w:hyperlink r:id="rId142" w:history="1">
              <w:r w:rsidR="00D36F2F" w:rsidRPr="00C76683">
                <w:rPr>
                  <w:rStyle w:val="Hyperlink"/>
                  <w:rFonts w:eastAsia="Times New Roman" w:cs="Arial"/>
                  <w:color w:val="auto"/>
                  <w:szCs w:val="18"/>
                  <w:lang w:eastAsia="ar-SA"/>
                </w:rPr>
                <w:t>S1-230</w:t>
              </w:r>
              <w:r w:rsidR="00D36F2F" w:rsidRPr="00C76683">
                <w:rPr>
                  <w:rStyle w:val="Hyperlink"/>
                  <w:rFonts w:eastAsia="Times New Roman" w:cs="Arial"/>
                  <w:color w:val="auto"/>
                  <w:szCs w:val="18"/>
                  <w:lang w:eastAsia="ar-SA"/>
                </w:rPr>
                <w:t>0</w:t>
              </w:r>
              <w:r w:rsidR="00D36F2F" w:rsidRPr="00C76683">
                <w:rPr>
                  <w:rStyle w:val="Hyperlink"/>
                  <w:rFonts w:eastAsia="Times New Roman" w:cs="Arial"/>
                  <w:color w:val="auto"/>
                  <w:szCs w:val="18"/>
                  <w:lang w:eastAsia="ar-SA"/>
                </w:rPr>
                <w:t>8</w:t>
              </w:r>
              <w:r w:rsidR="00D36F2F" w:rsidRPr="00C76683">
                <w:rPr>
                  <w:rStyle w:val="Hyperlink"/>
                  <w:rFonts w:eastAsia="Times New Roman" w:cs="Arial"/>
                  <w:color w:val="auto"/>
                  <w:szCs w:val="18"/>
                  <w:lang w:eastAsia="ar-SA"/>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24B626" w14:textId="5F79948B"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6CC331" w14:textId="5DF2747C"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22.261v18.8.0 Removal of redundant pointer to LPHAP use cases in TS 22.104</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892483" w14:textId="19A89B51" w:rsidR="00D36F2F" w:rsidRPr="00C76683" w:rsidRDefault="00C76683" w:rsidP="00D36F2F">
            <w:pPr>
              <w:snapToGrid w:val="0"/>
              <w:spacing w:after="0" w:line="240" w:lineRule="auto"/>
              <w:rPr>
                <w:rFonts w:eastAsia="Times New Roman" w:cs="Arial"/>
                <w:szCs w:val="18"/>
                <w:lang w:eastAsia="ar-SA"/>
              </w:rPr>
            </w:pPr>
            <w:r w:rsidRPr="00C7668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D7079E" w14:textId="36B429B2" w:rsidR="00D36F2F" w:rsidRPr="00C76683" w:rsidRDefault="00D36F2F" w:rsidP="00D36F2F">
            <w:pPr>
              <w:spacing w:after="0" w:line="240" w:lineRule="auto"/>
              <w:rPr>
                <w:rFonts w:eastAsia="Arial Unicode MS" w:cs="Arial"/>
                <w:i/>
                <w:szCs w:val="18"/>
                <w:lang w:eastAsia="ar-SA"/>
              </w:rPr>
            </w:pPr>
            <w:r w:rsidRPr="00C76683">
              <w:rPr>
                <w:rFonts w:eastAsia="Arial Unicode MS" w:cs="Arial"/>
                <w:i/>
                <w:szCs w:val="18"/>
                <w:lang w:eastAsia="ar-SA"/>
              </w:rPr>
              <w:t xml:space="preserve">WI </w:t>
            </w:r>
            <w:r w:rsidRPr="00C76683">
              <w:t xml:space="preserve">LPHAP </w:t>
            </w:r>
            <w:r w:rsidRPr="00C76683">
              <w:rPr>
                <w:rFonts w:eastAsia="Arial Unicode MS" w:cs="Arial"/>
                <w:i/>
                <w:szCs w:val="18"/>
                <w:lang w:eastAsia="ar-SA"/>
              </w:rPr>
              <w:t>Rel-18 CR</w:t>
            </w:r>
            <w:r w:rsidRPr="00C76683">
              <w:t>0671</w:t>
            </w:r>
            <w:r w:rsidRPr="00C76683">
              <w:rPr>
                <w:rFonts w:eastAsia="Arial Unicode MS" w:cs="Arial"/>
                <w:i/>
                <w:szCs w:val="18"/>
                <w:lang w:eastAsia="ar-SA"/>
              </w:rPr>
              <w:t>R- Cat F</w:t>
            </w:r>
          </w:p>
          <w:p w14:paraId="144A9D38" w14:textId="77777777" w:rsidR="00D36F2F" w:rsidRPr="00C76683" w:rsidRDefault="00D36F2F" w:rsidP="00D36F2F">
            <w:pPr>
              <w:spacing w:after="0" w:line="240" w:lineRule="auto"/>
              <w:rPr>
                <w:rFonts w:eastAsia="Arial Unicode MS" w:cs="Arial"/>
                <w:szCs w:val="18"/>
                <w:lang w:eastAsia="ar-SA"/>
              </w:rPr>
            </w:pPr>
          </w:p>
        </w:tc>
      </w:tr>
      <w:tr w:rsidR="00D36F2F" w:rsidRPr="00A75C05" w14:paraId="4BF6F367"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F17C20" w14:textId="599DCFC1"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39E0F" w14:textId="1A18FB21" w:rsidR="00D36F2F" w:rsidRPr="00C76683" w:rsidRDefault="00C76683" w:rsidP="00D36F2F">
            <w:pPr>
              <w:snapToGrid w:val="0"/>
              <w:spacing w:after="0" w:line="240" w:lineRule="auto"/>
              <w:rPr>
                <w:rFonts w:eastAsia="Times New Roman" w:cs="Arial"/>
                <w:szCs w:val="18"/>
                <w:lang w:eastAsia="ar-SA"/>
              </w:rPr>
            </w:pPr>
            <w:hyperlink r:id="rId143" w:history="1">
              <w:r w:rsidR="00D36F2F" w:rsidRPr="00C76683">
                <w:rPr>
                  <w:rStyle w:val="Hyperlink"/>
                  <w:rFonts w:eastAsia="Times New Roman" w:cs="Arial"/>
                  <w:color w:val="auto"/>
                  <w:szCs w:val="18"/>
                  <w:lang w:eastAsia="ar-SA"/>
                </w:rPr>
                <w:t>S1-230084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437565" w14:textId="5644806C"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FB9CA0" w14:textId="469BCA81"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szCs w:val="18"/>
                <w:lang w:eastAsia="ar-SA"/>
              </w:rPr>
              <w:t xml:space="preserve">22.261v19.1.0 </w:t>
            </w:r>
            <w:r w:rsidRPr="00C76683">
              <w:rPr>
                <w:rFonts w:eastAsia="Times New Roman" w:cs="Arial"/>
                <w:szCs w:val="18"/>
                <w:lang w:eastAsia="ar-SA"/>
              </w:rPr>
              <w:t>Removal of redundant pointer to LPHAP use cases in TS 22.104</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B48668" w14:textId="745B3B54" w:rsidR="00D36F2F" w:rsidRPr="00C76683" w:rsidRDefault="00C76683" w:rsidP="00D36F2F">
            <w:pPr>
              <w:snapToGrid w:val="0"/>
              <w:spacing w:after="0" w:line="240" w:lineRule="auto"/>
              <w:rPr>
                <w:rFonts w:eastAsia="Times New Roman" w:cs="Arial"/>
                <w:szCs w:val="18"/>
                <w:lang w:eastAsia="ar-SA"/>
              </w:rPr>
            </w:pPr>
            <w:r w:rsidRPr="00C7668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D6BCFF" w14:textId="16F682F9" w:rsidR="00D36F2F" w:rsidRPr="00C76683" w:rsidRDefault="00D36F2F" w:rsidP="00D36F2F">
            <w:pPr>
              <w:spacing w:after="0" w:line="240" w:lineRule="auto"/>
              <w:rPr>
                <w:rFonts w:eastAsia="Arial Unicode MS" w:cs="Arial"/>
                <w:i/>
                <w:szCs w:val="18"/>
                <w:lang w:eastAsia="ar-SA"/>
              </w:rPr>
            </w:pPr>
            <w:r w:rsidRPr="00C76683">
              <w:rPr>
                <w:rFonts w:eastAsia="Arial Unicode MS" w:cs="Arial"/>
                <w:i/>
                <w:szCs w:val="18"/>
                <w:lang w:eastAsia="ar-SA"/>
              </w:rPr>
              <w:t xml:space="preserve">WI </w:t>
            </w:r>
            <w:r w:rsidRPr="00C76683">
              <w:t xml:space="preserve">LPHAP </w:t>
            </w:r>
            <w:r w:rsidRPr="00C76683">
              <w:rPr>
                <w:rFonts w:eastAsia="Arial Unicode MS" w:cs="Arial"/>
                <w:i/>
                <w:szCs w:val="18"/>
                <w:lang w:eastAsia="ar-SA"/>
              </w:rPr>
              <w:t>Rel-19 CR</w:t>
            </w:r>
            <w:r w:rsidRPr="00C76683">
              <w:t>0672</w:t>
            </w:r>
            <w:r w:rsidRPr="00C76683">
              <w:rPr>
                <w:rFonts w:eastAsia="Arial Unicode MS" w:cs="Arial"/>
                <w:i/>
                <w:szCs w:val="18"/>
                <w:lang w:eastAsia="ar-SA"/>
              </w:rPr>
              <w:t>R- Cat A</w:t>
            </w:r>
          </w:p>
          <w:p w14:paraId="4E952D48" w14:textId="77777777" w:rsidR="00D36F2F" w:rsidRPr="00C76683" w:rsidRDefault="00D36F2F" w:rsidP="00D36F2F">
            <w:pPr>
              <w:spacing w:after="0" w:line="240" w:lineRule="auto"/>
              <w:rPr>
                <w:rFonts w:eastAsia="Arial Unicode MS" w:cs="Arial"/>
                <w:szCs w:val="18"/>
                <w:lang w:eastAsia="ar-SA"/>
              </w:rPr>
            </w:pPr>
          </w:p>
        </w:tc>
      </w:tr>
      <w:tr w:rsidR="00D36F2F" w:rsidRPr="00A75C05" w14:paraId="1BEF292B"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E4A4DC" w14:textId="0F1A15ED"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958215" w14:textId="456E9D4C" w:rsidR="00D36F2F" w:rsidRPr="00D36779" w:rsidRDefault="00C76683" w:rsidP="00D36F2F">
            <w:pPr>
              <w:snapToGrid w:val="0"/>
              <w:spacing w:after="0" w:line="240" w:lineRule="auto"/>
              <w:rPr>
                <w:rFonts w:eastAsia="Times New Roman" w:cs="Arial"/>
                <w:szCs w:val="18"/>
                <w:lang w:eastAsia="ar-SA"/>
              </w:rPr>
            </w:pPr>
            <w:hyperlink r:id="rId144" w:history="1">
              <w:r w:rsidR="00D36F2F" w:rsidRPr="00D36779">
                <w:rPr>
                  <w:rStyle w:val="Hyperlink"/>
                  <w:rFonts w:eastAsia="Times New Roman" w:cs="Arial"/>
                  <w:color w:val="auto"/>
                  <w:szCs w:val="18"/>
                  <w:lang w:eastAsia="ar-SA"/>
                </w:rPr>
                <w:t>S1-230085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AC4AA1" w14:textId="1CFF869A"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Lenovo,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B7C4A7" w14:textId="796FC10A"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22.261v18.8.0 Corrections to PALS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FFFD0F" w14:textId="5B42E078"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Revised to S1-230550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9BD960" w14:textId="4CB92041" w:rsidR="00D36F2F" w:rsidRPr="00D36779" w:rsidRDefault="00D36F2F" w:rsidP="00D36F2F">
            <w:pPr>
              <w:spacing w:after="0" w:line="240" w:lineRule="auto"/>
              <w:rPr>
                <w:rFonts w:eastAsia="Arial Unicode MS" w:cs="Arial"/>
                <w:i/>
                <w:szCs w:val="18"/>
                <w:lang w:eastAsia="ar-SA"/>
              </w:rPr>
            </w:pPr>
            <w:r w:rsidRPr="00D36779">
              <w:rPr>
                <w:rFonts w:eastAsia="Arial Unicode MS" w:cs="Arial"/>
                <w:i/>
                <w:szCs w:val="18"/>
                <w:lang w:eastAsia="ar-SA"/>
              </w:rPr>
              <w:t xml:space="preserve">WI </w:t>
            </w:r>
            <w:r w:rsidRPr="00D36779">
              <w:rPr>
                <w:rFonts w:eastAsia="Times New Roman" w:cs="Arial"/>
                <w:szCs w:val="18"/>
                <w:lang w:eastAsia="ar-SA"/>
              </w:rPr>
              <w:t>PALS</w:t>
            </w:r>
            <w:r w:rsidRPr="00D36779">
              <w:rPr>
                <w:rFonts w:eastAsia="Arial Unicode MS" w:cs="Arial"/>
                <w:i/>
                <w:szCs w:val="18"/>
                <w:lang w:eastAsia="ar-SA"/>
              </w:rPr>
              <w:t xml:space="preserve"> Rel-18 CR</w:t>
            </w:r>
            <w:r w:rsidRPr="00D36779">
              <w:t>0673</w:t>
            </w:r>
            <w:r w:rsidRPr="00D36779">
              <w:rPr>
                <w:rFonts w:eastAsia="Arial Unicode MS" w:cs="Arial"/>
                <w:i/>
                <w:szCs w:val="18"/>
                <w:lang w:eastAsia="ar-SA"/>
              </w:rPr>
              <w:t>R- Cat F</w:t>
            </w:r>
          </w:p>
        </w:tc>
      </w:tr>
      <w:tr w:rsidR="00D36F2F" w:rsidRPr="00A75C05" w14:paraId="2C13288E"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16A49A" w14:textId="61114008"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B57A5D" w14:textId="668169EF" w:rsidR="00D36F2F" w:rsidRPr="00C76683" w:rsidRDefault="00C76683" w:rsidP="00D36F2F">
            <w:pPr>
              <w:snapToGrid w:val="0"/>
              <w:spacing w:after="0" w:line="240" w:lineRule="auto"/>
            </w:pPr>
            <w:hyperlink r:id="rId145" w:history="1">
              <w:r w:rsidR="00D36F2F" w:rsidRPr="00C76683">
                <w:rPr>
                  <w:rStyle w:val="Hyperlink"/>
                  <w:rFonts w:cs="Arial"/>
                  <w:color w:val="auto"/>
                </w:rPr>
                <w:t>S1-230</w:t>
              </w:r>
              <w:r w:rsidR="00D36F2F" w:rsidRPr="00C76683">
                <w:rPr>
                  <w:rStyle w:val="Hyperlink"/>
                  <w:rFonts w:cs="Arial"/>
                  <w:color w:val="auto"/>
                </w:rPr>
                <w:t>5</w:t>
              </w:r>
              <w:r w:rsidR="00D36F2F" w:rsidRPr="00C76683">
                <w:rPr>
                  <w:rStyle w:val="Hyperlink"/>
                  <w:rFonts w:cs="Arial"/>
                  <w:color w:val="auto"/>
                </w:rPr>
                <w:t>5</w:t>
              </w:r>
              <w:r w:rsidR="00D36F2F" w:rsidRPr="00C76683">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5243A7E" w14:textId="1AB73D6A"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Lenovo,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E4E597" w14:textId="02BBDE28"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22.261v18.8.0 Corrections to PALS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D48A853" w14:textId="6F15C201" w:rsidR="00D36F2F" w:rsidRPr="00C76683" w:rsidRDefault="00C76683" w:rsidP="00D36F2F">
            <w:pPr>
              <w:snapToGrid w:val="0"/>
              <w:spacing w:after="0" w:line="240" w:lineRule="auto"/>
              <w:rPr>
                <w:rFonts w:eastAsia="Times New Roman" w:cs="Arial"/>
                <w:szCs w:val="18"/>
                <w:lang w:eastAsia="ar-SA"/>
              </w:rPr>
            </w:pPr>
            <w:r w:rsidRPr="00C7668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C353AC0" w14:textId="7FA3B213" w:rsidR="00D36F2F" w:rsidRPr="00C76683" w:rsidRDefault="00D36F2F" w:rsidP="00D36F2F">
            <w:pPr>
              <w:spacing w:after="0" w:line="240" w:lineRule="auto"/>
              <w:rPr>
                <w:rFonts w:eastAsia="Arial Unicode MS" w:cs="Arial"/>
                <w:szCs w:val="18"/>
                <w:lang w:eastAsia="ar-SA"/>
              </w:rPr>
            </w:pPr>
            <w:r w:rsidRPr="00C76683">
              <w:rPr>
                <w:rFonts w:eastAsia="Arial Unicode MS" w:cs="Arial"/>
                <w:i/>
                <w:szCs w:val="18"/>
                <w:lang w:eastAsia="ar-SA"/>
              </w:rPr>
              <w:t xml:space="preserve">WI </w:t>
            </w:r>
            <w:r w:rsidRPr="00C76683">
              <w:rPr>
                <w:rFonts w:eastAsia="Times New Roman" w:cs="Arial"/>
                <w:i/>
                <w:szCs w:val="18"/>
                <w:lang w:eastAsia="ar-SA"/>
              </w:rPr>
              <w:t>PALS</w:t>
            </w:r>
            <w:r w:rsidRPr="00C76683">
              <w:rPr>
                <w:rFonts w:eastAsia="Arial Unicode MS" w:cs="Arial"/>
                <w:i/>
                <w:szCs w:val="18"/>
                <w:lang w:eastAsia="ar-SA"/>
              </w:rPr>
              <w:t xml:space="preserve"> Rel-18 CR</w:t>
            </w:r>
            <w:r w:rsidRPr="00C76683">
              <w:rPr>
                <w:i/>
              </w:rPr>
              <w:t>0673</w:t>
            </w:r>
            <w:r w:rsidRPr="00C76683">
              <w:rPr>
                <w:rFonts w:eastAsia="Arial Unicode MS" w:cs="Arial"/>
                <w:i/>
                <w:szCs w:val="18"/>
                <w:lang w:eastAsia="ar-SA"/>
              </w:rPr>
              <w:t>R- Cat F</w:t>
            </w:r>
          </w:p>
          <w:p w14:paraId="076E4329" w14:textId="6DD269E4" w:rsidR="00D36F2F" w:rsidRPr="00C76683" w:rsidRDefault="00D36F2F" w:rsidP="00D36F2F">
            <w:pPr>
              <w:spacing w:after="0" w:line="240" w:lineRule="auto"/>
              <w:rPr>
                <w:rFonts w:eastAsia="Arial Unicode MS" w:cs="Arial"/>
                <w:szCs w:val="18"/>
                <w:lang w:eastAsia="ar-SA"/>
              </w:rPr>
            </w:pPr>
            <w:r w:rsidRPr="00C76683">
              <w:rPr>
                <w:rFonts w:eastAsia="Arial Unicode MS" w:cs="Arial"/>
                <w:szCs w:val="18"/>
                <w:lang w:eastAsia="ar-SA"/>
              </w:rPr>
              <w:t>Revision of S1-230085.</w:t>
            </w:r>
          </w:p>
        </w:tc>
      </w:tr>
      <w:tr w:rsidR="00D36F2F" w:rsidRPr="00A75C05" w14:paraId="5BB16738"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0B22AC" w14:textId="69D82793"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E0855" w14:textId="7DD06EDE" w:rsidR="00D36F2F" w:rsidRPr="00D36779" w:rsidRDefault="00C76683" w:rsidP="00D36F2F">
            <w:pPr>
              <w:snapToGrid w:val="0"/>
              <w:spacing w:after="0" w:line="240" w:lineRule="auto"/>
              <w:rPr>
                <w:rFonts w:eastAsia="Times New Roman" w:cs="Arial"/>
                <w:szCs w:val="18"/>
                <w:lang w:eastAsia="ar-SA"/>
              </w:rPr>
            </w:pPr>
            <w:hyperlink r:id="rId146" w:history="1">
              <w:r w:rsidR="00D36F2F" w:rsidRPr="00D36779">
                <w:rPr>
                  <w:rStyle w:val="Hyperlink"/>
                  <w:rFonts w:eastAsia="Times New Roman" w:cs="Arial"/>
                  <w:color w:val="auto"/>
                  <w:szCs w:val="18"/>
                  <w:lang w:eastAsia="ar-SA"/>
                </w:rPr>
                <w:t>S1-230086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D29BA4" w14:textId="11DB93D8"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Lenovo,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A9B898" w14:textId="1C0956E6"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szCs w:val="18"/>
                <w:lang w:eastAsia="ar-SA"/>
              </w:rPr>
              <w:t xml:space="preserve">22.261v19.1.0 </w:t>
            </w:r>
            <w:r w:rsidRPr="00D36779">
              <w:rPr>
                <w:rFonts w:eastAsia="Times New Roman" w:cs="Arial"/>
                <w:szCs w:val="18"/>
                <w:lang w:eastAsia="ar-SA"/>
              </w:rPr>
              <w:t>Corrections to PALS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1B8D23" w14:textId="28EB40B7"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Revised to S1-230551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02638A" w14:textId="51A2585C" w:rsidR="00D36F2F" w:rsidRPr="00D36779" w:rsidRDefault="00D36F2F" w:rsidP="00D36F2F">
            <w:pPr>
              <w:spacing w:after="0" w:line="240" w:lineRule="auto"/>
              <w:rPr>
                <w:rFonts w:eastAsia="Arial Unicode MS" w:cs="Arial"/>
                <w:szCs w:val="18"/>
                <w:lang w:eastAsia="ar-SA"/>
              </w:rPr>
            </w:pPr>
            <w:r w:rsidRPr="00D36779">
              <w:rPr>
                <w:rFonts w:eastAsia="Arial Unicode MS" w:cs="Arial"/>
                <w:i/>
                <w:szCs w:val="18"/>
                <w:lang w:eastAsia="ar-SA"/>
              </w:rPr>
              <w:t xml:space="preserve">WI </w:t>
            </w:r>
            <w:r w:rsidRPr="00D36779">
              <w:rPr>
                <w:rFonts w:eastAsia="Times New Roman" w:cs="Arial"/>
                <w:szCs w:val="18"/>
                <w:lang w:eastAsia="ar-SA"/>
              </w:rPr>
              <w:t>PALS</w:t>
            </w:r>
            <w:r w:rsidRPr="00D36779">
              <w:rPr>
                <w:rFonts w:eastAsia="Arial Unicode MS" w:cs="Arial"/>
                <w:i/>
                <w:szCs w:val="18"/>
                <w:lang w:eastAsia="ar-SA"/>
              </w:rPr>
              <w:t xml:space="preserve"> Rel-19 CR</w:t>
            </w:r>
            <w:r w:rsidRPr="00D36779">
              <w:t>0674</w:t>
            </w:r>
            <w:r w:rsidRPr="00D36779">
              <w:rPr>
                <w:rFonts w:eastAsia="Arial Unicode MS" w:cs="Arial"/>
                <w:i/>
                <w:szCs w:val="18"/>
                <w:lang w:eastAsia="ar-SA"/>
              </w:rPr>
              <w:t>R- Cat A</w:t>
            </w:r>
          </w:p>
        </w:tc>
      </w:tr>
      <w:tr w:rsidR="00D36F2F" w:rsidRPr="00A75C05" w14:paraId="35E90550" w14:textId="77777777" w:rsidTr="00C76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BDECBD" w14:textId="1270A264"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2FE0B4" w14:textId="20D22C90" w:rsidR="00D36F2F" w:rsidRPr="00C76683" w:rsidRDefault="00C76683" w:rsidP="00D36F2F">
            <w:pPr>
              <w:snapToGrid w:val="0"/>
              <w:spacing w:after="0" w:line="240" w:lineRule="auto"/>
            </w:pPr>
            <w:hyperlink r:id="rId147" w:history="1">
              <w:r w:rsidR="00D36F2F" w:rsidRPr="00C76683">
                <w:rPr>
                  <w:rStyle w:val="Hyperlink"/>
                  <w:rFonts w:cs="Arial"/>
                  <w:color w:val="auto"/>
                </w:rPr>
                <w:t>S1-230551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CC55A0" w14:textId="3685E9CB" w:rsidR="00D36F2F" w:rsidRPr="00C76683" w:rsidRDefault="00D36F2F" w:rsidP="00D36F2F">
            <w:pPr>
              <w:snapToGrid w:val="0"/>
              <w:spacing w:after="0" w:line="240" w:lineRule="auto"/>
              <w:rPr>
                <w:rFonts w:eastAsia="Times New Roman" w:cs="Arial"/>
                <w:szCs w:val="18"/>
                <w:lang w:eastAsia="ar-SA"/>
              </w:rPr>
            </w:pPr>
            <w:r w:rsidRPr="00C76683">
              <w:rPr>
                <w:rFonts w:eastAsia="Times New Roman" w:cs="Arial"/>
                <w:szCs w:val="18"/>
                <w:lang w:eastAsia="ar-SA"/>
              </w:rPr>
              <w:t>Lenovo,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FD94BE" w14:textId="4A66F227" w:rsidR="00D36F2F" w:rsidRPr="00C76683" w:rsidRDefault="00D36F2F" w:rsidP="00D36F2F">
            <w:pPr>
              <w:snapToGrid w:val="0"/>
              <w:spacing w:after="0" w:line="240" w:lineRule="auto"/>
              <w:rPr>
                <w:rFonts w:eastAsia="Times New Roman"/>
                <w:szCs w:val="18"/>
                <w:lang w:eastAsia="ar-SA"/>
              </w:rPr>
            </w:pPr>
            <w:r w:rsidRPr="00C76683">
              <w:rPr>
                <w:rFonts w:eastAsia="Times New Roman"/>
                <w:szCs w:val="18"/>
                <w:lang w:eastAsia="ar-SA"/>
              </w:rPr>
              <w:t>22.261v19.1.0 Corrections to PALS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F403103" w14:textId="30C096AD" w:rsidR="00D36F2F" w:rsidRPr="00C76683" w:rsidRDefault="00C76683" w:rsidP="00D36F2F">
            <w:pPr>
              <w:snapToGrid w:val="0"/>
              <w:spacing w:after="0" w:line="240" w:lineRule="auto"/>
              <w:rPr>
                <w:rFonts w:eastAsia="Times New Roman" w:cs="Arial"/>
                <w:szCs w:val="18"/>
                <w:lang w:eastAsia="ar-SA"/>
              </w:rPr>
            </w:pPr>
            <w:r w:rsidRPr="00C7668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E48508" w14:textId="2137444B" w:rsidR="00D36F2F" w:rsidRPr="00C76683" w:rsidRDefault="00D36F2F" w:rsidP="00D36F2F">
            <w:pPr>
              <w:spacing w:after="0" w:line="240" w:lineRule="auto"/>
              <w:rPr>
                <w:rFonts w:eastAsia="Arial Unicode MS" w:cs="Arial"/>
                <w:szCs w:val="18"/>
                <w:lang w:eastAsia="ar-SA"/>
              </w:rPr>
            </w:pPr>
            <w:r w:rsidRPr="00C76683">
              <w:rPr>
                <w:rFonts w:eastAsia="Arial Unicode MS" w:cs="Arial"/>
                <w:i/>
                <w:szCs w:val="18"/>
                <w:lang w:eastAsia="ar-SA"/>
              </w:rPr>
              <w:t xml:space="preserve">WI </w:t>
            </w:r>
            <w:r w:rsidRPr="00C76683">
              <w:rPr>
                <w:rFonts w:eastAsia="Times New Roman" w:cs="Arial"/>
                <w:i/>
                <w:szCs w:val="18"/>
                <w:lang w:eastAsia="ar-SA"/>
              </w:rPr>
              <w:t>PALS</w:t>
            </w:r>
            <w:r w:rsidRPr="00C76683">
              <w:rPr>
                <w:rFonts w:eastAsia="Arial Unicode MS" w:cs="Arial"/>
                <w:i/>
                <w:szCs w:val="18"/>
                <w:lang w:eastAsia="ar-SA"/>
              </w:rPr>
              <w:t xml:space="preserve"> Rel-19 CR</w:t>
            </w:r>
            <w:r w:rsidRPr="00C76683">
              <w:rPr>
                <w:i/>
              </w:rPr>
              <w:t>0674</w:t>
            </w:r>
            <w:r w:rsidRPr="00C76683">
              <w:rPr>
                <w:rFonts w:eastAsia="Arial Unicode MS" w:cs="Arial"/>
                <w:i/>
                <w:szCs w:val="18"/>
                <w:lang w:eastAsia="ar-SA"/>
              </w:rPr>
              <w:t>R- Cat A</w:t>
            </w:r>
          </w:p>
          <w:p w14:paraId="0CA520D3" w14:textId="061280D1" w:rsidR="00D36F2F" w:rsidRPr="00C76683" w:rsidRDefault="00D36F2F" w:rsidP="00D36F2F">
            <w:pPr>
              <w:spacing w:after="0" w:line="240" w:lineRule="auto"/>
              <w:rPr>
                <w:rFonts w:eastAsia="Arial Unicode MS" w:cs="Arial"/>
                <w:szCs w:val="18"/>
                <w:lang w:eastAsia="ar-SA"/>
              </w:rPr>
            </w:pPr>
            <w:r w:rsidRPr="00C76683">
              <w:rPr>
                <w:rFonts w:eastAsia="Arial Unicode MS" w:cs="Arial"/>
                <w:szCs w:val="18"/>
                <w:lang w:eastAsia="ar-SA"/>
              </w:rPr>
              <w:t>Revision of S1-230086.</w:t>
            </w:r>
          </w:p>
        </w:tc>
      </w:tr>
      <w:tr w:rsidR="00D36F2F" w:rsidRPr="00A75C05" w14:paraId="10C54E36" w14:textId="77777777" w:rsidTr="006106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D1B120" w14:textId="4E58A768"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84F409" w14:textId="2B4725E0" w:rsidR="00D36F2F" w:rsidRPr="00D36779" w:rsidRDefault="00C76683" w:rsidP="00D36F2F">
            <w:pPr>
              <w:snapToGrid w:val="0"/>
              <w:spacing w:after="0" w:line="240" w:lineRule="auto"/>
              <w:rPr>
                <w:rFonts w:eastAsia="Times New Roman" w:cs="Arial"/>
                <w:szCs w:val="18"/>
                <w:lang w:eastAsia="ar-SA"/>
              </w:rPr>
            </w:pPr>
            <w:hyperlink r:id="rId148" w:history="1">
              <w:r w:rsidR="00D36F2F" w:rsidRPr="00D36779">
                <w:rPr>
                  <w:rStyle w:val="Hyperlink"/>
                  <w:rFonts w:eastAsia="Times New Roman" w:cs="Arial"/>
                  <w:color w:val="auto"/>
                  <w:szCs w:val="18"/>
                  <w:lang w:eastAsia="ar-SA"/>
                </w:rPr>
                <w:t>S1-230154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92EE31" w14:textId="2FC38D67"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C87702" w14:textId="2C3A98DF"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22.153v18.1.0 CR to correct MPS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98A842E" w14:textId="0FCE7F2E" w:rsidR="00D36F2F" w:rsidRPr="00D36779" w:rsidRDefault="00D36F2F" w:rsidP="00D36F2F">
            <w:pPr>
              <w:snapToGrid w:val="0"/>
              <w:spacing w:after="0" w:line="240" w:lineRule="auto"/>
              <w:rPr>
                <w:rFonts w:eastAsia="Times New Roman" w:cs="Arial"/>
                <w:szCs w:val="18"/>
                <w:lang w:eastAsia="ar-SA"/>
              </w:rPr>
            </w:pPr>
            <w:r w:rsidRPr="00D36779">
              <w:rPr>
                <w:rFonts w:eastAsia="Times New Roman" w:cs="Arial"/>
                <w:szCs w:val="18"/>
                <w:lang w:eastAsia="ar-SA"/>
              </w:rPr>
              <w:t>Revised to S1-230552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74BEF1" w14:textId="568AE9BC" w:rsidR="00D36F2F" w:rsidRPr="00D36779" w:rsidRDefault="00D36F2F" w:rsidP="00D36F2F">
            <w:pPr>
              <w:spacing w:after="0" w:line="240" w:lineRule="auto"/>
              <w:rPr>
                <w:rFonts w:eastAsia="Arial Unicode MS" w:cs="Arial"/>
                <w:i/>
                <w:szCs w:val="18"/>
                <w:lang w:eastAsia="ar-SA"/>
              </w:rPr>
            </w:pPr>
            <w:r w:rsidRPr="00D36779">
              <w:rPr>
                <w:rFonts w:eastAsia="Arial Unicode MS" w:cs="Arial"/>
                <w:i/>
                <w:szCs w:val="18"/>
                <w:lang w:eastAsia="ar-SA"/>
              </w:rPr>
              <w:t xml:space="preserve">WI </w:t>
            </w:r>
            <w:r w:rsidRPr="00D36779">
              <w:rPr>
                <w:rFonts w:eastAsia="SimSun"/>
                <w:lang w:eastAsia="zh-CN"/>
              </w:rPr>
              <w:t>MPS-WLAN,</w:t>
            </w:r>
            <w:r w:rsidRPr="00D36779">
              <w:rPr>
                <w:rFonts w:eastAsia="SimSun"/>
                <w:highlight w:val="yellow"/>
                <w:lang w:eastAsia="zh-CN"/>
              </w:rPr>
              <w:t>TEI-18</w:t>
            </w:r>
            <w:r w:rsidRPr="00D36779">
              <w:rPr>
                <w:rFonts w:eastAsia="SimSun"/>
                <w:lang w:eastAsia="zh-CN"/>
              </w:rPr>
              <w:t xml:space="preserve"> </w:t>
            </w:r>
            <w:r w:rsidRPr="00D36779">
              <w:rPr>
                <w:rFonts w:eastAsia="Arial Unicode MS" w:cs="Arial"/>
                <w:i/>
                <w:szCs w:val="18"/>
                <w:lang w:eastAsia="ar-SA"/>
              </w:rPr>
              <w:t>Rel-18 CR</w:t>
            </w:r>
            <w:r w:rsidRPr="00D36779">
              <w:t>0058</w:t>
            </w:r>
            <w:r w:rsidRPr="00D36779">
              <w:rPr>
                <w:rFonts w:eastAsia="Arial Unicode MS" w:cs="Arial"/>
                <w:i/>
                <w:szCs w:val="18"/>
                <w:lang w:eastAsia="ar-SA"/>
              </w:rPr>
              <w:t>R- Cat F</w:t>
            </w:r>
          </w:p>
          <w:p w14:paraId="51FDCD99" w14:textId="062CA82E" w:rsidR="00D36F2F" w:rsidRPr="00D36779" w:rsidRDefault="00D36F2F" w:rsidP="00D36F2F">
            <w:pPr>
              <w:spacing w:after="0" w:line="240" w:lineRule="auto"/>
              <w:rPr>
                <w:rFonts w:eastAsia="Arial Unicode MS" w:cs="Arial"/>
                <w:szCs w:val="18"/>
                <w:lang w:eastAsia="ar-SA"/>
              </w:rPr>
            </w:pPr>
            <w:r w:rsidRPr="00D36779">
              <w:rPr>
                <w:rFonts w:eastAsia="Arial Unicode MS" w:cs="Arial"/>
                <w:i/>
                <w:szCs w:val="18"/>
                <w:highlight w:val="yellow"/>
                <w:lang w:eastAsia="ar-SA"/>
              </w:rPr>
              <w:t>TEI-18 no needed</w:t>
            </w:r>
          </w:p>
        </w:tc>
      </w:tr>
      <w:tr w:rsidR="00D36F2F" w:rsidRPr="00A75C05" w14:paraId="791AD217" w14:textId="77777777" w:rsidTr="006106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C94F23" w14:textId="06E5F774" w:rsidR="00D36F2F" w:rsidRPr="00610678" w:rsidRDefault="00D36F2F" w:rsidP="00D36F2F">
            <w:pPr>
              <w:snapToGrid w:val="0"/>
              <w:spacing w:after="0" w:line="240" w:lineRule="auto"/>
              <w:rPr>
                <w:rFonts w:eastAsia="Times New Roman" w:cs="Arial"/>
                <w:szCs w:val="18"/>
                <w:lang w:eastAsia="ar-SA"/>
              </w:rPr>
            </w:pPr>
            <w:r w:rsidRPr="0061067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DCBDA" w14:textId="6D7DB649" w:rsidR="00D36F2F" w:rsidRPr="00610678" w:rsidRDefault="00C76683" w:rsidP="00D36F2F">
            <w:pPr>
              <w:snapToGrid w:val="0"/>
              <w:spacing w:after="0" w:line="240" w:lineRule="auto"/>
            </w:pPr>
            <w:hyperlink r:id="rId149" w:history="1">
              <w:r w:rsidR="00D36F2F" w:rsidRPr="00610678">
                <w:rPr>
                  <w:rStyle w:val="Hyperlink"/>
                  <w:rFonts w:cs="Arial"/>
                  <w:color w:val="auto"/>
                </w:rPr>
                <w:t>S1-230552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B257BE" w14:textId="72F2622D" w:rsidR="00D36F2F" w:rsidRPr="00610678" w:rsidRDefault="00D36F2F" w:rsidP="00D36F2F">
            <w:pPr>
              <w:snapToGrid w:val="0"/>
              <w:spacing w:after="0" w:line="240" w:lineRule="auto"/>
              <w:rPr>
                <w:rFonts w:eastAsia="Times New Roman" w:cs="Arial"/>
                <w:szCs w:val="18"/>
                <w:lang w:eastAsia="ar-SA"/>
              </w:rPr>
            </w:pPr>
            <w:r w:rsidRPr="00610678">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DCDCEF" w14:textId="57AD5E2B" w:rsidR="00D36F2F" w:rsidRPr="00610678" w:rsidRDefault="00D36F2F" w:rsidP="00D36F2F">
            <w:pPr>
              <w:snapToGrid w:val="0"/>
              <w:spacing w:after="0" w:line="240" w:lineRule="auto"/>
              <w:rPr>
                <w:rFonts w:eastAsia="Times New Roman" w:cs="Arial"/>
                <w:szCs w:val="18"/>
                <w:lang w:eastAsia="ar-SA"/>
              </w:rPr>
            </w:pPr>
            <w:r w:rsidRPr="00610678">
              <w:rPr>
                <w:rFonts w:eastAsia="Times New Roman" w:cs="Arial"/>
                <w:szCs w:val="18"/>
                <w:lang w:eastAsia="ar-SA"/>
              </w:rPr>
              <w:t>22.153v18.1.0 CR to correct MPS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1146630" w14:textId="5945B5EA" w:rsidR="00D36F2F" w:rsidRPr="00610678" w:rsidRDefault="00D36F2F" w:rsidP="00D36F2F">
            <w:pPr>
              <w:snapToGrid w:val="0"/>
              <w:spacing w:after="0" w:line="240" w:lineRule="auto"/>
              <w:rPr>
                <w:rFonts w:eastAsia="Times New Roman" w:cs="Arial"/>
                <w:szCs w:val="18"/>
                <w:lang w:eastAsia="ar-SA"/>
              </w:rPr>
            </w:pPr>
            <w:r w:rsidRPr="0061067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67CC11" w14:textId="77777777" w:rsidR="00D36F2F" w:rsidRPr="00610678" w:rsidRDefault="00D36F2F" w:rsidP="00D36F2F">
            <w:pPr>
              <w:spacing w:after="0" w:line="240" w:lineRule="auto"/>
              <w:rPr>
                <w:rFonts w:eastAsia="Arial Unicode MS" w:cs="Arial"/>
                <w:i/>
                <w:szCs w:val="18"/>
                <w:lang w:eastAsia="ar-SA"/>
              </w:rPr>
            </w:pPr>
            <w:r w:rsidRPr="00610678">
              <w:rPr>
                <w:rFonts w:eastAsia="Arial Unicode MS" w:cs="Arial"/>
                <w:i/>
                <w:szCs w:val="18"/>
                <w:lang w:eastAsia="ar-SA"/>
              </w:rPr>
              <w:t xml:space="preserve">WI </w:t>
            </w:r>
            <w:r w:rsidRPr="00610678">
              <w:rPr>
                <w:rFonts w:eastAsia="SimSun"/>
                <w:i/>
                <w:lang w:eastAsia="zh-CN"/>
              </w:rPr>
              <w:t>MPS-WLAN,</w:t>
            </w:r>
            <w:r w:rsidRPr="00610678">
              <w:rPr>
                <w:rFonts w:eastAsia="SimSun"/>
                <w:i/>
                <w:highlight w:val="yellow"/>
                <w:lang w:eastAsia="zh-CN"/>
              </w:rPr>
              <w:t>TEI-18</w:t>
            </w:r>
            <w:r w:rsidRPr="00610678">
              <w:rPr>
                <w:rFonts w:eastAsia="SimSun"/>
                <w:i/>
                <w:lang w:eastAsia="zh-CN"/>
              </w:rPr>
              <w:t xml:space="preserve"> </w:t>
            </w:r>
            <w:r w:rsidRPr="00610678">
              <w:rPr>
                <w:rFonts w:eastAsia="Arial Unicode MS" w:cs="Arial"/>
                <w:i/>
                <w:szCs w:val="18"/>
                <w:lang w:eastAsia="ar-SA"/>
              </w:rPr>
              <w:t>Rel-18 CR</w:t>
            </w:r>
            <w:r w:rsidRPr="00610678">
              <w:rPr>
                <w:i/>
              </w:rPr>
              <w:t>0058</w:t>
            </w:r>
            <w:r w:rsidRPr="00610678">
              <w:rPr>
                <w:rFonts w:eastAsia="Arial Unicode MS" w:cs="Arial"/>
                <w:i/>
                <w:szCs w:val="18"/>
                <w:lang w:eastAsia="ar-SA"/>
              </w:rPr>
              <w:t>R- Cat F</w:t>
            </w:r>
          </w:p>
          <w:p w14:paraId="66C6B2D2" w14:textId="040C6ADE" w:rsidR="00D36F2F" w:rsidRPr="00610678" w:rsidRDefault="00D36F2F" w:rsidP="00D36F2F">
            <w:pPr>
              <w:spacing w:after="0" w:line="240" w:lineRule="auto"/>
              <w:rPr>
                <w:rFonts w:eastAsia="Arial Unicode MS" w:cs="Arial"/>
                <w:szCs w:val="18"/>
                <w:lang w:eastAsia="ar-SA"/>
              </w:rPr>
            </w:pPr>
            <w:r w:rsidRPr="00610678">
              <w:rPr>
                <w:rFonts w:eastAsia="Arial Unicode MS" w:cs="Arial"/>
                <w:i/>
                <w:szCs w:val="18"/>
                <w:highlight w:val="yellow"/>
                <w:lang w:eastAsia="ar-SA"/>
              </w:rPr>
              <w:t>TEI-18 no needed</w:t>
            </w:r>
          </w:p>
          <w:p w14:paraId="56A0FD1B" w14:textId="3F52CE72" w:rsidR="00D36F2F" w:rsidRPr="00610678" w:rsidRDefault="00D36F2F" w:rsidP="00D36F2F">
            <w:pPr>
              <w:spacing w:after="0" w:line="240" w:lineRule="auto"/>
              <w:rPr>
                <w:rFonts w:eastAsia="Arial Unicode MS" w:cs="Arial"/>
                <w:szCs w:val="18"/>
                <w:lang w:eastAsia="ar-SA"/>
              </w:rPr>
            </w:pPr>
            <w:r w:rsidRPr="00610678">
              <w:rPr>
                <w:rFonts w:eastAsia="Arial Unicode MS" w:cs="Arial"/>
                <w:szCs w:val="18"/>
                <w:lang w:eastAsia="ar-SA"/>
              </w:rPr>
              <w:lastRenderedPageBreak/>
              <w:t>Revision of S1-230154.</w:t>
            </w:r>
          </w:p>
        </w:tc>
      </w:tr>
      <w:tr w:rsidR="00D36F2F" w:rsidRPr="00A75C05" w14:paraId="14E4EBA3" w14:textId="77777777" w:rsidTr="00CA26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C56291B" w14:textId="606EFC8D"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073F98E" w14:textId="2E14F9FB" w:rsidR="00D36F2F" w:rsidRPr="00CA266B" w:rsidRDefault="00C76683" w:rsidP="00D36F2F">
            <w:pPr>
              <w:snapToGrid w:val="0"/>
              <w:spacing w:after="0" w:line="240" w:lineRule="auto"/>
              <w:rPr>
                <w:rFonts w:eastAsia="Times New Roman" w:cs="Arial"/>
                <w:szCs w:val="18"/>
                <w:lang w:eastAsia="ar-SA"/>
              </w:rPr>
            </w:pPr>
            <w:hyperlink r:id="rId150" w:history="1">
              <w:r w:rsidR="00D36F2F" w:rsidRPr="00CA266B">
                <w:rPr>
                  <w:rFonts w:eastAsia="Times New Roman"/>
                  <w:szCs w:val="18"/>
                  <w:lang w:eastAsia="ar-SA"/>
                </w:rPr>
                <w:t>S1-230301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C398318" w14:textId="2F59C429"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56706A2" w14:textId="25BD6F0D"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t>Additional clarification on security ,privacy for mobile robots using edge cloud</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6C7669AA" w14:textId="61EBEA90"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766CFB71" w14:textId="77777777" w:rsidR="00D36F2F" w:rsidRPr="00CA266B" w:rsidRDefault="00D36F2F" w:rsidP="00D36F2F">
            <w:pPr>
              <w:spacing w:after="0" w:line="240" w:lineRule="auto"/>
              <w:rPr>
                <w:rFonts w:eastAsia="Arial Unicode MS" w:cs="Arial"/>
                <w:i/>
                <w:szCs w:val="18"/>
                <w:lang w:eastAsia="ar-SA"/>
              </w:rPr>
            </w:pPr>
            <w:r w:rsidRPr="00CA266B">
              <w:rPr>
                <w:rFonts w:eastAsia="Arial Unicode MS" w:cs="Arial"/>
                <w:i/>
                <w:szCs w:val="18"/>
                <w:lang w:eastAsia="ar-SA"/>
              </w:rPr>
              <w:t xml:space="preserve">WI </w:t>
            </w:r>
            <w:r w:rsidRPr="00CA266B">
              <w:rPr>
                <w:rFonts w:eastAsia="SimSun"/>
                <w:lang w:eastAsia="zh-CN"/>
              </w:rPr>
              <w:t xml:space="preserve">SNSP </w:t>
            </w:r>
            <w:r w:rsidRPr="00CA266B">
              <w:rPr>
                <w:rFonts w:eastAsia="Arial Unicode MS" w:cs="Arial"/>
                <w:i/>
                <w:szCs w:val="18"/>
                <w:lang w:eastAsia="ar-SA"/>
              </w:rPr>
              <w:t>Rel-19 CR</w:t>
            </w:r>
            <w:r w:rsidRPr="00CA266B">
              <w:t>#</w:t>
            </w:r>
            <w:r w:rsidRPr="00CA266B">
              <w:rPr>
                <w:rFonts w:eastAsia="Arial Unicode MS" w:cs="Arial"/>
                <w:i/>
                <w:szCs w:val="18"/>
                <w:lang w:eastAsia="ar-SA"/>
              </w:rPr>
              <w:t>R- Cat B</w:t>
            </w:r>
          </w:p>
          <w:p w14:paraId="15C07F6B" w14:textId="4DF71230" w:rsidR="00D36F2F" w:rsidRPr="00CA266B" w:rsidRDefault="00D36F2F" w:rsidP="00D36F2F">
            <w:pPr>
              <w:spacing w:after="0" w:line="240" w:lineRule="auto"/>
              <w:rPr>
                <w:rFonts w:eastAsia="Arial Unicode MS" w:cs="Arial"/>
                <w:szCs w:val="18"/>
                <w:lang w:eastAsia="ar-SA"/>
              </w:rPr>
            </w:pPr>
            <w:r w:rsidRPr="00CA266B">
              <w:rPr>
                <w:rFonts w:eastAsia="Arial Unicode MS" w:cs="Arial"/>
                <w:szCs w:val="18"/>
                <w:lang w:eastAsia="ar-SA"/>
              </w:rPr>
              <w:t xml:space="preserve">Check WI code, wrong CR number </w:t>
            </w:r>
          </w:p>
        </w:tc>
      </w:tr>
      <w:tr w:rsidR="00D36F2F" w:rsidRPr="00A75C05" w14:paraId="11C77A94" w14:textId="77777777" w:rsidTr="00CA26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1878A1" w14:textId="31B5EA7D"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AD89D32" w14:textId="7C7C2735" w:rsidR="00D36F2F" w:rsidRPr="00CA266B" w:rsidRDefault="00C76683" w:rsidP="00D36F2F">
            <w:pPr>
              <w:snapToGrid w:val="0"/>
              <w:spacing w:after="0" w:line="240" w:lineRule="auto"/>
              <w:rPr>
                <w:rFonts w:eastAsia="Times New Roman" w:cs="Arial"/>
                <w:szCs w:val="18"/>
                <w:lang w:eastAsia="ar-SA"/>
              </w:rPr>
            </w:pPr>
            <w:hyperlink r:id="rId151" w:history="1">
              <w:r w:rsidR="00D36F2F" w:rsidRPr="00CA266B">
                <w:rPr>
                  <w:rFonts w:eastAsia="Times New Roman"/>
                  <w:szCs w:val="18"/>
                  <w:lang w:eastAsia="ar-SA"/>
                </w:rPr>
                <w:t>S1-230314</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3133F70" w14:textId="71A76B54"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4756EFA" w14:textId="03DAEAE3"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t xml:space="preserve">An additional </w:t>
            </w:r>
            <w:proofErr w:type="spellStart"/>
            <w:r w:rsidRPr="00CA266B">
              <w:rPr>
                <w:rFonts w:eastAsia="Times New Roman" w:cs="Arial"/>
                <w:szCs w:val="18"/>
                <w:lang w:eastAsia="ar-SA"/>
              </w:rPr>
              <w:t>usecase</w:t>
            </w:r>
            <w:proofErr w:type="spellEnd"/>
            <w:r w:rsidRPr="00CA266B">
              <w:rPr>
                <w:rFonts w:eastAsia="Times New Roman" w:cs="Arial"/>
                <w:szCs w:val="18"/>
                <w:lang w:eastAsia="ar-SA"/>
              </w:rPr>
              <w:t xml:space="preserve"> for Industrial edge cloud regarding digital twin usage</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782F24A4" w14:textId="329282E2" w:rsidR="00D36F2F" w:rsidRPr="00CA266B" w:rsidRDefault="00D36F2F" w:rsidP="00D36F2F">
            <w:pPr>
              <w:snapToGrid w:val="0"/>
              <w:spacing w:after="0" w:line="240" w:lineRule="auto"/>
              <w:rPr>
                <w:rFonts w:eastAsia="Times New Roman" w:cs="Arial"/>
                <w:szCs w:val="18"/>
                <w:lang w:eastAsia="ar-SA"/>
              </w:rPr>
            </w:pPr>
            <w:r w:rsidRPr="00CA266B">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1A81AA42" w14:textId="77777777" w:rsidR="00D36F2F" w:rsidRPr="00CA266B" w:rsidRDefault="00D36F2F" w:rsidP="00D36F2F">
            <w:pPr>
              <w:spacing w:after="0" w:line="240" w:lineRule="auto"/>
              <w:rPr>
                <w:rFonts w:eastAsia="Arial Unicode MS" w:cs="Arial"/>
                <w:i/>
                <w:szCs w:val="18"/>
                <w:lang w:eastAsia="ar-SA"/>
              </w:rPr>
            </w:pPr>
            <w:r w:rsidRPr="00CA266B">
              <w:rPr>
                <w:rFonts w:eastAsia="Arial Unicode MS" w:cs="Arial"/>
                <w:i/>
                <w:szCs w:val="18"/>
                <w:lang w:eastAsia="ar-SA"/>
              </w:rPr>
              <w:t xml:space="preserve">WI </w:t>
            </w:r>
            <w:r w:rsidRPr="00CA266B">
              <w:rPr>
                <w:rFonts w:eastAsia="SimSun"/>
                <w:lang w:eastAsia="zh-CN"/>
              </w:rPr>
              <w:t xml:space="preserve">SNSP </w:t>
            </w:r>
            <w:r w:rsidRPr="00CA266B">
              <w:rPr>
                <w:rFonts w:eastAsia="Arial Unicode MS" w:cs="Arial"/>
                <w:i/>
                <w:szCs w:val="18"/>
                <w:lang w:eastAsia="ar-SA"/>
              </w:rPr>
              <w:t>Rel-19 CR</w:t>
            </w:r>
            <w:r w:rsidRPr="00CA266B">
              <w:t>#</w:t>
            </w:r>
            <w:r w:rsidRPr="00CA266B">
              <w:rPr>
                <w:rFonts w:eastAsia="Arial Unicode MS" w:cs="Arial"/>
                <w:i/>
                <w:szCs w:val="18"/>
                <w:lang w:eastAsia="ar-SA"/>
              </w:rPr>
              <w:t>R- Cat C</w:t>
            </w:r>
          </w:p>
          <w:p w14:paraId="439DA4C9" w14:textId="7B6D7240" w:rsidR="00D36F2F" w:rsidRPr="00CA266B" w:rsidRDefault="00D36F2F" w:rsidP="00D36F2F">
            <w:pPr>
              <w:spacing w:after="0" w:line="240" w:lineRule="auto"/>
              <w:rPr>
                <w:rFonts w:eastAsia="Arial Unicode MS" w:cs="Arial"/>
                <w:szCs w:val="18"/>
                <w:lang w:eastAsia="ar-SA"/>
              </w:rPr>
            </w:pPr>
            <w:r w:rsidRPr="00CA266B">
              <w:rPr>
                <w:rFonts w:eastAsia="Arial Unicode MS" w:cs="Arial"/>
                <w:szCs w:val="18"/>
                <w:lang w:eastAsia="ar-SA"/>
              </w:rPr>
              <w:t xml:space="preserve">Check WI code, wrong CR number </w:t>
            </w:r>
          </w:p>
        </w:tc>
      </w:tr>
      <w:tr w:rsidR="00D36F2F" w:rsidRPr="00B04844" w14:paraId="6EF5C2FC" w14:textId="77777777" w:rsidTr="00DF394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D36F2F" w:rsidRDefault="00D36F2F" w:rsidP="00D36F2F">
            <w:pPr>
              <w:pStyle w:val="Heading2"/>
            </w:pPr>
            <w:r>
              <w:t>Release 17 Alignment CRs (aligning Stage 1 specifications with what has been implemented in Stage 2 and 3)</w:t>
            </w:r>
          </w:p>
          <w:p w14:paraId="229FFE91" w14:textId="300F8FA6" w:rsidR="00D36F2F" w:rsidRPr="00012C8A" w:rsidRDefault="00D36F2F" w:rsidP="00D36F2F">
            <w:pPr>
              <w:pStyle w:val="BodyText"/>
            </w:pPr>
            <w:r>
              <w:t xml:space="preserve">As Release 17 is almost frozen (stage 2 already frozen), alignment CRs are appreciated. </w:t>
            </w:r>
          </w:p>
        </w:tc>
      </w:tr>
      <w:tr w:rsidR="00D36F2F" w:rsidRPr="00B04844" w14:paraId="514EB0D8" w14:textId="77777777" w:rsidTr="00DF394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D36F2F" w:rsidRPr="00FC250B" w:rsidRDefault="00D36F2F" w:rsidP="00D36F2F">
            <w:pPr>
              <w:pStyle w:val="Heading2"/>
            </w:pPr>
            <w:r>
              <w:t>Rel-17 and earlier CRs (other than alignment)</w:t>
            </w:r>
          </w:p>
        </w:tc>
      </w:tr>
      <w:tr w:rsidR="00D36F2F" w14:paraId="05D7CEC8" w14:textId="77777777" w:rsidTr="00DF3949">
        <w:trPr>
          <w:trHeight w:val="141"/>
        </w:trPr>
        <w:tc>
          <w:tcPr>
            <w:tcW w:w="14426" w:type="dxa"/>
            <w:gridSpan w:val="6"/>
            <w:shd w:val="clear" w:color="auto" w:fill="F2F2F2"/>
          </w:tcPr>
          <w:p w14:paraId="2C31996E" w14:textId="7F57A87F" w:rsidR="00D36F2F" w:rsidRDefault="00D36F2F" w:rsidP="00D36F2F">
            <w:pPr>
              <w:pStyle w:val="Heading1"/>
            </w:pPr>
            <w:r>
              <w:t>Rel19 contributions</w:t>
            </w:r>
          </w:p>
        </w:tc>
      </w:tr>
      <w:tr w:rsidR="00D36F2F" w:rsidRPr="00745D37" w14:paraId="43C988A5" w14:textId="77777777" w:rsidTr="00DF3949">
        <w:trPr>
          <w:trHeight w:val="141"/>
        </w:trPr>
        <w:tc>
          <w:tcPr>
            <w:tcW w:w="14426" w:type="dxa"/>
            <w:gridSpan w:val="6"/>
            <w:tcBorders>
              <w:bottom w:val="single" w:sz="4" w:space="0" w:color="auto"/>
            </w:tcBorders>
            <w:shd w:val="clear" w:color="auto" w:fill="F2F2F2" w:themeFill="background1" w:themeFillShade="F2"/>
          </w:tcPr>
          <w:p w14:paraId="35C0E2CC" w14:textId="17817028" w:rsidR="00D36F2F" w:rsidRPr="00745D37" w:rsidRDefault="00D36F2F" w:rsidP="00D36F2F">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52" w:history="1">
              <w:r w:rsidRPr="0010213B">
                <w:rPr>
                  <w:rStyle w:val="Hyperlink"/>
                  <w:lang w:val="en-US"/>
                </w:rPr>
                <w:t>SP-220717</w:t>
              </w:r>
            </w:hyperlink>
            <w:r w:rsidRPr="00745D37">
              <w:rPr>
                <w:lang w:val="en-US"/>
              </w:rPr>
              <w:t>]</w:t>
            </w:r>
          </w:p>
        </w:tc>
      </w:tr>
      <w:tr w:rsidR="00D36F2F" w:rsidRPr="00AA7BD2" w14:paraId="51EA1A92" w14:textId="77777777" w:rsidTr="00A6256C">
        <w:trPr>
          <w:trHeight w:val="141"/>
        </w:trPr>
        <w:tc>
          <w:tcPr>
            <w:tcW w:w="14426" w:type="dxa"/>
            <w:gridSpan w:val="6"/>
            <w:tcBorders>
              <w:bottom w:val="single" w:sz="4" w:space="0" w:color="auto"/>
            </w:tcBorders>
            <w:shd w:val="clear" w:color="auto" w:fill="auto"/>
          </w:tcPr>
          <w:p w14:paraId="572F7F0C" w14:textId="77777777" w:rsidR="00D36F2F" w:rsidRPr="004067FF" w:rsidRDefault="00D36F2F" w:rsidP="00D36F2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D36F2F" w:rsidRPr="00250CDE" w:rsidRDefault="00D36F2F" w:rsidP="00D36F2F">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6296F582" w14:textId="1BF2E4D4" w:rsidR="00D36F2F" w:rsidRDefault="00D36F2F" w:rsidP="00D36F2F">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53" w:history="1">
              <w:r w:rsidRPr="0092231B">
                <w:rPr>
                  <w:rStyle w:val="Hyperlink"/>
                  <w:lang w:val="fr-FR"/>
                </w:rPr>
                <w:t>TR 22.837v0.3.0</w:t>
              </w:r>
            </w:hyperlink>
          </w:p>
          <w:p w14:paraId="5455601B" w14:textId="7EE16786" w:rsidR="00D36F2F" w:rsidRDefault="00D36F2F" w:rsidP="00D36F2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A54CA84" w14:textId="1B8304F1" w:rsidR="00D36F2F" w:rsidRPr="00AA7BD2" w:rsidRDefault="00D36F2F" w:rsidP="00D36F2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65</w:t>
            </w:r>
            <w:r w:rsidRPr="0059704C">
              <w:rPr>
                <w:rFonts w:eastAsia="Arial Unicode MS" w:cs="Arial"/>
                <w:szCs w:val="18"/>
                <w:lang w:val="fr-FR" w:eastAsia="ar-SA"/>
              </w:rPr>
              <w:t>%</w:t>
            </w:r>
          </w:p>
        </w:tc>
      </w:tr>
      <w:tr w:rsidR="00D36F2F" w:rsidRPr="00B04844" w14:paraId="3DBD3C88" w14:textId="77777777" w:rsidTr="009B0770">
        <w:trPr>
          <w:trHeight w:val="250"/>
        </w:trPr>
        <w:tc>
          <w:tcPr>
            <w:tcW w:w="14426" w:type="dxa"/>
            <w:gridSpan w:val="6"/>
            <w:tcBorders>
              <w:bottom w:val="single" w:sz="4" w:space="0" w:color="auto"/>
            </w:tcBorders>
            <w:shd w:val="clear" w:color="auto" w:fill="F2F2F2"/>
          </w:tcPr>
          <w:p w14:paraId="7F5A13F9" w14:textId="77777777" w:rsidR="00D36F2F" w:rsidRPr="00D87E16" w:rsidRDefault="00D36F2F" w:rsidP="00D36F2F">
            <w:pPr>
              <w:pStyle w:val="Heading8"/>
              <w:jc w:val="left"/>
            </w:pPr>
            <w:r>
              <w:rPr>
                <w:color w:val="1F497D" w:themeColor="text2"/>
                <w:sz w:val="18"/>
                <w:szCs w:val="22"/>
              </w:rPr>
              <w:t>General</w:t>
            </w:r>
          </w:p>
        </w:tc>
      </w:tr>
      <w:tr w:rsidR="00D36F2F" w:rsidRPr="00A75C05" w14:paraId="51FFBBA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A7496" w14:textId="77A76281" w:rsidR="00D36F2F" w:rsidRPr="00A75C05" w:rsidRDefault="00D36F2F" w:rsidP="00D36F2F">
            <w:pPr>
              <w:snapToGrid w:val="0"/>
              <w:spacing w:after="0" w:line="240" w:lineRule="auto"/>
              <w:rPr>
                <w:rFonts w:eastAsia="Times New Roman" w:cs="Arial"/>
                <w:szCs w:val="18"/>
                <w:lang w:eastAsia="ar-SA"/>
              </w:rPr>
            </w:pPr>
            <w:proofErr w:type="spellStart"/>
            <w:r w:rsidRPr="00027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678538" w14:textId="6B7AF44F" w:rsidR="00D36F2F" w:rsidRPr="00CD74F4" w:rsidRDefault="00C76683" w:rsidP="00D36F2F">
            <w:pPr>
              <w:snapToGrid w:val="0"/>
              <w:spacing w:after="0" w:line="240" w:lineRule="auto"/>
              <w:rPr>
                <w:rFonts w:eastAsia="Times New Roman"/>
                <w:szCs w:val="18"/>
                <w:lang w:eastAsia="ar-SA"/>
              </w:rPr>
            </w:pPr>
            <w:hyperlink r:id="rId154" w:history="1">
              <w:r w:rsidR="00D36F2F" w:rsidRPr="00027DC6">
                <w:rPr>
                  <w:rStyle w:val="Hyperlink"/>
                  <w:rFonts w:eastAsia="Times New Roman" w:cs="Arial"/>
                  <w:color w:val="auto"/>
                  <w:szCs w:val="18"/>
                  <w:lang w:eastAsia="ar-SA"/>
                </w:rPr>
                <w:t>S1-230077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E904F" w14:textId="66FB67DE"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Nokia, Nokia Shanghai Bell,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A2EDCE" w14:textId="55CCA283"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Pseudo-CR on correction to sensing KPI definitions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C89E022" w14:textId="268366E4" w:rsidR="00D36F2F" w:rsidRPr="00A75C05" w:rsidRDefault="00D36F2F" w:rsidP="00D36F2F">
            <w:pPr>
              <w:snapToGrid w:val="0"/>
              <w:spacing w:after="0" w:line="240" w:lineRule="auto"/>
              <w:rPr>
                <w:rFonts w:eastAsia="Times New Roman" w:cs="Arial"/>
                <w:szCs w:val="18"/>
                <w:lang w:eastAsia="ar-SA"/>
              </w:rPr>
            </w:pPr>
            <w:r w:rsidRPr="00027DC6">
              <w:rPr>
                <w:rFonts w:eastAsia="Times New Roman" w:cs="Arial"/>
                <w:szCs w:val="18"/>
                <w:lang w:eastAsia="ar-SA"/>
              </w:rPr>
              <w:t>Revised to S1-230600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68728F"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6EE20291" w14:textId="77777777" w:rsidTr="004454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CFD2FB" w14:textId="1A0EF081" w:rsidR="00D36F2F" w:rsidRPr="0044549F" w:rsidRDefault="00D36F2F" w:rsidP="00D36F2F">
            <w:pPr>
              <w:snapToGrid w:val="0"/>
              <w:spacing w:after="0" w:line="240" w:lineRule="auto"/>
              <w:rPr>
                <w:rFonts w:eastAsia="Times New Roman" w:cs="Arial"/>
                <w:szCs w:val="18"/>
                <w:lang w:eastAsia="ar-SA"/>
              </w:rPr>
            </w:pPr>
            <w:proofErr w:type="spellStart"/>
            <w:r w:rsidRPr="0044549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DDE00A" w14:textId="4A2D36C4" w:rsidR="00D36F2F" w:rsidRPr="0044549F" w:rsidRDefault="00C76683" w:rsidP="00D36F2F">
            <w:pPr>
              <w:snapToGrid w:val="0"/>
              <w:spacing w:after="0" w:line="240" w:lineRule="auto"/>
              <w:rPr>
                <w:rFonts w:eastAsia="Times New Roman"/>
                <w:szCs w:val="18"/>
                <w:lang w:eastAsia="ar-SA"/>
              </w:rPr>
            </w:pPr>
            <w:hyperlink r:id="rId155" w:history="1">
              <w:r w:rsidR="00D36F2F" w:rsidRPr="0044549F">
                <w:rPr>
                  <w:rStyle w:val="Hyperlink"/>
                  <w:rFonts w:cs="Arial"/>
                  <w:color w:val="auto"/>
                </w:rPr>
                <w:t>S1-230600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E8DF4F" w14:textId="439AD5FE" w:rsidR="00D36F2F" w:rsidRPr="0044549F" w:rsidRDefault="00D36F2F" w:rsidP="00D36F2F">
            <w:pPr>
              <w:snapToGrid w:val="0"/>
              <w:spacing w:after="0" w:line="240" w:lineRule="auto"/>
              <w:rPr>
                <w:rFonts w:eastAsia="Times New Roman"/>
                <w:szCs w:val="18"/>
                <w:lang w:eastAsia="ar-SA"/>
              </w:rPr>
            </w:pPr>
            <w:r w:rsidRPr="0044549F">
              <w:rPr>
                <w:rFonts w:eastAsia="Times New Roman"/>
                <w:szCs w:val="18"/>
                <w:lang w:eastAsia="ar-SA"/>
              </w:rPr>
              <w:t>Nokia, Nokia Shanghai Bell,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CBC751" w14:textId="2610547B" w:rsidR="00D36F2F" w:rsidRPr="0044549F" w:rsidRDefault="00D36F2F" w:rsidP="00D36F2F">
            <w:pPr>
              <w:snapToGrid w:val="0"/>
              <w:spacing w:after="0" w:line="240" w:lineRule="auto"/>
              <w:rPr>
                <w:rFonts w:eastAsia="Times New Roman"/>
                <w:szCs w:val="18"/>
                <w:lang w:eastAsia="ar-SA"/>
              </w:rPr>
            </w:pPr>
            <w:r w:rsidRPr="0044549F">
              <w:rPr>
                <w:rFonts w:eastAsia="Times New Roman"/>
                <w:szCs w:val="18"/>
                <w:lang w:eastAsia="ar-SA"/>
              </w:rPr>
              <w:t>Pseudo-CR on correction to sensing KPI definitions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3AA64AB" w14:textId="1A8949B3" w:rsidR="00D36F2F" w:rsidRPr="0044549F" w:rsidRDefault="00D36F2F" w:rsidP="00D36F2F">
            <w:pPr>
              <w:snapToGrid w:val="0"/>
              <w:spacing w:after="0" w:line="240" w:lineRule="auto"/>
              <w:rPr>
                <w:rFonts w:eastAsia="Times New Roman" w:cs="Arial"/>
                <w:szCs w:val="18"/>
                <w:lang w:eastAsia="ar-SA"/>
              </w:rPr>
            </w:pPr>
            <w:r w:rsidRPr="0044549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E49983" w14:textId="5B85B90A" w:rsidR="00D36F2F" w:rsidRPr="0044549F" w:rsidRDefault="00D36F2F" w:rsidP="00D36F2F">
            <w:pPr>
              <w:spacing w:after="0" w:line="240" w:lineRule="auto"/>
              <w:rPr>
                <w:rFonts w:eastAsia="Arial Unicode MS" w:cs="Arial"/>
                <w:szCs w:val="18"/>
                <w:lang w:eastAsia="ar-SA"/>
              </w:rPr>
            </w:pPr>
            <w:r w:rsidRPr="0044549F">
              <w:rPr>
                <w:rFonts w:eastAsia="Arial Unicode MS" w:cs="Arial"/>
                <w:szCs w:val="18"/>
                <w:lang w:eastAsia="ar-SA"/>
              </w:rPr>
              <w:t>Revision of S1-230077.</w:t>
            </w:r>
          </w:p>
        </w:tc>
      </w:tr>
      <w:tr w:rsidR="00D36F2F" w:rsidRPr="00A75C05" w14:paraId="47F80241"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9558E" w14:textId="3418A3FA" w:rsidR="00D36F2F" w:rsidRPr="00A75C05" w:rsidRDefault="00D36F2F" w:rsidP="00D36F2F">
            <w:pPr>
              <w:snapToGrid w:val="0"/>
              <w:spacing w:after="0" w:line="240" w:lineRule="auto"/>
              <w:rPr>
                <w:rFonts w:eastAsia="Times New Roman" w:cs="Arial"/>
                <w:szCs w:val="18"/>
                <w:lang w:eastAsia="ar-SA"/>
              </w:rPr>
            </w:pPr>
            <w:proofErr w:type="spellStart"/>
            <w:r w:rsidRPr="00027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A4238C" w14:textId="30578483" w:rsidR="00D36F2F" w:rsidRPr="00CD74F4" w:rsidRDefault="00C76683" w:rsidP="00D36F2F">
            <w:pPr>
              <w:snapToGrid w:val="0"/>
              <w:spacing w:after="0" w:line="240" w:lineRule="auto"/>
              <w:rPr>
                <w:rFonts w:eastAsia="Times New Roman"/>
                <w:szCs w:val="18"/>
                <w:lang w:eastAsia="ar-SA"/>
              </w:rPr>
            </w:pPr>
            <w:hyperlink r:id="rId156" w:history="1">
              <w:r w:rsidR="00D36F2F" w:rsidRPr="00027DC6">
                <w:rPr>
                  <w:rStyle w:val="Hyperlink"/>
                  <w:rFonts w:eastAsia="Times New Roman" w:cs="Arial"/>
                  <w:color w:val="auto"/>
                  <w:szCs w:val="18"/>
                  <w:lang w:eastAsia="ar-SA"/>
                </w:rPr>
                <w:t>S1-230181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F4682E" w14:textId="28837580"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4DA100" w14:textId="563F7628"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Pseudo-CR on update of definitions in TR 22.837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266A52" w14:textId="5BA4C162" w:rsidR="00D36F2F" w:rsidRPr="00A75C05"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027DC6">
              <w:rPr>
                <w:rFonts w:eastAsia="Times New Roman" w:cs="Arial"/>
                <w:szCs w:val="18"/>
                <w:lang w:eastAsia="ar-SA"/>
              </w:rPr>
              <w:t>S1-230600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C9A626"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6333CF6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7B5A99" w14:textId="5A9BB92C" w:rsidR="00D36F2F" w:rsidRPr="00A75C05" w:rsidRDefault="00D36F2F" w:rsidP="00D36F2F">
            <w:pPr>
              <w:snapToGrid w:val="0"/>
              <w:spacing w:after="0" w:line="240" w:lineRule="auto"/>
              <w:rPr>
                <w:rFonts w:eastAsia="Times New Roman" w:cs="Arial"/>
                <w:szCs w:val="18"/>
                <w:lang w:eastAsia="ar-SA"/>
              </w:rPr>
            </w:pPr>
            <w:proofErr w:type="spellStart"/>
            <w:r w:rsidRPr="00027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4F5108" w14:textId="231BAE65" w:rsidR="00D36F2F" w:rsidRPr="00CD74F4" w:rsidRDefault="00C76683" w:rsidP="00D36F2F">
            <w:pPr>
              <w:snapToGrid w:val="0"/>
              <w:spacing w:after="0" w:line="240" w:lineRule="auto"/>
              <w:rPr>
                <w:rFonts w:eastAsia="Times New Roman"/>
                <w:szCs w:val="18"/>
                <w:lang w:eastAsia="ar-SA"/>
              </w:rPr>
            </w:pPr>
            <w:hyperlink r:id="rId157" w:history="1">
              <w:r w:rsidR="00D36F2F" w:rsidRPr="00027DC6">
                <w:rPr>
                  <w:rStyle w:val="Hyperlink"/>
                  <w:rFonts w:eastAsia="Times New Roman" w:cs="Arial"/>
                  <w:color w:val="auto"/>
                  <w:szCs w:val="18"/>
                  <w:lang w:eastAsia="ar-SA"/>
                </w:rPr>
                <w:t>S1-230194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E49B9C" w14:textId="77FE1142"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32AB9B" w14:textId="68E9167F"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Definition of rainfall estimation accuracy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3EE1D6C" w14:textId="5110FA5A" w:rsidR="00D36F2F" w:rsidRPr="00A75C05" w:rsidRDefault="00D36F2F" w:rsidP="00D36F2F">
            <w:pPr>
              <w:snapToGrid w:val="0"/>
              <w:spacing w:after="0" w:line="240" w:lineRule="auto"/>
              <w:rPr>
                <w:rFonts w:eastAsia="Times New Roman" w:cs="Arial"/>
                <w:szCs w:val="18"/>
                <w:lang w:eastAsia="ar-SA"/>
              </w:rPr>
            </w:pPr>
            <w:r w:rsidRPr="00027DC6">
              <w:rPr>
                <w:rFonts w:eastAsia="Times New Roman" w:cs="Arial"/>
                <w:szCs w:val="18"/>
                <w:lang w:eastAsia="ar-SA"/>
              </w:rPr>
              <w:t>Revised to S1-230601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EB6FFC"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530E390C" w14:textId="77777777" w:rsidTr="004454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A9108A" w14:textId="13611DF9" w:rsidR="00D36F2F" w:rsidRPr="0044549F" w:rsidRDefault="00D36F2F" w:rsidP="00D36F2F">
            <w:pPr>
              <w:snapToGrid w:val="0"/>
              <w:spacing w:after="0" w:line="240" w:lineRule="auto"/>
              <w:rPr>
                <w:rFonts w:eastAsia="Times New Roman" w:cs="Arial"/>
                <w:szCs w:val="18"/>
                <w:lang w:eastAsia="ar-SA"/>
              </w:rPr>
            </w:pPr>
            <w:proofErr w:type="spellStart"/>
            <w:r w:rsidRPr="0044549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EC6D2D" w14:textId="0FC793AE" w:rsidR="00D36F2F" w:rsidRPr="0044549F" w:rsidRDefault="00C76683" w:rsidP="00D36F2F">
            <w:pPr>
              <w:snapToGrid w:val="0"/>
              <w:spacing w:after="0" w:line="240" w:lineRule="auto"/>
              <w:rPr>
                <w:rFonts w:eastAsia="Times New Roman"/>
                <w:szCs w:val="18"/>
                <w:lang w:eastAsia="ar-SA"/>
              </w:rPr>
            </w:pPr>
            <w:hyperlink r:id="rId158" w:history="1">
              <w:r w:rsidR="00D36F2F" w:rsidRPr="0044549F">
                <w:rPr>
                  <w:rStyle w:val="Hyperlink"/>
                  <w:rFonts w:cs="Arial"/>
                  <w:color w:val="auto"/>
                </w:rPr>
                <w:t>S1-230601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253887" w14:textId="767932DB" w:rsidR="00D36F2F" w:rsidRPr="0044549F" w:rsidRDefault="00D36F2F" w:rsidP="00D36F2F">
            <w:pPr>
              <w:snapToGrid w:val="0"/>
              <w:spacing w:after="0" w:line="240" w:lineRule="auto"/>
              <w:rPr>
                <w:rFonts w:eastAsia="Times New Roman"/>
                <w:szCs w:val="18"/>
                <w:lang w:eastAsia="ar-SA"/>
              </w:rPr>
            </w:pPr>
            <w:r w:rsidRPr="0044549F">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F68370" w14:textId="22A0E1B0" w:rsidR="00D36F2F" w:rsidRPr="0044549F" w:rsidRDefault="00D36F2F" w:rsidP="00D36F2F">
            <w:pPr>
              <w:snapToGrid w:val="0"/>
              <w:spacing w:after="0" w:line="240" w:lineRule="auto"/>
              <w:rPr>
                <w:rFonts w:eastAsia="Times New Roman"/>
                <w:szCs w:val="18"/>
                <w:lang w:eastAsia="ar-SA"/>
              </w:rPr>
            </w:pPr>
            <w:r w:rsidRPr="0044549F">
              <w:rPr>
                <w:rFonts w:eastAsia="Times New Roman"/>
                <w:szCs w:val="18"/>
                <w:lang w:eastAsia="ar-SA"/>
              </w:rPr>
              <w:t>Definition of rainfall estimation accuracy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81D24D8" w14:textId="06371FA3" w:rsidR="00D36F2F" w:rsidRPr="0044549F" w:rsidRDefault="00D36F2F" w:rsidP="00D36F2F">
            <w:pPr>
              <w:snapToGrid w:val="0"/>
              <w:spacing w:after="0" w:line="240" w:lineRule="auto"/>
              <w:rPr>
                <w:rFonts w:eastAsia="Times New Roman" w:cs="Arial"/>
                <w:szCs w:val="18"/>
                <w:lang w:eastAsia="ar-SA"/>
              </w:rPr>
            </w:pPr>
            <w:r w:rsidRPr="0044549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11B6569" w14:textId="10FEE698" w:rsidR="00D36F2F" w:rsidRPr="0044549F" w:rsidRDefault="00D36F2F" w:rsidP="00D36F2F">
            <w:pPr>
              <w:spacing w:after="0" w:line="240" w:lineRule="auto"/>
              <w:rPr>
                <w:rFonts w:eastAsia="Arial Unicode MS" w:cs="Arial"/>
                <w:szCs w:val="18"/>
                <w:lang w:eastAsia="ar-SA"/>
              </w:rPr>
            </w:pPr>
            <w:r w:rsidRPr="0044549F">
              <w:rPr>
                <w:rFonts w:eastAsia="Arial Unicode MS" w:cs="Arial"/>
                <w:szCs w:val="18"/>
                <w:lang w:eastAsia="ar-SA"/>
              </w:rPr>
              <w:t>Revision of S1-230194.</w:t>
            </w:r>
          </w:p>
        </w:tc>
      </w:tr>
      <w:tr w:rsidR="00D36F2F" w:rsidRPr="00A75C05" w14:paraId="62A02061"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F5B45" w14:textId="1DE11DE7" w:rsidR="00D36F2F" w:rsidRPr="00A75C05" w:rsidRDefault="00D36F2F" w:rsidP="00D36F2F">
            <w:pPr>
              <w:snapToGrid w:val="0"/>
              <w:spacing w:after="0" w:line="240" w:lineRule="auto"/>
              <w:rPr>
                <w:rFonts w:eastAsia="Times New Roman" w:cs="Arial"/>
                <w:szCs w:val="18"/>
                <w:lang w:eastAsia="ar-SA"/>
              </w:rPr>
            </w:pPr>
            <w:proofErr w:type="spellStart"/>
            <w:r w:rsidRPr="00A22A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4D6512" w14:textId="6044E1BC" w:rsidR="00D36F2F" w:rsidRPr="00CD74F4" w:rsidRDefault="00C76683" w:rsidP="00D36F2F">
            <w:pPr>
              <w:snapToGrid w:val="0"/>
              <w:spacing w:after="0" w:line="240" w:lineRule="auto"/>
              <w:rPr>
                <w:rFonts w:eastAsia="Times New Roman"/>
                <w:szCs w:val="18"/>
                <w:lang w:eastAsia="ar-SA"/>
              </w:rPr>
            </w:pPr>
            <w:hyperlink r:id="rId159" w:history="1">
              <w:r w:rsidR="00D36F2F" w:rsidRPr="00A22A76">
                <w:rPr>
                  <w:rStyle w:val="Hyperlink"/>
                  <w:rFonts w:eastAsia="Times New Roman" w:cs="Arial"/>
                  <w:color w:val="auto"/>
                  <w:szCs w:val="18"/>
                  <w:lang w:eastAsia="ar-SA"/>
                </w:rPr>
                <w:t>S1-230221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2B38D0" w14:textId="4D94D9B0" w:rsidR="00D36F2F" w:rsidRPr="00CD74F4" w:rsidRDefault="00D36F2F" w:rsidP="00D36F2F">
            <w:pPr>
              <w:snapToGrid w:val="0"/>
              <w:spacing w:after="0" w:line="240" w:lineRule="auto"/>
              <w:rPr>
                <w:rFonts w:eastAsia="Times New Roman"/>
                <w:szCs w:val="18"/>
                <w:lang w:eastAsia="ar-SA"/>
              </w:rPr>
            </w:pPr>
            <w:r w:rsidRPr="00A22A76">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2F2BCC" w14:textId="62702075" w:rsidR="00D36F2F" w:rsidRPr="00CD74F4" w:rsidRDefault="00D36F2F" w:rsidP="00D36F2F">
            <w:pPr>
              <w:snapToGrid w:val="0"/>
              <w:spacing w:after="0" w:line="240" w:lineRule="auto"/>
              <w:rPr>
                <w:rFonts w:eastAsia="Times New Roman"/>
                <w:szCs w:val="18"/>
                <w:lang w:eastAsia="ar-SA"/>
              </w:rPr>
            </w:pPr>
            <w:r w:rsidRPr="00A22A76">
              <w:rPr>
                <w:rFonts w:eastAsia="Times New Roman"/>
                <w:szCs w:val="18"/>
                <w:lang w:eastAsia="ar-SA"/>
              </w:rPr>
              <w:t>Discussion on the sensing definitions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B01FB4" w14:textId="029A1B73" w:rsidR="00D36F2F" w:rsidRPr="00A75C05" w:rsidRDefault="00D36F2F" w:rsidP="00D36F2F">
            <w:pPr>
              <w:snapToGrid w:val="0"/>
              <w:spacing w:after="0" w:line="240" w:lineRule="auto"/>
              <w:rPr>
                <w:rFonts w:eastAsia="Times New Roman" w:cs="Arial"/>
                <w:szCs w:val="18"/>
                <w:lang w:eastAsia="ar-SA"/>
              </w:rPr>
            </w:pPr>
            <w:r w:rsidRPr="00A22A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BD1A21"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071C14E4"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071283" w14:textId="6D1BB050" w:rsidR="00D36F2F" w:rsidRPr="00A75C05" w:rsidRDefault="00D36F2F" w:rsidP="00D36F2F">
            <w:pPr>
              <w:snapToGrid w:val="0"/>
              <w:spacing w:after="0" w:line="240" w:lineRule="auto"/>
              <w:rPr>
                <w:rFonts w:eastAsia="Times New Roman" w:cs="Arial"/>
                <w:szCs w:val="18"/>
                <w:lang w:eastAsia="ar-SA"/>
              </w:rPr>
            </w:pPr>
            <w:proofErr w:type="spellStart"/>
            <w:r w:rsidRPr="00A22A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5E0D4D" w14:textId="5A47ED57" w:rsidR="00D36F2F" w:rsidRPr="00CD74F4" w:rsidRDefault="00C76683" w:rsidP="00D36F2F">
            <w:pPr>
              <w:snapToGrid w:val="0"/>
              <w:spacing w:after="0" w:line="240" w:lineRule="auto"/>
              <w:rPr>
                <w:rFonts w:eastAsia="Times New Roman"/>
                <w:szCs w:val="18"/>
                <w:lang w:eastAsia="ar-SA"/>
              </w:rPr>
            </w:pPr>
            <w:hyperlink r:id="rId160" w:history="1">
              <w:r w:rsidR="00D36F2F" w:rsidRPr="00A22A76">
                <w:rPr>
                  <w:rStyle w:val="Hyperlink"/>
                  <w:rFonts w:eastAsia="Times New Roman" w:cs="Arial"/>
                  <w:color w:val="auto"/>
                  <w:szCs w:val="18"/>
                  <w:lang w:eastAsia="ar-SA"/>
                </w:rPr>
                <w:t>S1-230222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30F10E" w14:textId="14691254" w:rsidR="00D36F2F" w:rsidRPr="00CD74F4" w:rsidRDefault="00D36F2F" w:rsidP="00D36F2F">
            <w:pPr>
              <w:snapToGrid w:val="0"/>
              <w:spacing w:after="0" w:line="240" w:lineRule="auto"/>
              <w:rPr>
                <w:rFonts w:eastAsia="Times New Roman"/>
                <w:szCs w:val="18"/>
                <w:lang w:eastAsia="ar-SA"/>
              </w:rPr>
            </w:pPr>
            <w:r w:rsidRPr="00A22A76">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74C2" w14:textId="1DF0CD53" w:rsidR="00D36F2F" w:rsidRPr="00CD74F4" w:rsidRDefault="00D36F2F" w:rsidP="00D36F2F">
            <w:pPr>
              <w:snapToGrid w:val="0"/>
              <w:spacing w:after="0" w:line="240" w:lineRule="auto"/>
              <w:rPr>
                <w:rFonts w:eastAsia="Times New Roman"/>
                <w:szCs w:val="18"/>
                <w:lang w:eastAsia="ar-SA"/>
              </w:rPr>
            </w:pPr>
            <w:r w:rsidRPr="00A22A76">
              <w:rPr>
                <w:rFonts w:eastAsia="Times New Roman"/>
                <w:szCs w:val="18"/>
                <w:lang w:eastAsia="ar-SA"/>
              </w:rPr>
              <w:t>Update of sensing definitions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382C0B" w14:textId="3A01B475" w:rsidR="00D36F2F" w:rsidRPr="00A75C05" w:rsidRDefault="00D36F2F" w:rsidP="00D36F2F">
            <w:pPr>
              <w:snapToGrid w:val="0"/>
              <w:spacing w:after="0" w:line="240" w:lineRule="auto"/>
              <w:rPr>
                <w:rFonts w:eastAsia="Times New Roman" w:cs="Arial"/>
                <w:szCs w:val="18"/>
                <w:lang w:eastAsia="ar-SA"/>
              </w:rPr>
            </w:pPr>
            <w:r w:rsidRPr="00A22A76">
              <w:rPr>
                <w:rFonts w:eastAsia="Times New Roman" w:cs="Arial"/>
                <w:szCs w:val="18"/>
                <w:lang w:eastAsia="ar-SA"/>
              </w:rPr>
              <w:t>Revised to S1-230532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FE5553"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5619026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2C7A3D" w14:textId="6E74B508" w:rsidR="00D36F2F" w:rsidRPr="00A75C05" w:rsidRDefault="00D36F2F" w:rsidP="00D36F2F">
            <w:pPr>
              <w:snapToGrid w:val="0"/>
              <w:spacing w:after="0" w:line="240" w:lineRule="auto"/>
              <w:rPr>
                <w:rFonts w:eastAsia="Times New Roman" w:cs="Arial"/>
                <w:szCs w:val="18"/>
                <w:lang w:eastAsia="ar-SA"/>
              </w:rPr>
            </w:pPr>
            <w:proofErr w:type="spellStart"/>
            <w:r w:rsidRPr="00027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5A5265" w14:textId="0E51ED85" w:rsidR="00D36F2F" w:rsidRPr="00CD74F4" w:rsidRDefault="00C76683" w:rsidP="00D36F2F">
            <w:pPr>
              <w:snapToGrid w:val="0"/>
              <w:spacing w:after="0" w:line="240" w:lineRule="auto"/>
              <w:rPr>
                <w:rFonts w:eastAsia="Times New Roman"/>
                <w:szCs w:val="18"/>
                <w:lang w:eastAsia="ar-SA"/>
              </w:rPr>
            </w:pPr>
            <w:hyperlink r:id="rId161" w:history="1">
              <w:r w:rsidR="00D36F2F" w:rsidRPr="00027DC6">
                <w:rPr>
                  <w:rStyle w:val="Hyperlink"/>
                  <w:rFonts w:cs="Arial"/>
                  <w:color w:val="auto"/>
                </w:rPr>
                <w:t>S1-230532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17DD88" w14:textId="7811B34C"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9A9986" w14:textId="5A185C59"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Update of sensing definitions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0091D5" w14:textId="739BB857" w:rsidR="00D36F2F" w:rsidRPr="00A75C05" w:rsidRDefault="00D36F2F" w:rsidP="00D36F2F">
            <w:pPr>
              <w:snapToGrid w:val="0"/>
              <w:spacing w:after="0" w:line="240" w:lineRule="auto"/>
              <w:rPr>
                <w:rFonts w:eastAsia="Times New Roman" w:cs="Arial"/>
                <w:szCs w:val="18"/>
                <w:lang w:eastAsia="ar-SA"/>
              </w:rPr>
            </w:pPr>
            <w:r w:rsidRPr="00027DC6">
              <w:rPr>
                <w:rFonts w:eastAsia="Times New Roman" w:cs="Arial"/>
                <w:szCs w:val="18"/>
                <w:lang w:eastAsia="ar-SA"/>
              </w:rPr>
              <w:t>Revised to S1-230549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E75E49" w14:textId="37FBE508" w:rsidR="00D36F2F" w:rsidRPr="00A75C05" w:rsidRDefault="00D36F2F" w:rsidP="00D36F2F">
            <w:pPr>
              <w:spacing w:after="0" w:line="240" w:lineRule="auto"/>
              <w:rPr>
                <w:rFonts w:eastAsia="Arial Unicode MS" w:cs="Arial"/>
                <w:szCs w:val="18"/>
                <w:lang w:eastAsia="ar-SA"/>
              </w:rPr>
            </w:pPr>
            <w:r w:rsidRPr="00027DC6">
              <w:rPr>
                <w:rFonts w:eastAsia="Arial Unicode MS" w:cs="Arial"/>
                <w:szCs w:val="18"/>
                <w:lang w:eastAsia="ar-SA"/>
              </w:rPr>
              <w:t>Revision of S1-230222.</w:t>
            </w:r>
          </w:p>
        </w:tc>
      </w:tr>
      <w:tr w:rsidR="00D36F2F" w:rsidRPr="00A75C05" w14:paraId="4E73D213" w14:textId="77777777" w:rsidTr="00373B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5A2A18" w14:textId="558E2E75" w:rsidR="00D36F2F" w:rsidRPr="00373BB5" w:rsidRDefault="00D36F2F" w:rsidP="00D36F2F">
            <w:pPr>
              <w:snapToGrid w:val="0"/>
              <w:spacing w:after="0" w:line="240" w:lineRule="auto"/>
              <w:rPr>
                <w:rFonts w:eastAsia="Times New Roman" w:cs="Arial"/>
                <w:szCs w:val="18"/>
                <w:lang w:eastAsia="ar-SA"/>
              </w:rPr>
            </w:pPr>
            <w:proofErr w:type="spellStart"/>
            <w:r w:rsidRPr="00373B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0DCE8F" w14:textId="4A993471" w:rsidR="00D36F2F" w:rsidRPr="00373BB5" w:rsidRDefault="00C76683" w:rsidP="00D36F2F">
            <w:pPr>
              <w:snapToGrid w:val="0"/>
              <w:spacing w:after="0" w:line="240" w:lineRule="auto"/>
              <w:rPr>
                <w:rFonts w:eastAsia="Times New Roman"/>
                <w:szCs w:val="18"/>
                <w:lang w:eastAsia="ar-SA"/>
              </w:rPr>
            </w:pPr>
            <w:hyperlink r:id="rId162" w:history="1">
              <w:r w:rsidR="00D36F2F" w:rsidRPr="00373BB5">
                <w:rPr>
                  <w:rStyle w:val="Hyperlink"/>
                  <w:rFonts w:cs="Arial"/>
                  <w:color w:val="auto"/>
                </w:rPr>
                <w:t>S1-230549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5BA16C0" w14:textId="727DA924" w:rsidR="00D36F2F" w:rsidRPr="00373BB5" w:rsidRDefault="00D36F2F" w:rsidP="00D36F2F">
            <w:pPr>
              <w:snapToGrid w:val="0"/>
              <w:spacing w:after="0" w:line="240" w:lineRule="auto"/>
              <w:rPr>
                <w:rFonts w:eastAsia="Times New Roman"/>
                <w:szCs w:val="18"/>
                <w:lang w:eastAsia="ar-SA"/>
              </w:rPr>
            </w:pPr>
            <w:r w:rsidRPr="00373BB5">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076C36" w14:textId="59CEBEF7" w:rsidR="00D36F2F" w:rsidRPr="00373BB5" w:rsidRDefault="00D36F2F" w:rsidP="00D36F2F">
            <w:pPr>
              <w:snapToGrid w:val="0"/>
              <w:spacing w:after="0" w:line="240" w:lineRule="auto"/>
              <w:rPr>
                <w:rFonts w:eastAsia="Times New Roman"/>
                <w:szCs w:val="18"/>
                <w:lang w:eastAsia="ar-SA"/>
              </w:rPr>
            </w:pPr>
            <w:r w:rsidRPr="00373BB5">
              <w:rPr>
                <w:rFonts w:eastAsia="Times New Roman"/>
                <w:szCs w:val="18"/>
                <w:lang w:eastAsia="ar-SA"/>
              </w:rPr>
              <w:t>Update of sensing definitions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ACF30C0" w14:textId="6A9E0AF2" w:rsidR="00D36F2F" w:rsidRPr="00373BB5" w:rsidRDefault="00D36F2F" w:rsidP="00D36F2F">
            <w:pPr>
              <w:snapToGrid w:val="0"/>
              <w:spacing w:after="0" w:line="240" w:lineRule="auto"/>
              <w:rPr>
                <w:rFonts w:eastAsia="Times New Roman" w:cs="Arial"/>
                <w:szCs w:val="18"/>
                <w:lang w:eastAsia="ar-SA"/>
              </w:rPr>
            </w:pPr>
            <w:r w:rsidRPr="00373BB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B811EA" w14:textId="77777777" w:rsidR="00D36F2F" w:rsidRPr="00373BB5" w:rsidRDefault="00D36F2F" w:rsidP="00D36F2F">
            <w:pPr>
              <w:spacing w:after="0" w:line="240" w:lineRule="auto"/>
              <w:rPr>
                <w:rFonts w:eastAsia="Arial Unicode MS" w:cs="Arial"/>
                <w:szCs w:val="18"/>
                <w:lang w:eastAsia="ar-SA"/>
              </w:rPr>
            </w:pPr>
            <w:r w:rsidRPr="00373BB5">
              <w:rPr>
                <w:rFonts w:eastAsia="Arial Unicode MS" w:cs="Arial"/>
                <w:i/>
                <w:szCs w:val="18"/>
                <w:lang w:eastAsia="ar-SA"/>
              </w:rPr>
              <w:t>Revision of S1-230222.</w:t>
            </w:r>
          </w:p>
          <w:p w14:paraId="298E2D7D" w14:textId="4C94208A" w:rsidR="00D36F2F" w:rsidRPr="00373BB5" w:rsidRDefault="00D36F2F" w:rsidP="00D36F2F">
            <w:pPr>
              <w:spacing w:after="0" w:line="240" w:lineRule="auto"/>
              <w:rPr>
                <w:rFonts w:eastAsia="Arial Unicode MS" w:cs="Arial"/>
                <w:szCs w:val="18"/>
                <w:lang w:eastAsia="ar-SA"/>
              </w:rPr>
            </w:pPr>
            <w:r w:rsidRPr="00373BB5">
              <w:rPr>
                <w:rFonts w:eastAsia="Arial Unicode MS" w:cs="Arial"/>
                <w:szCs w:val="18"/>
                <w:lang w:eastAsia="ar-SA"/>
              </w:rPr>
              <w:t>Revision of S1-230532.</w:t>
            </w:r>
          </w:p>
        </w:tc>
      </w:tr>
      <w:tr w:rsidR="00D36F2F" w:rsidRPr="00A75C05" w14:paraId="1F3BC768"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F0F8C" w14:textId="69B12280" w:rsidR="00D36F2F" w:rsidRPr="00A75C05" w:rsidRDefault="00D36F2F" w:rsidP="00D36F2F">
            <w:pPr>
              <w:snapToGrid w:val="0"/>
              <w:spacing w:after="0" w:line="240" w:lineRule="auto"/>
              <w:rPr>
                <w:rFonts w:eastAsia="Times New Roman" w:cs="Arial"/>
                <w:szCs w:val="18"/>
                <w:lang w:eastAsia="ar-SA"/>
              </w:rPr>
            </w:pPr>
            <w:proofErr w:type="spellStart"/>
            <w:r w:rsidRPr="00027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14563D" w14:textId="4B857692" w:rsidR="00D36F2F" w:rsidRPr="00CD74F4" w:rsidRDefault="00C76683" w:rsidP="00D36F2F">
            <w:pPr>
              <w:snapToGrid w:val="0"/>
              <w:spacing w:after="0" w:line="240" w:lineRule="auto"/>
              <w:rPr>
                <w:rFonts w:eastAsia="Times New Roman"/>
                <w:szCs w:val="18"/>
                <w:lang w:eastAsia="ar-SA"/>
              </w:rPr>
            </w:pPr>
            <w:hyperlink r:id="rId163" w:history="1">
              <w:r w:rsidR="00D36F2F" w:rsidRPr="00027DC6">
                <w:rPr>
                  <w:rStyle w:val="Hyperlink"/>
                  <w:rFonts w:eastAsia="Times New Roman" w:cs="Arial"/>
                  <w:color w:val="auto"/>
                  <w:szCs w:val="18"/>
                  <w:lang w:eastAsia="ar-SA"/>
                </w:rPr>
                <w:t>S1-230224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3D169B" w14:textId="5A22925C"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993E34" w14:textId="7B55ACA8" w:rsidR="00D36F2F" w:rsidRPr="00CD74F4" w:rsidRDefault="00D36F2F" w:rsidP="00D36F2F">
            <w:pPr>
              <w:snapToGrid w:val="0"/>
              <w:spacing w:after="0" w:line="240" w:lineRule="auto"/>
              <w:rPr>
                <w:rFonts w:eastAsia="Times New Roman"/>
                <w:szCs w:val="18"/>
                <w:lang w:eastAsia="ar-SA"/>
              </w:rPr>
            </w:pPr>
            <w:r w:rsidRPr="00027DC6">
              <w:rPr>
                <w:rFonts w:eastAsia="Times New Roman"/>
                <w:szCs w:val="18"/>
                <w:lang w:eastAsia="ar-SA"/>
              </w:rPr>
              <w:t>Update definition and usage on motion rate accuracy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AF44181" w14:textId="20CDB60C" w:rsidR="00D36F2F" w:rsidRPr="00A75C05" w:rsidRDefault="00D36F2F" w:rsidP="00D36F2F">
            <w:pPr>
              <w:snapToGrid w:val="0"/>
              <w:spacing w:after="0" w:line="240" w:lineRule="auto"/>
              <w:rPr>
                <w:rFonts w:eastAsia="Times New Roman" w:cs="Arial"/>
                <w:szCs w:val="18"/>
                <w:lang w:eastAsia="ar-SA"/>
              </w:rPr>
            </w:pPr>
            <w:r w:rsidRPr="00027DC6">
              <w:rPr>
                <w:rFonts w:eastAsia="Times New Roman" w:cs="Arial"/>
                <w:szCs w:val="18"/>
                <w:lang w:eastAsia="ar-SA"/>
              </w:rPr>
              <w:t>Revised to S1-230602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81F25E"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2E6E9D4E" w14:textId="77777777" w:rsidTr="004454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35DB0A7" w14:textId="0ECDBE82" w:rsidR="00D36F2F" w:rsidRPr="0044549F" w:rsidRDefault="00D36F2F" w:rsidP="00D36F2F">
            <w:pPr>
              <w:snapToGrid w:val="0"/>
              <w:spacing w:after="0" w:line="240" w:lineRule="auto"/>
              <w:rPr>
                <w:rFonts w:eastAsia="Times New Roman" w:cs="Arial"/>
                <w:szCs w:val="18"/>
                <w:lang w:eastAsia="ar-SA"/>
              </w:rPr>
            </w:pPr>
            <w:proofErr w:type="spellStart"/>
            <w:r w:rsidRPr="0044549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C4EE8A2" w14:textId="06123408" w:rsidR="00D36F2F" w:rsidRPr="0044549F" w:rsidRDefault="00C76683" w:rsidP="00D36F2F">
            <w:pPr>
              <w:snapToGrid w:val="0"/>
              <w:spacing w:after="0" w:line="240" w:lineRule="auto"/>
              <w:rPr>
                <w:rFonts w:eastAsia="Times New Roman"/>
                <w:szCs w:val="18"/>
                <w:lang w:eastAsia="ar-SA"/>
              </w:rPr>
            </w:pPr>
            <w:hyperlink r:id="rId164" w:history="1">
              <w:r w:rsidR="00D36F2F" w:rsidRPr="0044549F">
                <w:rPr>
                  <w:rStyle w:val="Hyperlink"/>
                  <w:rFonts w:cs="Arial"/>
                  <w:color w:val="auto"/>
                </w:rPr>
                <w:t>S1-230602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A3F7342" w14:textId="0362D03B" w:rsidR="00D36F2F" w:rsidRPr="0044549F" w:rsidRDefault="00D36F2F" w:rsidP="00D36F2F">
            <w:pPr>
              <w:snapToGrid w:val="0"/>
              <w:spacing w:after="0" w:line="240" w:lineRule="auto"/>
              <w:rPr>
                <w:rFonts w:eastAsia="Times New Roman"/>
                <w:szCs w:val="18"/>
                <w:lang w:eastAsia="ar-SA"/>
              </w:rPr>
            </w:pPr>
            <w:r w:rsidRPr="0044549F">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F356DBD" w14:textId="00DB1931" w:rsidR="00D36F2F" w:rsidRPr="0044549F" w:rsidRDefault="00D36F2F" w:rsidP="00D36F2F">
            <w:pPr>
              <w:snapToGrid w:val="0"/>
              <w:spacing w:after="0" w:line="240" w:lineRule="auto"/>
              <w:rPr>
                <w:rFonts w:eastAsia="Times New Roman"/>
                <w:szCs w:val="18"/>
                <w:lang w:eastAsia="ar-SA"/>
              </w:rPr>
            </w:pPr>
            <w:r w:rsidRPr="0044549F">
              <w:rPr>
                <w:rFonts w:eastAsia="Times New Roman"/>
                <w:szCs w:val="18"/>
                <w:lang w:eastAsia="ar-SA"/>
              </w:rPr>
              <w:t>Update definition and usage on motion rate accuracy</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FBFBF6D" w14:textId="4B6228D2" w:rsidR="00D36F2F" w:rsidRPr="0044549F" w:rsidRDefault="00D36F2F" w:rsidP="00D36F2F">
            <w:pPr>
              <w:snapToGrid w:val="0"/>
              <w:spacing w:after="0" w:line="240" w:lineRule="auto"/>
              <w:rPr>
                <w:rFonts w:eastAsia="Times New Roman" w:cs="Arial"/>
                <w:szCs w:val="18"/>
                <w:lang w:eastAsia="ar-SA"/>
              </w:rPr>
            </w:pPr>
            <w:r w:rsidRPr="0044549F">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A1FBBA5" w14:textId="7062114A" w:rsidR="00D36F2F" w:rsidRPr="0044549F" w:rsidRDefault="00D36F2F" w:rsidP="00D36F2F">
            <w:pPr>
              <w:spacing w:after="0" w:line="240" w:lineRule="auto"/>
              <w:rPr>
                <w:rFonts w:eastAsia="Arial Unicode MS" w:cs="Arial"/>
                <w:szCs w:val="18"/>
                <w:lang w:eastAsia="ar-SA"/>
              </w:rPr>
            </w:pPr>
            <w:r w:rsidRPr="0044549F">
              <w:rPr>
                <w:rFonts w:eastAsia="Arial Unicode MS" w:cs="Arial"/>
                <w:szCs w:val="18"/>
                <w:lang w:eastAsia="ar-SA"/>
              </w:rPr>
              <w:t>Revision of S1-230224.</w:t>
            </w:r>
          </w:p>
        </w:tc>
      </w:tr>
      <w:tr w:rsidR="00D36F2F" w:rsidRPr="00A75C05" w14:paraId="761E7EB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95969F" w14:textId="7D3E2F54" w:rsidR="00D36F2F" w:rsidRPr="00A75C05" w:rsidRDefault="00D36F2F" w:rsidP="00D36F2F">
            <w:pPr>
              <w:snapToGrid w:val="0"/>
              <w:spacing w:after="0" w:line="240" w:lineRule="auto"/>
              <w:rPr>
                <w:rFonts w:eastAsia="Times New Roman" w:cs="Arial"/>
                <w:szCs w:val="18"/>
                <w:lang w:eastAsia="ar-SA"/>
              </w:rPr>
            </w:pPr>
            <w:proofErr w:type="spellStart"/>
            <w:r w:rsidRPr="00974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C03112" w14:textId="55AAA106" w:rsidR="00D36F2F" w:rsidRPr="00CD74F4" w:rsidRDefault="00C76683" w:rsidP="00D36F2F">
            <w:pPr>
              <w:snapToGrid w:val="0"/>
              <w:spacing w:after="0" w:line="240" w:lineRule="auto"/>
              <w:rPr>
                <w:rFonts w:eastAsia="Times New Roman"/>
                <w:szCs w:val="18"/>
                <w:lang w:eastAsia="ar-SA"/>
              </w:rPr>
            </w:pPr>
            <w:hyperlink r:id="rId165" w:history="1">
              <w:r w:rsidR="00D36F2F" w:rsidRPr="009748C0">
                <w:rPr>
                  <w:rStyle w:val="Hyperlink"/>
                  <w:rFonts w:eastAsia="Times New Roman" w:cs="Arial"/>
                  <w:color w:val="auto"/>
                  <w:szCs w:val="18"/>
                  <w:lang w:eastAsia="ar-SA"/>
                </w:rPr>
                <w:t>S1-230320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275B2D" w14:textId="0DF05898" w:rsidR="00D36F2F" w:rsidRPr="00CD74F4" w:rsidRDefault="00D36F2F" w:rsidP="00D36F2F">
            <w:pPr>
              <w:snapToGrid w:val="0"/>
              <w:spacing w:after="0" w:line="240" w:lineRule="auto"/>
              <w:rPr>
                <w:rFonts w:eastAsia="Times New Roman"/>
                <w:szCs w:val="18"/>
                <w:lang w:eastAsia="ar-SA"/>
              </w:rPr>
            </w:pPr>
            <w:r w:rsidRPr="009748C0">
              <w:rPr>
                <w:rFonts w:eastAsia="Times New Roman"/>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E1ACCF" w14:textId="58838AE5" w:rsidR="00D36F2F" w:rsidRPr="00CD74F4" w:rsidRDefault="00D36F2F" w:rsidP="00D36F2F">
            <w:pPr>
              <w:snapToGrid w:val="0"/>
              <w:spacing w:after="0" w:line="240" w:lineRule="auto"/>
              <w:rPr>
                <w:rFonts w:eastAsia="Times New Roman"/>
                <w:szCs w:val="18"/>
                <w:lang w:eastAsia="ar-SA"/>
              </w:rPr>
            </w:pPr>
            <w:proofErr w:type="spellStart"/>
            <w:r w:rsidRPr="009748C0">
              <w:rPr>
                <w:rFonts w:eastAsia="Times New Roman"/>
                <w:szCs w:val="18"/>
                <w:lang w:eastAsia="ar-SA"/>
              </w:rPr>
              <w:t>FS_Sensing</w:t>
            </w:r>
            <w:proofErr w:type="spellEnd"/>
            <w:r w:rsidRPr="009748C0">
              <w:rPr>
                <w:rFonts w:eastAsia="Times New Roman"/>
                <w:szCs w:val="18"/>
                <w:lang w:eastAsia="ar-SA"/>
              </w:rPr>
              <w:t xml:space="preserve"> Definition updates compilation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AF4469" w14:textId="49745E90" w:rsidR="00D36F2F" w:rsidRPr="0044549F" w:rsidRDefault="00D36F2F" w:rsidP="00D36F2F">
            <w:pPr>
              <w:snapToGrid w:val="0"/>
              <w:spacing w:after="0" w:line="240" w:lineRule="auto"/>
              <w:rPr>
                <w:rFonts w:eastAsia="Times New Roman" w:cs="Arial"/>
                <w:szCs w:val="18"/>
                <w:lang w:eastAsia="ar-SA"/>
              </w:rPr>
            </w:pPr>
            <w:r w:rsidRPr="0044549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E0475C"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5D3B06CC"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F13590" w14:textId="105C9F52" w:rsidR="00D36F2F" w:rsidRPr="00A75C05" w:rsidRDefault="00D36F2F" w:rsidP="00D36F2F">
            <w:pPr>
              <w:snapToGrid w:val="0"/>
              <w:spacing w:after="0" w:line="240" w:lineRule="auto"/>
              <w:rPr>
                <w:rFonts w:eastAsia="Times New Roman" w:cs="Arial"/>
                <w:szCs w:val="18"/>
                <w:lang w:eastAsia="ar-SA"/>
              </w:rPr>
            </w:pPr>
            <w:proofErr w:type="spellStart"/>
            <w:r w:rsidRPr="009748C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09693" w14:textId="4C58BA92" w:rsidR="00D36F2F" w:rsidRPr="00CD74F4" w:rsidRDefault="00C76683" w:rsidP="00D36F2F">
            <w:pPr>
              <w:snapToGrid w:val="0"/>
              <w:spacing w:after="0" w:line="240" w:lineRule="auto"/>
              <w:rPr>
                <w:rFonts w:eastAsia="Times New Roman"/>
                <w:szCs w:val="18"/>
                <w:lang w:eastAsia="ar-SA"/>
              </w:rPr>
            </w:pPr>
            <w:hyperlink r:id="rId166" w:history="1">
              <w:r w:rsidR="00D36F2F" w:rsidRPr="009748C0">
                <w:rPr>
                  <w:rStyle w:val="Hyperlink"/>
                  <w:rFonts w:eastAsia="Times New Roman" w:cs="Arial"/>
                  <w:color w:val="auto"/>
                  <w:szCs w:val="18"/>
                  <w:lang w:eastAsia="ar-SA"/>
                </w:rPr>
                <w:t>S1-230297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BD6742" w14:textId="02FA4C35" w:rsidR="00D36F2F" w:rsidRPr="00CD74F4" w:rsidRDefault="00D36F2F" w:rsidP="00D36F2F">
            <w:pPr>
              <w:snapToGrid w:val="0"/>
              <w:spacing w:after="0" w:line="240" w:lineRule="auto"/>
              <w:rPr>
                <w:rFonts w:eastAsia="Times New Roman"/>
                <w:szCs w:val="18"/>
                <w:lang w:eastAsia="ar-SA"/>
              </w:rPr>
            </w:pPr>
            <w:r w:rsidRPr="009748C0">
              <w:rPr>
                <w:rFonts w:eastAsia="Times New Roman"/>
                <w:szCs w:val="18"/>
                <w:lang w:eastAsia="ar-SA"/>
              </w:rPr>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2F315C" w14:textId="574A4693" w:rsidR="00D36F2F" w:rsidRPr="00CD74F4" w:rsidRDefault="00D36F2F" w:rsidP="00D36F2F">
            <w:pPr>
              <w:snapToGrid w:val="0"/>
              <w:spacing w:after="0" w:line="240" w:lineRule="auto"/>
              <w:rPr>
                <w:rFonts w:eastAsia="Times New Roman"/>
                <w:szCs w:val="18"/>
                <w:lang w:eastAsia="ar-SA"/>
              </w:rPr>
            </w:pPr>
            <w:r w:rsidRPr="009748C0">
              <w:rPr>
                <w:rFonts w:eastAsia="Times New Roman"/>
                <w:szCs w:val="18"/>
                <w:lang w:eastAsia="ar-SA"/>
              </w:rPr>
              <w:t>Discussion of Sensing concepts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855CDB" w14:textId="57824D85" w:rsidR="00D36F2F" w:rsidRPr="00A75C05" w:rsidRDefault="00D36F2F" w:rsidP="00D36F2F">
            <w:pPr>
              <w:snapToGrid w:val="0"/>
              <w:spacing w:after="0" w:line="240" w:lineRule="auto"/>
              <w:rPr>
                <w:rFonts w:eastAsia="Times New Roman" w:cs="Arial"/>
                <w:szCs w:val="18"/>
                <w:lang w:eastAsia="ar-SA"/>
              </w:rPr>
            </w:pPr>
            <w:r w:rsidRPr="009748C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480D81" w14:textId="77777777" w:rsidR="00D36F2F" w:rsidRPr="00A75C05" w:rsidRDefault="00D36F2F" w:rsidP="00D36F2F">
            <w:pPr>
              <w:spacing w:after="0" w:line="240" w:lineRule="auto"/>
              <w:rPr>
                <w:rFonts w:eastAsia="Arial Unicode MS" w:cs="Arial"/>
                <w:szCs w:val="18"/>
                <w:lang w:eastAsia="ar-SA"/>
              </w:rPr>
            </w:pPr>
          </w:p>
        </w:tc>
      </w:tr>
      <w:tr w:rsidR="00D36F2F" w:rsidRPr="00A75C05" w14:paraId="7FD88E91"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80A08B" w14:textId="3CE4C92C" w:rsidR="00D36F2F" w:rsidRPr="00A75C05" w:rsidRDefault="00D36F2F" w:rsidP="00D36F2F">
            <w:pPr>
              <w:snapToGrid w:val="0"/>
              <w:spacing w:after="0" w:line="240" w:lineRule="auto"/>
              <w:rPr>
                <w:rFonts w:eastAsia="Times New Roman" w:cs="Arial"/>
                <w:szCs w:val="18"/>
                <w:lang w:eastAsia="ar-SA"/>
              </w:rPr>
            </w:pPr>
            <w:proofErr w:type="spellStart"/>
            <w:r w:rsidRPr="0091146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9BC592" w14:textId="30067F5E" w:rsidR="00D36F2F" w:rsidRPr="00CD74F4" w:rsidRDefault="00C76683" w:rsidP="00D36F2F">
            <w:pPr>
              <w:snapToGrid w:val="0"/>
              <w:spacing w:after="0" w:line="240" w:lineRule="auto"/>
              <w:rPr>
                <w:rFonts w:eastAsia="Times New Roman"/>
                <w:szCs w:val="18"/>
                <w:lang w:eastAsia="ar-SA"/>
              </w:rPr>
            </w:pPr>
            <w:hyperlink r:id="rId167" w:history="1">
              <w:r w:rsidR="00D36F2F" w:rsidRPr="00911465">
                <w:rPr>
                  <w:rStyle w:val="Hyperlink"/>
                  <w:rFonts w:eastAsia="Times New Roman" w:cs="Arial"/>
                  <w:color w:val="auto"/>
                  <w:szCs w:val="18"/>
                  <w:lang w:eastAsia="ar-SA"/>
                </w:rPr>
                <w:t>S1-230180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F73A0B" w14:textId="0450FF96" w:rsidR="00D36F2F" w:rsidRPr="00CD74F4" w:rsidRDefault="00D36F2F" w:rsidP="00D36F2F">
            <w:pPr>
              <w:snapToGrid w:val="0"/>
              <w:spacing w:after="0" w:line="240" w:lineRule="auto"/>
              <w:rPr>
                <w:rFonts w:eastAsia="Times New Roman"/>
                <w:szCs w:val="18"/>
                <w:lang w:eastAsia="ar-SA"/>
              </w:rPr>
            </w:pPr>
            <w:r w:rsidRPr="00911465">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7AA730" w14:textId="3269C714" w:rsidR="00D36F2F" w:rsidRPr="00CD74F4" w:rsidRDefault="00D36F2F" w:rsidP="00D36F2F">
            <w:pPr>
              <w:snapToGrid w:val="0"/>
              <w:spacing w:after="0" w:line="240" w:lineRule="auto"/>
              <w:rPr>
                <w:rFonts w:eastAsia="Times New Roman"/>
                <w:szCs w:val="18"/>
                <w:lang w:eastAsia="ar-SA"/>
              </w:rPr>
            </w:pPr>
            <w:r w:rsidRPr="00911465">
              <w:rPr>
                <w:rFonts w:eastAsia="Times New Roman"/>
                <w:szCs w:val="18"/>
                <w:lang w:eastAsia="ar-SA"/>
              </w:rPr>
              <w:t>Discussion paper on KPI definition about false alarm related use cases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A6CCB8F" w14:textId="1F071CD7" w:rsidR="00D36F2F" w:rsidRPr="00A75C05" w:rsidRDefault="00D36F2F" w:rsidP="00D36F2F">
            <w:pPr>
              <w:snapToGrid w:val="0"/>
              <w:spacing w:after="0" w:line="240" w:lineRule="auto"/>
              <w:rPr>
                <w:rFonts w:eastAsia="Times New Roman" w:cs="Arial"/>
                <w:szCs w:val="18"/>
                <w:lang w:eastAsia="ar-SA"/>
              </w:rPr>
            </w:pPr>
            <w:r w:rsidRPr="0091146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C9EEBD" w14:textId="77777777" w:rsidR="00D36F2F" w:rsidRPr="00A75C05" w:rsidRDefault="00D36F2F" w:rsidP="00D36F2F">
            <w:pPr>
              <w:spacing w:after="0" w:line="240" w:lineRule="auto"/>
              <w:rPr>
                <w:rFonts w:eastAsia="Arial Unicode MS" w:cs="Arial"/>
                <w:szCs w:val="18"/>
                <w:lang w:eastAsia="ar-SA"/>
              </w:rPr>
            </w:pPr>
          </w:p>
        </w:tc>
      </w:tr>
      <w:tr w:rsidR="00D36F2F" w:rsidRPr="00B04844" w14:paraId="542C8942" w14:textId="77777777" w:rsidTr="009B0770">
        <w:trPr>
          <w:trHeight w:val="250"/>
        </w:trPr>
        <w:tc>
          <w:tcPr>
            <w:tcW w:w="14426" w:type="dxa"/>
            <w:gridSpan w:val="6"/>
            <w:tcBorders>
              <w:bottom w:val="single" w:sz="4" w:space="0" w:color="auto"/>
            </w:tcBorders>
            <w:shd w:val="clear" w:color="auto" w:fill="F2F2F2"/>
          </w:tcPr>
          <w:p w14:paraId="1E8E4CFF" w14:textId="77777777" w:rsidR="00D36F2F" w:rsidRPr="00D87E16" w:rsidRDefault="00D36F2F" w:rsidP="00D36F2F">
            <w:pPr>
              <w:pStyle w:val="Heading8"/>
              <w:jc w:val="left"/>
            </w:pPr>
            <w:r>
              <w:rPr>
                <w:color w:val="1F497D" w:themeColor="text2"/>
                <w:sz w:val="18"/>
                <w:szCs w:val="22"/>
              </w:rPr>
              <w:t>New Use Cases</w:t>
            </w:r>
          </w:p>
        </w:tc>
      </w:tr>
      <w:tr w:rsidR="00D36F2F" w:rsidRPr="00A75C05" w14:paraId="74FAC1D2"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11C2A" w14:textId="453342DD" w:rsidR="00D36F2F" w:rsidRPr="00A6256C" w:rsidRDefault="00D36F2F" w:rsidP="00D36F2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E25945" w14:textId="5A98EEE7" w:rsidR="00D36F2F" w:rsidRPr="00A6256C" w:rsidRDefault="00C76683" w:rsidP="00D36F2F">
            <w:pPr>
              <w:snapToGrid w:val="0"/>
              <w:spacing w:after="0" w:line="240" w:lineRule="auto"/>
              <w:rPr>
                <w:rFonts w:eastAsia="Times New Roman"/>
                <w:szCs w:val="18"/>
                <w:lang w:eastAsia="ar-SA"/>
              </w:rPr>
            </w:pPr>
            <w:hyperlink r:id="rId168" w:history="1">
              <w:r w:rsidR="00D36F2F" w:rsidRPr="009B0770">
                <w:rPr>
                  <w:rStyle w:val="Hyperlink"/>
                  <w:rFonts w:eastAsia="Times New Roman" w:cs="Arial"/>
                  <w:szCs w:val="18"/>
                  <w:lang w:eastAsia="ar-SA"/>
                </w:rPr>
                <w:t>S1-230012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874FA9" w14:textId="3811ECDC" w:rsidR="00D36F2F" w:rsidRPr="00A6256C" w:rsidRDefault="00D36F2F" w:rsidP="00D36F2F">
            <w:pPr>
              <w:snapToGrid w:val="0"/>
              <w:spacing w:after="0" w:line="240" w:lineRule="auto"/>
              <w:rPr>
                <w:rFonts w:eastAsia="Times New Roman"/>
                <w:szCs w:val="18"/>
                <w:lang w:eastAsia="ar-SA"/>
              </w:rPr>
            </w:pPr>
            <w:r w:rsidRPr="00A6256C">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07C495" w14:textId="22B87EB4" w:rsidR="00D36F2F" w:rsidRPr="00A6256C" w:rsidRDefault="00D36F2F" w:rsidP="00D36F2F">
            <w:pPr>
              <w:snapToGrid w:val="0"/>
              <w:spacing w:after="0" w:line="240" w:lineRule="auto"/>
              <w:rPr>
                <w:rFonts w:eastAsia="Times New Roman"/>
                <w:szCs w:val="18"/>
                <w:lang w:eastAsia="ar-SA"/>
              </w:rPr>
            </w:pPr>
            <w:r w:rsidRPr="00A6256C">
              <w:rPr>
                <w:rFonts w:eastAsia="Times New Roman"/>
                <w:szCs w:val="18"/>
                <w:lang w:eastAsia="ar-SA"/>
              </w:rPr>
              <w:t>Pseudo-CR on Public Safety indoor search and rescue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0D7F31" w14:textId="1AE17D82" w:rsidR="00D36F2F" w:rsidRPr="00A6256C" w:rsidRDefault="00D36F2F" w:rsidP="00D36F2F">
            <w:pPr>
              <w:snapToGrid w:val="0"/>
              <w:spacing w:after="0" w:line="240" w:lineRule="auto"/>
              <w:rPr>
                <w:rFonts w:eastAsia="Times New Roman" w:cs="Arial"/>
                <w:szCs w:val="18"/>
                <w:lang w:eastAsia="ar-SA"/>
              </w:rPr>
            </w:pPr>
            <w:r w:rsidRPr="00A6256C">
              <w:rPr>
                <w:rFonts w:eastAsia="Times New Roman" w:cs="Arial"/>
                <w:szCs w:val="18"/>
                <w:lang w:eastAsia="ar-SA"/>
              </w:rPr>
              <w:t>Revised to S1-230024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D54668"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125D7EC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EA7E6A" w14:textId="5798ADF4" w:rsidR="00D36F2F" w:rsidRPr="00A6256C" w:rsidRDefault="00D36F2F" w:rsidP="00D36F2F">
            <w:pPr>
              <w:snapToGrid w:val="0"/>
              <w:spacing w:after="0" w:line="240" w:lineRule="auto"/>
              <w:rPr>
                <w:rFonts w:eastAsia="Times New Roman" w:cs="Arial"/>
                <w:szCs w:val="18"/>
                <w:lang w:eastAsia="ar-SA"/>
              </w:rPr>
            </w:pPr>
            <w:proofErr w:type="spellStart"/>
            <w:r w:rsidRPr="00CA25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007C5B" w14:textId="17565FA8" w:rsidR="00D36F2F" w:rsidRPr="00A6256C" w:rsidRDefault="00C76683" w:rsidP="00D36F2F">
            <w:pPr>
              <w:snapToGrid w:val="0"/>
              <w:spacing w:after="0" w:line="240" w:lineRule="auto"/>
              <w:rPr>
                <w:rFonts w:eastAsia="Times New Roman"/>
                <w:szCs w:val="18"/>
                <w:lang w:eastAsia="ar-SA"/>
              </w:rPr>
            </w:pPr>
            <w:hyperlink r:id="rId169" w:history="1">
              <w:r w:rsidR="00D36F2F" w:rsidRPr="00CA25D5">
                <w:rPr>
                  <w:rStyle w:val="Hyperlink"/>
                  <w:rFonts w:eastAsia="Times New Roman" w:cs="Arial"/>
                  <w:color w:val="auto"/>
                  <w:szCs w:val="18"/>
                  <w:lang w:eastAsia="ar-SA"/>
                </w:rPr>
                <w:t>S1-230024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AF6C59" w14:textId="67A066BA" w:rsidR="00D36F2F" w:rsidRPr="00A6256C" w:rsidRDefault="00D36F2F" w:rsidP="00D36F2F">
            <w:pPr>
              <w:snapToGrid w:val="0"/>
              <w:spacing w:after="0" w:line="240" w:lineRule="auto"/>
              <w:rPr>
                <w:rFonts w:eastAsia="Times New Roman"/>
                <w:szCs w:val="18"/>
                <w:lang w:eastAsia="ar-SA"/>
              </w:rPr>
            </w:pPr>
            <w:r w:rsidRPr="00CA25D5">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DC8280" w14:textId="0F91DE57" w:rsidR="00D36F2F" w:rsidRPr="00A6256C" w:rsidRDefault="00D36F2F" w:rsidP="00D36F2F">
            <w:pPr>
              <w:snapToGrid w:val="0"/>
              <w:spacing w:after="0" w:line="240" w:lineRule="auto"/>
              <w:rPr>
                <w:rFonts w:eastAsia="Times New Roman"/>
                <w:szCs w:val="18"/>
                <w:lang w:eastAsia="ar-SA"/>
              </w:rPr>
            </w:pPr>
            <w:r w:rsidRPr="00CA25D5">
              <w:rPr>
                <w:rFonts w:eastAsia="Times New Roman"/>
                <w:szCs w:val="18"/>
                <w:lang w:eastAsia="ar-SA"/>
              </w:rPr>
              <w:t>Pseudo-CR on Public Safety indoor search and rescue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C873F30" w14:textId="6A0B713E" w:rsidR="00D36F2F" w:rsidRPr="00A6256C" w:rsidRDefault="00D36F2F" w:rsidP="00D36F2F">
            <w:pPr>
              <w:snapToGrid w:val="0"/>
              <w:spacing w:after="0" w:line="240" w:lineRule="auto"/>
              <w:rPr>
                <w:rFonts w:eastAsia="Times New Roman" w:cs="Arial"/>
                <w:szCs w:val="18"/>
                <w:lang w:eastAsia="ar-SA"/>
              </w:rPr>
            </w:pPr>
            <w:r w:rsidRPr="00CA25D5">
              <w:rPr>
                <w:rFonts w:eastAsia="Times New Roman" w:cs="Arial"/>
                <w:szCs w:val="18"/>
                <w:lang w:eastAsia="ar-SA"/>
              </w:rPr>
              <w:t>Revised to S1-230503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901AB5" w14:textId="540435DB" w:rsidR="00D36F2F" w:rsidRPr="00A6256C" w:rsidRDefault="00D36F2F" w:rsidP="00D36F2F">
            <w:pPr>
              <w:spacing w:after="0" w:line="240" w:lineRule="auto"/>
              <w:rPr>
                <w:rFonts w:eastAsia="Arial Unicode MS" w:cs="Arial"/>
                <w:szCs w:val="18"/>
                <w:lang w:eastAsia="ar-SA"/>
              </w:rPr>
            </w:pPr>
            <w:r w:rsidRPr="00CA25D5">
              <w:rPr>
                <w:rFonts w:eastAsia="Arial Unicode MS" w:cs="Arial"/>
                <w:szCs w:val="18"/>
                <w:lang w:eastAsia="ar-SA"/>
              </w:rPr>
              <w:t>Revision of S1-230012.</w:t>
            </w:r>
          </w:p>
        </w:tc>
      </w:tr>
      <w:tr w:rsidR="00D36F2F" w:rsidRPr="00A75C05" w14:paraId="5E8F9558"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D556DC" w14:textId="409306B3" w:rsidR="00D36F2F" w:rsidRPr="00A6256C" w:rsidRDefault="00D36F2F" w:rsidP="00D36F2F">
            <w:pPr>
              <w:snapToGrid w:val="0"/>
              <w:spacing w:after="0" w:line="240" w:lineRule="auto"/>
              <w:rPr>
                <w:rFonts w:eastAsia="Times New Roman" w:cs="Arial"/>
                <w:szCs w:val="18"/>
                <w:lang w:eastAsia="ar-SA"/>
              </w:rPr>
            </w:pPr>
            <w:proofErr w:type="spellStart"/>
            <w:r w:rsidRPr="00F247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720319" w14:textId="6374C955" w:rsidR="00D36F2F" w:rsidRPr="00A6256C" w:rsidRDefault="00C76683" w:rsidP="00D36F2F">
            <w:pPr>
              <w:snapToGrid w:val="0"/>
              <w:spacing w:after="0" w:line="240" w:lineRule="auto"/>
              <w:rPr>
                <w:rFonts w:eastAsia="Times New Roman"/>
                <w:szCs w:val="18"/>
                <w:lang w:eastAsia="ar-SA"/>
              </w:rPr>
            </w:pPr>
            <w:hyperlink r:id="rId170" w:history="1">
              <w:r w:rsidR="00D36F2F" w:rsidRPr="00F24782">
                <w:rPr>
                  <w:rStyle w:val="Hyperlink"/>
                  <w:rFonts w:cs="Arial"/>
                  <w:color w:val="auto"/>
                </w:rPr>
                <w:t>S1-230503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EDB35E" w14:textId="125CA696" w:rsidR="00D36F2F" w:rsidRPr="00A6256C" w:rsidRDefault="00D36F2F" w:rsidP="00D36F2F">
            <w:pPr>
              <w:snapToGrid w:val="0"/>
              <w:spacing w:after="0" w:line="240" w:lineRule="auto"/>
              <w:rPr>
                <w:rFonts w:eastAsia="Times New Roman"/>
                <w:szCs w:val="18"/>
                <w:lang w:eastAsia="ar-SA"/>
              </w:rPr>
            </w:pPr>
            <w:r w:rsidRPr="00F24782">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06FC75" w14:textId="076F80C4" w:rsidR="00D36F2F" w:rsidRPr="00A6256C" w:rsidRDefault="00D36F2F" w:rsidP="00D36F2F">
            <w:pPr>
              <w:snapToGrid w:val="0"/>
              <w:spacing w:after="0" w:line="240" w:lineRule="auto"/>
              <w:rPr>
                <w:rFonts w:eastAsia="Times New Roman"/>
                <w:szCs w:val="18"/>
                <w:lang w:eastAsia="ar-SA"/>
              </w:rPr>
            </w:pPr>
            <w:r w:rsidRPr="00F24782">
              <w:rPr>
                <w:rFonts w:eastAsia="Times New Roman"/>
                <w:szCs w:val="18"/>
                <w:lang w:eastAsia="ar-SA"/>
              </w:rPr>
              <w:t>Pseudo-CR on Public Safety indoor search and rescue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F0FF025" w14:textId="5BABA27D" w:rsidR="00D36F2F" w:rsidRPr="00A6256C"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CA25D5">
              <w:rPr>
                <w:rFonts w:eastAsia="Times New Roman" w:cs="Arial"/>
                <w:szCs w:val="18"/>
                <w:lang w:eastAsia="ar-SA"/>
              </w:rPr>
              <w:t>S1-230504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857398" w14:textId="77777777" w:rsidR="00D36F2F" w:rsidRPr="00F24782" w:rsidRDefault="00D36F2F" w:rsidP="00D36F2F">
            <w:pPr>
              <w:spacing w:after="0" w:line="240" w:lineRule="auto"/>
              <w:rPr>
                <w:rFonts w:eastAsia="Arial Unicode MS" w:cs="Arial"/>
                <w:szCs w:val="18"/>
                <w:lang w:eastAsia="ar-SA"/>
              </w:rPr>
            </w:pPr>
            <w:r w:rsidRPr="00F24782">
              <w:rPr>
                <w:rFonts w:eastAsia="Arial Unicode MS" w:cs="Arial"/>
                <w:i/>
                <w:szCs w:val="18"/>
                <w:lang w:eastAsia="ar-SA"/>
              </w:rPr>
              <w:t>Revision of S1-230012.</w:t>
            </w:r>
          </w:p>
          <w:p w14:paraId="417C7489" w14:textId="34B0746C" w:rsidR="00D36F2F" w:rsidRPr="00A6256C" w:rsidRDefault="00D36F2F" w:rsidP="00D36F2F">
            <w:pPr>
              <w:spacing w:after="0" w:line="240" w:lineRule="auto"/>
              <w:rPr>
                <w:rFonts w:eastAsia="Arial Unicode MS" w:cs="Arial"/>
                <w:szCs w:val="18"/>
                <w:lang w:eastAsia="ar-SA"/>
              </w:rPr>
            </w:pPr>
            <w:r w:rsidRPr="00F24782">
              <w:rPr>
                <w:rFonts w:eastAsia="Arial Unicode MS" w:cs="Arial"/>
                <w:szCs w:val="18"/>
                <w:lang w:eastAsia="ar-SA"/>
              </w:rPr>
              <w:t>Revision of S1-230024.</w:t>
            </w:r>
          </w:p>
        </w:tc>
      </w:tr>
      <w:tr w:rsidR="00D36F2F" w:rsidRPr="00A75C05" w14:paraId="31138AF2"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1282F" w14:textId="706F23C8" w:rsidR="00D36F2F" w:rsidRPr="00A6256C" w:rsidRDefault="00D36F2F" w:rsidP="00D36F2F">
            <w:pPr>
              <w:snapToGrid w:val="0"/>
              <w:spacing w:after="0" w:line="240" w:lineRule="auto"/>
              <w:rPr>
                <w:rFonts w:eastAsia="Times New Roman" w:cs="Arial"/>
                <w:szCs w:val="18"/>
                <w:lang w:eastAsia="ar-SA"/>
              </w:rPr>
            </w:pPr>
            <w:proofErr w:type="spellStart"/>
            <w:r w:rsidRPr="00CA25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F7D66" w14:textId="72BC939C" w:rsidR="00D36F2F" w:rsidRPr="00A6256C" w:rsidRDefault="00C76683" w:rsidP="00D36F2F">
            <w:pPr>
              <w:snapToGrid w:val="0"/>
              <w:spacing w:after="0" w:line="240" w:lineRule="auto"/>
              <w:rPr>
                <w:rFonts w:eastAsia="Times New Roman"/>
                <w:szCs w:val="18"/>
                <w:lang w:eastAsia="ar-SA"/>
              </w:rPr>
            </w:pPr>
            <w:hyperlink r:id="rId171" w:history="1">
              <w:r w:rsidR="00D36F2F" w:rsidRPr="00CA25D5">
                <w:rPr>
                  <w:rStyle w:val="Hyperlink"/>
                  <w:rFonts w:eastAsia="Times New Roman" w:cs="Arial"/>
                  <w:color w:val="auto"/>
                  <w:szCs w:val="18"/>
                  <w:lang w:eastAsia="ar-SA"/>
                </w:rPr>
                <w:t>S1-230013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8A823A" w14:textId="4777AD80" w:rsidR="00D36F2F" w:rsidRPr="00A6256C" w:rsidRDefault="00D36F2F" w:rsidP="00D36F2F">
            <w:pPr>
              <w:snapToGrid w:val="0"/>
              <w:spacing w:after="0" w:line="240" w:lineRule="auto"/>
              <w:rPr>
                <w:rFonts w:eastAsia="Times New Roman"/>
                <w:szCs w:val="18"/>
                <w:lang w:eastAsia="ar-SA"/>
              </w:rPr>
            </w:pPr>
            <w:r w:rsidRPr="00CA25D5">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B2D28C" w14:textId="5547DBA5" w:rsidR="00D36F2F" w:rsidRPr="00A6256C" w:rsidRDefault="00D36F2F" w:rsidP="00D36F2F">
            <w:pPr>
              <w:snapToGrid w:val="0"/>
              <w:spacing w:after="0" w:line="240" w:lineRule="auto"/>
              <w:rPr>
                <w:rFonts w:eastAsia="Times New Roman"/>
                <w:szCs w:val="18"/>
                <w:lang w:eastAsia="ar-SA"/>
              </w:rPr>
            </w:pPr>
            <w:r w:rsidRPr="00CA25D5">
              <w:rPr>
                <w:rFonts w:eastAsia="Times New Roman"/>
                <w:szCs w:val="18"/>
                <w:lang w:eastAsia="ar-SA"/>
              </w:rPr>
              <w:t>Pseudo-CR on Public Safety Outdoor search and rescue/apprehend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E4418DB" w14:textId="40C2221B" w:rsidR="00D36F2F" w:rsidRPr="00A6256C" w:rsidRDefault="00D36F2F" w:rsidP="00D36F2F">
            <w:pPr>
              <w:snapToGrid w:val="0"/>
              <w:spacing w:after="0" w:line="240" w:lineRule="auto"/>
              <w:rPr>
                <w:rFonts w:eastAsia="Times New Roman" w:cs="Arial"/>
                <w:szCs w:val="18"/>
                <w:lang w:eastAsia="ar-SA"/>
              </w:rPr>
            </w:pPr>
            <w:r w:rsidRPr="00CA25D5">
              <w:rPr>
                <w:rFonts w:eastAsia="Times New Roman" w:cs="Arial"/>
                <w:szCs w:val="18"/>
                <w:lang w:eastAsia="ar-SA"/>
              </w:rPr>
              <w:t>Revised to S1-230504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7A54CA"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D944D00"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C63D48" w14:textId="72A3457D" w:rsidR="00D36F2F" w:rsidRPr="00A6256C" w:rsidRDefault="00D36F2F" w:rsidP="00D36F2F">
            <w:pPr>
              <w:snapToGrid w:val="0"/>
              <w:spacing w:after="0" w:line="240" w:lineRule="auto"/>
              <w:rPr>
                <w:rFonts w:eastAsia="Times New Roman" w:cs="Arial"/>
                <w:szCs w:val="18"/>
                <w:lang w:eastAsia="ar-SA"/>
              </w:rPr>
            </w:pPr>
            <w:proofErr w:type="spellStart"/>
            <w:r w:rsidRPr="00F247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29C50E" w14:textId="7CADCAE3" w:rsidR="00D36F2F" w:rsidRPr="00A6256C" w:rsidRDefault="00C76683" w:rsidP="00D36F2F">
            <w:pPr>
              <w:snapToGrid w:val="0"/>
              <w:spacing w:after="0" w:line="240" w:lineRule="auto"/>
              <w:rPr>
                <w:rFonts w:eastAsia="Times New Roman"/>
                <w:szCs w:val="18"/>
                <w:lang w:eastAsia="ar-SA"/>
              </w:rPr>
            </w:pPr>
            <w:hyperlink r:id="rId172" w:history="1">
              <w:r w:rsidR="00D36F2F" w:rsidRPr="00F24782">
                <w:rPr>
                  <w:rStyle w:val="Hyperlink"/>
                  <w:rFonts w:cs="Arial"/>
                  <w:color w:val="auto"/>
                </w:rPr>
                <w:t>S1-230504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797205" w14:textId="324D57AF" w:rsidR="00D36F2F" w:rsidRPr="00A6256C" w:rsidRDefault="00D36F2F" w:rsidP="00D36F2F">
            <w:pPr>
              <w:snapToGrid w:val="0"/>
              <w:spacing w:after="0" w:line="240" w:lineRule="auto"/>
              <w:rPr>
                <w:rFonts w:eastAsia="Times New Roman"/>
                <w:szCs w:val="18"/>
                <w:lang w:eastAsia="ar-SA"/>
              </w:rPr>
            </w:pPr>
            <w:r w:rsidRPr="00F24782">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17EBAE" w14:textId="5C2999BB" w:rsidR="00D36F2F" w:rsidRPr="00A6256C" w:rsidRDefault="00D36F2F" w:rsidP="00D36F2F">
            <w:pPr>
              <w:snapToGrid w:val="0"/>
              <w:spacing w:after="0" w:line="240" w:lineRule="auto"/>
              <w:rPr>
                <w:rFonts w:eastAsia="Times New Roman"/>
                <w:szCs w:val="18"/>
                <w:lang w:eastAsia="ar-SA"/>
              </w:rPr>
            </w:pPr>
            <w:r w:rsidRPr="00F24782">
              <w:rPr>
                <w:rFonts w:eastAsia="Times New Roman"/>
                <w:szCs w:val="18"/>
                <w:lang w:eastAsia="ar-SA"/>
              </w:rPr>
              <w:t>Pseudo-CR on Public Safety Outdoor search and rescue/apprehend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0B93F17" w14:textId="42FB8DE0" w:rsidR="00D36F2F" w:rsidRPr="00A6256C" w:rsidRDefault="00D36F2F" w:rsidP="00D36F2F">
            <w:pPr>
              <w:snapToGrid w:val="0"/>
              <w:spacing w:after="0" w:line="240" w:lineRule="auto"/>
              <w:rPr>
                <w:rFonts w:eastAsia="Times New Roman" w:cs="Arial"/>
                <w:szCs w:val="18"/>
                <w:lang w:eastAsia="ar-SA"/>
              </w:rPr>
            </w:pPr>
            <w:r w:rsidRPr="00F24782">
              <w:rPr>
                <w:rFonts w:eastAsia="Times New Roman" w:cs="Arial"/>
                <w:szCs w:val="18"/>
                <w:lang w:eastAsia="ar-SA"/>
              </w:rPr>
              <w:t>Revised to S1-230607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B616C4" w14:textId="477E9647" w:rsidR="00D36F2F" w:rsidRPr="00A6256C" w:rsidRDefault="00D36F2F" w:rsidP="00D36F2F">
            <w:pPr>
              <w:spacing w:after="0" w:line="240" w:lineRule="auto"/>
              <w:rPr>
                <w:rFonts w:eastAsia="Arial Unicode MS" w:cs="Arial"/>
                <w:szCs w:val="18"/>
                <w:lang w:eastAsia="ar-SA"/>
              </w:rPr>
            </w:pPr>
            <w:r w:rsidRPr="00F24782">
              <w:rPr>
                <w:rFonts w:eastAsia="Arial Unicode MS" w:cs="Arial"/>
                <w:szCs w:val="18"/>
                <w:lang w:eastAsia="ar-SA"/>
              </w:rPr>
              <w:t>Revision of S1-230013.</w:t>
            </w:r>
          </w:p>
        </w:tc>
      </w:tr>
      <w:tr w:rsidR="00D36F2F" w:rsidRPr="00A75C05" w14:paraId="14ECD87D"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5AB83E" w14:textId="5E57FBB5" w:rsidR="00D36F2F" w:rsidRPr="004F73B6" w:rsidRDefault="00D36F2F" w:rsidP="00D36F2F">
            <w:pPr>
              <w:snapToGrid w:val="0"/>
              <w:spacing w:after="0" w:line="240" w:lineRule="auto"/>
              <w:rPr>
                <w:rFonts w:eastAsia="Times New Roman" w:cs="Arial"/>
                <w:szCs w:val="18"/>
                <w:lang w:eastAsia="ar-SA"/>
              </w:rPr>
            </w:pPr>
            <w:proofErr w:type="spellStart"/>
            <w:r w:rsidRPr="004F73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5AE1B1" w14:textId="70602764" w:rsidR="00D36F2F" w:rsidRPr="004F73B6" w:rsidRDefault="00C76683" w:rsidP="00D36F2F">
            <w:pPr>
              <w:snapToGrid w:val="0"/>
              <w:spacing w:after="0" w:line="240" w:lineRule="auto"/>
              <w:rPr>
                <w:rFonts w:eastAsia="Times New Roman"/>
                <w:szCs w:val="18"/>
                <w:lang w:eastAsia="ar-SA"/>
              </w:rPr>
            </w:pPr>
            <w:hyperlink r:id="rId173" w:history="1">
              <w:r w:rsidR="00D36F2F" w:rsidRPr="004F73B6">
                <w:rPr>
                  <w:rStyle w:val="Hyperlink"/>
                  <w:rFonts w:cs="Arial"/>
                  <w:color w:val="auto"/>
                </w:rPr>
                <w:t>S1-230607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90FB80" w14:textId="33D422F6" w:rsidR="00D36F2F" w:rsidRPr="004F73B6" w:rsidRDefault="00D36F2F" w:rsidP="00D36F2F">
            <w:pPr>
              <w:snapToGrid w:val="0"/>
              <w:spacing w:after="0" w:line="240" w:lineRule="auto"/>
              <w:rPr>
                <w:rFonts w:eastAsia="Times New Roman"/>
                <w:szCs w:val="18"/>
                <w:lang w:eastAsia="ar-SA"/>
              </w:rPr>
            </w:pPr>
            <w:r w:rsidRPr="004F73B6">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0D19D0" w14:textId="6C4E061D" w:rsidR="00D36F2F" w:rsidRPr="004F73B6" w:rsidRDefault="00D36F2F" w:rsidP="00D36F2F">
            <w:pPr>
              <w:snapToGrid w:val="0"/>
              <w:spacing w:after="0" w:line="240" w:lineRule="auto"/>
              <w:rPr>
                <w:rFonts w:eastAsia="Times New Roman"/>
                <w:szCs w:val="18"/>
                <w:lang w:eastAsia="ar-SA"/>
              </w:rPr>
            </w:pPr>
            <w:r w:rsidRPr="004F73B6">
              <w:rPr>
                <w:rFonts w:eastAsia="Times New Roman"/>
                <w:szCs w:val="18"/>
                <w:lang w:eastAsia="ar-SA"/>
              </w:rPr>
              <w:t>Pseudo-CR on Public Safety Outdoor search and rescue/apprehend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A4493B" w14:textId="6060AB30" w:rsidR="00D36F2F" w:rsidRPr="004F73B6" w:rsidRDefault="00D36F2F" w:rsidP="00D36F2F">
            <w:pPr>
              <w:snapToGrid w:val="0"/>
              <w:spacing w:after="0" w:line="240" w:lineRule="auto"/>
              <w:rPr>
                <w:rFonts w:eastAsia="Times New Roman" w:cs="Arial"/>
                <w:szCs w:val="18"/>
                <w:lang w:eastAsia="ar-SA"/>
              </w:rPr>
            </w:pPr>
            <w:r w:rsidRPr="004F73B6">
              <w:rPr>
                <w:rFonts w:eastAsia="Times New Roman" w:cs="Arial"/>
                <w:szCs w:val="18"/>
                <w:lang w:eastAsia="ar-SA"/>
              </w:rPr>
              <w:t>Revised to S1-230633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4D8312" w14:textId="77777777" w:rsidR="00D36F2F" w:rsidRPr="004F73B6" w:rsidRDefault="00D36F2F" w:rsidP="00D36F2F">
            <w:pPr>
              <w:spacing w:after="0" w:line="240" w:lineRule="auto"/>
              <w:rPr>
                <w:rFonts w:eastAsia="Arial Unicode MS" w:cs="Arial"/>
                <w:szCs w:val="18"/>
                <w:lang w:eastAsia="ar-SA"/>
              </w:rPr>
            </w:pPr>
            <w:r w:rsidRPr="004F73B6">
              <w:rPr>
                <w:rFonts w:eastAsia="Arial Unicode MS" w:cs="Arial"/>
                <w:i/>
                <w:szCs w:val="18"/>
                <w:lang w:eastAsia="ar-SA"/>
              </w:rPr>
              <w:t>Revision of S1-230013.</w:t>
            </w:r>
          </w:p>
          <w:p w14:paraId="0C9A4244" w14:textId="20A9F8D2" w:rsidR="00D36F2F" w:rsidRPr="004F73B6" w:rsidRDefault="00D36F2F" w:rsidP="00D36F2F">
            <w:pPr>
              <w:spacing w:after="0" w:line="240" w:lineRule="auto"/>
              <w:rPr>
                <w:rFonts w:eastAsia="Arial Unicode MS" w:cs="Arial"/>
                <w:szCs w:val="18"/>
                <w:lang w:eastAsia="ar-SA"/>
              </w:rPr>
            </w:pPr>
            <w:r w:rsidRPr="004F73B6">
              <w:rPr>
                <w:rFonts w:eastAsia="Arial Unicode MS" w:cs="Arial"/>
                <w:szCs w:val="18"/>
                <w:lang w:eastAsia="ar-SA"/>
              </w:rPr>
              <w:t>Revision of S1-230504.</w:t>
            </w:r>
          </w:p>
        </w:tc>
      </w:tr>
      <w:tr w:rsidR="00D36F2F" w:rsidRPr="00A75C05" w14:paraId="020955ED" w14:textId="77777777" w:rsidTr="00874A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9DAC5" w14:textId="038ADACE" w:rsidR="00D36F2F" w:rsidRPr="0035393F" w:rsidRDefault="00D36F2F" w:rsidP="00D36F2F">
            <w:pPr>
              <w:snapToGrid w:val="0"/>
              <w:spacing w:after="0" w:line="240" w:lineRule="auto"/>
              <w:rPr>
                <w:rFonts w:eastAsia="Times New Roman" w:cs="Arial"/>
                <w:szCs w:val="18"/>
                <w:lang w:eastAsia="ar-SA"/>
              </w:rPr>
            </w:pPr>
            <w:proofErr w:type="spellStart"/>
            <w:r w:rsidRPr="003539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6A7CE0" w14:textId="2FC0741E" w:rsidR="00D36F2F" w:rsidRPr="0035393F" w:rsidRDefault="00C76683" w:rsidP="00D36F2F">
            <w:pPr>
              <w:snapToGrid w:val="0"/>
              <w:spacing w:after="0" w:line="240" w:lineRule="auto"/>
            </w:pPr>
            <w:hyperlink r:id="rId174" w:history="1">
              <w:r w:rsidR="00D36F2F" w:rsidRPr="0035393F">
                <w:rPr>
                  <w:rStyle w:val="Hyperlink"/>
                  <w:rFonts w:cs="Arial"/>
                  <w:color w:val="auto"/>
                </w:rPr>
                <w:t>S1-230633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4577E3" w14:textId="0AC61E03"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15297E" w14:textId="6D7A193A"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Pseudo-CR on Public Safety Outdoor search and rescue/apprehend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AE57B14" w14:textId="541575C4"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S1-230668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78FDE6" w14:textId="77777777" w:rsidR="00D36F2F" w:rsidRPr="0035393F" w:rsidRDefault="00D36F2F" w:rsidP="00D36F2F">
            <w:pPr>
              <w:spacing w:after="0" w:line="240" w:lineRule="auto"/>
              <w:rPr>
                <w:rFonts w:eastAsia="Arial Unicode MS" w:cs="Arial"/>
                <w:i/>
                <w:szCs w:val="18"/>
                <w:lang w:eastAsia="ar-SA"/>
              </w:rPr>
            </w:pPr>
            <w:r w:rsidRPr="0035393F">
              <w:rPr>
                <w:rFonts w:eastAsia="Arial Unicode MS" w:cs="Arial"/>
                <w:i/>
                <w:szCs w:val="18"/>
                <w:lang w:eastAsia="ar-SA"/>
              </w:rPr>
              <w:t>Revision of S1-230013.</w:t>
            </w:r>
          </w:p>
          <w:p w14:paraId="627623E6" w14:textId="0EB1622F" w:rsidR="00D36F2F" w:rsidRPr="0035393F" w:rsidRDefault="00D36F2F" w:rsidP="00D36F2F">
            <w:pPr>
              <w:spacing w:after="0" w:line="240" w:lineRule="auto"/>
              <w:rPr>
                <w:rFonts w:eastAsia="Arial Unicode MS" w:cs="Arial"/>
                <w:szCs w:val="18"/>
                <w:lang w:eastAsia="ar-SA"/>
              </w:rPr>
            </w:pPr>
            <w:r w:rsidRPr="0035393F">
              <w:rPr>
                <w:rFonts w:eastAsia="Arial Unicode MS" w:cs="Arial"/>
                <w:i/>
                <w:szCs w:val="18"/>
                <w:lang w:eastAsia="ar-SA"/>
              </w:rPr>
              <w:t>Revision of S1-230504.</w:t>
            </w:r>
          </w:p>
          <w:p w14:paraId="20AF5980" w14:textId="00F8C3A4" w:rsidR="00D36F2F" w:rsidRPr="0035393F" w:rsidRDefault="00D36F2F" w:rsidP="00D36F2F">
            <w:pPr>
              <w:spacing w:after="0" w:line="240" w:lineRule="auto"/>
              <w:rPr>
                <w:rFonts w:eastAsia="Arial Unicode MS" w:cs="Arial"/>
                <w:szCs w:val="18"/>
                <w:lang w:eastAsia="ar-SA"/>
              </w:rPr>
            </w:pPr>
            <w:r w:rsidRPr="0035393F">
              <w:rPr>
                <w:rFonts w:eastAsia="Arial Unicode MS" w:cs="Arial"/>
                <w:szCs w:val="18"/>
                <w:lang w:eastAsia="ar-SA"/>
              </w:rPr>
              <w:t>Revision of S1-230607.</w:t>
            </w:r>
          </w:p>
        </w:tc>
      </w:tr>
      <w:tr w:rsidR="00D36F2F" w:rsidRPr="00A75C05" w14:paraId="52EA144C"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E82F22" w14:textId="29AEAC90" w:rsidR="00D36F2F" w:rsidRPr="00874ADD" w:rsidRDefault="00D36F2F" w:rsidP="00D36F2F">
            <w:pPr>
              <w:snapToGrid w:val="0"/>
              <w:spacing w:after="0" w:line="240" w:lineRule="auto"/>
              <w:rPr>
                <w:rFonts w:eastAsia="Times New Roman" w:cs="Arial"/>
                <w:szCs w:val="18"/>
                <w:lang w:eastAsia="ar-SA"/>
              </w:rPr>
            </w:pPr>
            <w:proofErr w:type="spellStart"/>
            <w:r w:rsidRPr="00874AD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64F53B" w14:textId="0599BF13" w:rsidR="00D36F2F" w:rsidRPr="00874ADD" w:rsidRDefault="00C76683" w:rsidP="00D36F2F">
            <w:pPr>
              <w:snapToGrid w:val="0"/>
              <w:spacing w:after="0" w:line="240" w:lineRule="auto"/>
              <w:rPr>
                <w:rFonts w:cs="Arial"/>
              </w:rPr>
            </w:pPr>
            <w:hyperlink r:id="rId175" w:history="1">
              <w:r w:rsidR="00D36F2F" w:rsidRPr="00874ADD">
                <w:rPr>
                  <w:rStyle w:val="Hyperlink"/>
                  <w:rFonts w:cs="Arial"/>
                  <w:color w:val="auto"/>
                </w:rPr>
                <w:t>S1-230</w:t>
              </w:r>
              <w:r w:rsidR="00D36F2F" w:rsidRPr="00874ADD">
                <w:rPr>
                  <w:rStyle w:val="Hyperlink"/>
                  <w:rFonts w:cs="Arial"/>
                  <w:color w:val="auto"/>
                </w:rPr>
                <w:t>6</w:t>
              </w:r>
              <w:r w:rsidR="00D36F2F" w:rsidRPr="00874ADD">
                <w:rPr>
                  <w:rStyle w:val="Hyperlink"/>
                  <w:rFonts w:cs="Arial"/>
                  <w:color w:val="auto"/>
                </w:rPr>
                <w:t>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20B605" w14:textId="614BB8AC" w:rsidR="00D36F2F" w:rsidRPr="00874ADD" w:rsidRDefault="00D36F2F" w:rsidP="00D36F2F">
            <w:pPr>
              <w:snapToGrid w:val="0"/>
              <w:spacing w:after="0" w:line="240" w:lineRule="auto"/>
              <w:rPr>
                <w:rFonts w:eastAsia="Times New Roman"/>
                <w:szCs w:val="18"/>
                <w:lang w:eastAsia="ar-SA"/>
              </w:rPr>
            </w:pPr>
            <w:r w:rsidRPr="00874ADD">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F3B2A2" w14:textId="30F89732" w:rsidR="00D36F2F" w:rsidRPr="00874ADD" w:rsidRDefault="00D36F2F" w:rsidP="00D36F2F">
            <w:pPr>
              <w:snapToGrid w:val="0"/>
              <w:spacing w:after="0" w:line="240" w:lineRule="auto"/>
              <w:rPr>
                <w:rFonts w:eastAsia="Times New Roman"/>
                <w:szCs w:val="18"/>
                <w:lang w:eastAsia="ar-SA"/>
              </w:rPr>
            </w:pPr>
            <w:r w:rsidRPr="00874ADD">
              <w:rPr>
                <w:rFonts w:eastAsia="Times New Roman"/>
                <w:szCs w:val="18"/>
                <w:lang w:eastAsia="ar-SA"/>
              </w:rPr>
              <w:t>Pseudo-CR on Public Safety Outdoor search and rescue/apprehend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18E25E" w14:textId="020A6B71" w:rsidR="00D36F2F" w:rsidRPr="00874ADD" w:rsidRDefault="00874ADD" w:rsidP="00D36F2F">
            <w:pPr>
              <w:snapToGrid w:val="0"/>
              <w:spacing w:after="0" w:line="240" w:lineRule="auto"/>
              <w:rPr>
                <w:rFonts w:eastAsia="Times New Roman" w:cs="Arial"/>
                <w:szCs w:val="18"/>
                <w:lang w:eastAsia="ar-SA"/>
              </w:rPr>
            </w:pPr>
            <w:r w:rsidRPr="00874ADD">
              <w:rPr>
                <w:rFonts w:eastAsia="Times New Roman" w:cs="Arial"/>
                <w:szCs w:val="18"/>
                <w:lang w:eastAsia="ar-SA"/>
              </w:rPr>
              <w:t>Revised to S1-230692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A3FA69"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lang w:eastAsia="ar-SA"/>
              </w:rPr>
              <w:t>Revision of S1-230013.</w:t>
            </w:r>
          </w:p>
          <w:p w14:paraId="6FCA5D7E" w14:textId="77777777" w:rsidR="00D36F2F" w:rsidRPr="00874ADD" w:rsidRDefault="00D36F2F" w:rsidP="00D36F2F">
            <w:pPr>
              <w:spacing w:after="0" w:line="240" w:lineRule="auto"/>
              <w:rPr>
                <w:rFonts w:eastAsia="Arial Unicode MS" w:cs="Arial"/>
                <w:i/>
                <w:szCs w:val="18"/>
                <w:lang w:eastAsia="ar-SA"/>
              </w:rPr>
            </w:pPr>
            <w:r w:rsidRPr="00874ADD">
              <w:rPr>
                <w:rFonts w:eastAsia="Arial Unicode MS" w:cs="Arial"/>
                <w:i/>
                <w:szCs w:val="18"/>
                <w:lang w:eastAsia="ar-SA"/>
              </w:rPr>
              <w:t>Revision of S1-230504.</w:t>
            </w:r>
          </w:p>
          <w:p w14:paraId="11F07B0C" w14:textId="41719253" w:rsidR="00D36F2F" w:rsidRPr="00874ADD" w:rsidRDefault="00D36F2F" w:rsidP="00D36F2F">
            <w:pPr>
              <w:spacing w:after="0" w:line="240" w:lineRule="auto"/>
              <w:rPr>
                <w:rFonts w:eastAsia="Arial Unicode MS" w:cs="Arial"/>
                <w:szCs w:val="18"/>
                <w:lang w:eastAsia="ar-SA"/>
              </w:rPr>
            </w:pPr>
            <w:r w:rsidRPr="00874ADD">
              <w:rPr>
                <w:rFonts w:eastAsia="Arial Unicode MS" w:cs="Arial"/>
                <w:i/>
                <w:szCs w:val="18"/>
                <w:lang w:eastAsia="ar-SA"/>
              </w:rPr>
              <w:t>Revision of S1-230607.</w:t>
            </w:r>
          </w:p>
          <w:p w14:paraId="7BB1111A" w14:textId="2D1ECECE" w:rsidR="00D36F2F" w:rsidRPr="00874ADD" w:rsidRDefault="00D36F2F" w:rsidP="00D36F2F">
            <w:pPr>
              <w:spacing w:after="0" w:line="240" w:lineRule="auto"/>
              <w:rPr>
                <w:rFonts w:eastAsia="Arial Unicode MS" w:cs="Arial"/>
                <w:szCs w:val="18"/>
                <w:lang w:eastAsia="ar-SA"/>
              </w:rPr>
            </w:pPr>
            <w:r w:rsidRPr="00874ADD">
              <w:rPr>
                <w:rFonts w:eastAsia="Arial Unicode MS" w:cs="Arial"/>
                <w:szCs w:val="18"/>
                <w:lang w:eastAsia="ar-SA"/>
              </w:rPr>
              <w:t>Revision of S1-230633.</w:t>
            </w:r>
          </w:p>
        </w:tc>
      </w:tr>
      <w:tr w:rsidR="00874ADD" w:rsidRPr="00A75C05" w14:paraId="43F8AE9F"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969369" w14:textId="697D48EF" w:rsidR="00874ADD" w:rsidRPr="007828B4" w:rsidRDefault="00874ADD" w:rsidP="00D36F2F">
            <w:pPr>
              <w:snapToGrid w:val="0"/>
              <w:spacing w:after="0" w:line="240" w:lineRule="auto"/>
              <w:rPr>
                <w:rFonts w:eastAsia="Times New Roman" w:cs="Arial"/>
                <w:szCs w:val="18"/>
                <w:lang w:eastAsia="ar-SA"/>
              </w:rPr>
            </w:pPr>
            <w:proofErr w:type="spellStart"/>
            <w:r w:rsidRPr="007828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A20B5F" w14:textId="1B040F1F" w:rsidR="00874ADD" w:rsidRPr="007828B4" w:rsidRDefault="00874ADD" w:rsidP="00D36F2F">
            <w:pPr>
              <w:snapToGrid w:val="0"/>
              <w:spacing w:after="0" w:line="240" w:lineRule="auto"/>
            </w:pPr>
            <w:hyperlink r:id="rId176" w:history="1">
              <w:r w:rsidRPr="007828B4">
                <w:rPr>
                  <w:rStyle w:val="Hyperlink"/>
                  <w:rFonts w:cs="Arial"/>
                  <w:color w:val="auto"/>
                </w:rPr>
                <w:t>S1-23</w:t>
              </w:r>
              <w:r w:rsidRPr="007828B4">
                <w:rPr>
                  <w:rStyle w:val="Hyperlink"/>
                  <w:rFonts w:cs="Arial"/>
                  <w:color w:val="auto"/>
                </w:rPr>
                <w:t>0</w:t>
              </w:r>
              <w:r w:rsidRPr="007828B4">
                <w:rPr>
                  <w:rStyle w:val="Hyperlink"/>
                  <w:rFonts w:cs="Arial"/>
                  <w:color w:val="auto"/>
                </w:rPr>
                <w:t>692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9B1F64" w14:textId="2FEFD2BC" w:rsidR="00874ADD" w:rsidRPr="007828B4" w:rsidRDefault="00874ADD" w:rsidP="00D36F2F">
            <w:pPr>
              <w:snapToGrid w:val="0"/>
              <w:spacing w:after="0" w:line="240" w:lineRule="auto"/>
              <w:rPr>
                <w:rFonts w:eastAsia="Times New Roman"/>
                <w:szCs w:val="18"/>
                <w:lang w:eastAsia="ar-SA"/>
              </w:rPr>
            </w:pPr>
            <w:r w:rsidRPr="007828B4">
              <w:rPr>
                <w:rFonts w:eastAsia="Times New Roman"/>
                <w:szCs w:val="18"/>
                <w:lang w:eastAsia="ar-SA"/>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101E0A" w14:textId="1E74377D" w:rsidR="00874ADD" w:rsidRPr="007828B4" w:rsidRDefault="00874ADD" w:rsidP="00D36F2F">
            <w:pPr>
              <w:snapToGrid w:val="0"/>
              <w:spacing w:after="0" w:line="240" w:lineRule="auto"/>
              <w:rPr>
                <w:rFonts w:eastAsia="Times New Roman"/>
                <w:szCs w:val="18"/>
                <w:lang w:eastAsia="ar-SA"/>
              </w:rPr>
            </w:pPr>
            <w:r w:rsidRPr="007828B4">
              <w:rPr>
                <w:rFonts w:eastAsia="Times New Roman"/>
                <w:szCs w:val="18"/>
                <w:lang w:eastAsia="ar-SA"/>
              </w:rPr>
              <w:t>Pseudo-CR on Public Safety Outdoor search and rescue/apprehend for Sensing and Communications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E5D2FE3" w14:textId="656EACAC" w:rsidR="00874ADD"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BB398A9"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Revision of S1-230013.</w:t>
            </w:r>
          </w:p>
          <w:p w14:paraId="53F44982"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Revision of S1-230504.</w:t>
            </w:r>
          </w:p>
          <w:p w14:paraId="5DB4F051" w14:textId="77777777" w:rsidR="00874ADD" w:rsidRPr="007828B4" w:rsidRDefault="00874ADD" w:rsidP="00874ADD">
            <w:pPr>
              <w:spacing w:after="0" w:line="240" w:lineRule="auto"/>
              <w:rPr>
                <w:rFonts w:eastAsia="Arial Unicode MS" w:cs="Arial"/>
                <w:i/>
                <w:szCs w:val="18"/>
                <w:lang w:eastAsia="ar-SA"/>
              </w:rPr>
            </w:pPr>
            <w:r w:rsidRPr="007828B4">
              <w:rPr>
                <w:rFonts w:eastAsia="Arial Unicode MS" w:cs="Arial"/>
                <w:i/>
                <w:szCs w:val="18"/>
                <w:lang w:eastAsia="ar-SA"/>
              </w:rPr>
              <w:t>Revision of S1-230607.</w:t>
            </w:r>
          </w:p>
          <w:p w14:paraId="40C05C78" w14:textId="01744971" w:rsidR="00874ADD" w:rsidRPr="007828B4" w:rsidRDefault="00874ADD" w:rsidP="00874ADD">
            <w:pPr>
              <w:spacing w:after="0" w:line="240" w:lineRule="auto"/>
              <w:rPr>
                <w:rFonts w:eastAsia="Arial Unicode MS" w:cs="Arial"/>
                <w:szCs w:val="18"/>
                <w:lang w:eastAsia="ar-SA"/>
              </w:rPr>
            </w:pPr>
            <w:r w:rsidRPr="007828B4">
              <w:rPr>
                <w:rFonts w:eastAsia="Arial Unicode MS" w:cs="Arial"/>
                <w:i/>
                <w:szCs w:val="18"/>
                <w:lang w:eastAsia="ar-SA"/>
              </w:rPr>
              <w:t>Revision of S1-230633.</w:t>
            </w:r>
          </w:p>
          <w:p w14:paraId="1802F188" w14:textId="0663E121" w:rsidR="00874ADD" w:rsidRPr="007828B4" w:rsidRDefault="00874ADD" w:rsidP="00D36F2F">
            <w:pPr>
              <w:spacing w:after="0" w:line="240" w:lineRule="auto"/>
              <w:rPr>
                <w:rFonts w:eastAsia="Arial Unicode MS" w:cs="Arial"/>
                <w:szCs w:val="18"/>
                <w:lang w:eastAsia="ar-SA"/>
              </w:rPr>
            </w:pPr>
            <w:r w:rsidRPr="007828B4">
              <w:rPr>
                <w:rFonts w:eastAsia="Arial Unicode MS" w:cs="Arial"/>
                <w:szCs w:val="18"/>
                <w:lang w:eastAsia="ar-SA"/>
              </w:rPr>
              <w:t>Revision of S1-230668.</w:t>
            </w:r>
          </w:p>
        </w:tc>
      </w:tr>
      <w:tr w:rsidR="00D36F2F" w:rsidRPr="00A75C05" w14:paraId="56474306"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39E636" w14:textId="33BB5B5E" w:rsidR="00D36F2F" w:rsidRPr="00A6256C" w:rsidRDefault="00D36F2F" w:rsidP="00D36F2F">
            <w:pPr>
              <w:snapToGrid w:val="0"/>
              <w:spacing w:after="0" w:line="240" w:lineRule="auto"/>
              <w:rPr>
                <w:rFonts w:eastAsia="Times New Roman" w:cs="Arial"/>
                <w:szCs w:val="18"/>
                <w:lang w:eastAsia="ar-SA"/>
              </w:rPr>
            </w:pPr>
            <w:proofErr w:type="spellStart"/>
            <w:r w:rsidRPr="00D5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41854E" w14:textId="35ACFF23" w:rsidR="00D36F2F" w:rsidRPr="00A6256C" w:rsidRDefault="00C76683" w:rsidP="00D36F2F">
            <w:pPr>
              <w:snapToGrid w:val="0"/>
              <w:spacing w:after="0" w:line="240" w:lineRule="auto"/>
              <w:rPr>
                <w:rFonts w:eastAsia="Times New Roman"/>
                <w:szCs w:val="18"/>
                <w:lang w:eastAsia="ar-SA"/>
              </w:rPr>
            </w:pPr>
            <w:hyperlink r:id="rId177" w:history="1">
              <w:r w:rsidR="00D36F2F" w:rsidRPr="00D540B3">
                <w:rPr>
                  <w:rStyle w:val="Hyperlink"/>
                  <w:rFonts w:eastAsia="Times New Roman" w:cs="Arial"/>
                  <w:color w:val="auto"/>
                  <w:szCs w:val="18"/>
                  <w:lang w:eastAsia="ar-SA"/>
                </w:rPr>
                <w:t>S1-230076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A3B317" w14:textId="48C4C153" w:rsidR="00D36F2F" w:rsidRPr="00A6256C" w:rsidRDefault="00D36F2F" w:rsidP="00D36F2F">
            <w:pPr>
              <w:snapToGrid w:val="0"/>
              <w:spacing w:after="0" w:line="240" w:lineRule="auto"/>
              <w:rPr>
                <w:rFonts w:eastAsia="Times New Roman"/>
                <w:szCs w:val="18"/>
                <w:lang w:eastAsia="ar-SA"/>
              </w:rPr>
            </w:pPr>
            <w:r w:rsidRPr="00D540B3">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1A4436" w14:textId="3F395E4D" w:rsidR="00D36F2F" w:rsidRPr="00A6256C" w:rsidRDefault="00D36F2F" w:rsidP="00D36F2F">
            <w:pPr>
              <w:snapToGrid w:val="0"/>
              <w:spacing w:after="0" w:line="240" w:lineRule="auto"/>
              <w:rPr>
                <w:rFonts w:eastAsia="Times New Roman"/>
                <w:szCs w:val="18"/>
                <w:lang w:eastAsia="ar-SA"/>
              </w:rPr>
            </w:pPr>
            <w:r w:rsidRPr="00D540B3">
              <w:rPr>
                <w:rFonts w:eastAsia="Times New Roman"/>
                <w:szCs w:val="18"/>
                <w:lang w:eastAsia="ar-SA"/>
              </w:rPr>
              <w:t>Health monitoring in care facilities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2B790B3" w14:textId="16E37EF3" w:rsidR="00D36F2F" w:rsidRPr="00A6256C" w:rsidRDefault="00D36F2F" w:rsidP="00D36F2F">
            <w:pPr>
              <w:snapToGrid w:val="0"/>
              <w:spacing w:after="0" w:line="240" w:lineRule="auto"/>
              <w:rPr>
                <w:rFonts w:eastAsia="Times New Roman" w:cs="Arial"/>
                <w:szCs w:val="18"/>
                <w:lang w:eastAsia="ar-SA"/>
              </w:rPr>
            </w:pPr>
            <w:r w:rsidRPr="00D540B3">
              <w:rPr>
                <w:rFonts w:eastAsia="Times New Roman" w:cs="Arial"/>
                <w:szCs w:val="18"/>
                <w:lang w:eastAsia="ar-SA"/>
              </w:rPr>
              <w:t>Revised to S1-230505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370F00"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5FFA571D" w14:textId="77777777" w:rsidTr="004F73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6E316B9" w14:textId="3089F4FD" w:rsidR="00D36F2F" w:rsidRPr="004F73B6" w:rsidRDefault="00D36F2F" w:rsidP="00D36F2F">
            <w:pPr>
              <w:snapToGrid w:val="0"/>
              <w:spacing w:after="0" w:line="240" w:lineRule="auto"/>
              <w:rPr>
                <w:rFonts w:eastAsia="Times New Roman" w:cs="Arial"/>
                <w:szCs w:val="18"/>
                <w:lang w:eastAsia="ar-SA"/>
              </w:rPr>
            </w:pPr>
            <w:proofErr w:type="spellStart"/>
            <w:r w:rsidRPr="004F73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EB6D01" w14:textId="3788570A" w:rsidR="00D36F2F" w:rsidRPr="004F73B6" w:rsidRDefault="00C76683" w:rsidP="00D36F2F">
            <w:pPr>
              <w:snapToGrid w:val="0"/>
              <w:spacing w:after="0" w:line="240" w:lineRule="auto"/>
              <w:rPr>
                <w:rFonts w:eastAsia="Times New Roman"/>
                <w:szCs w:val="18"/>
                <w:lang w:eastAsia="ar-SA"/>
              </w:rPr>
            </w:pPr>
            <w:hyperlink r:id="rId178" w:history="1">
              <w:r w:rsidR="00D36F2F" w:rsidRPr="004F73B6">
                <w:rPr>
                  <w:rStyle w:val="Hyperlink"/>
                  <w:rFonts w:cs="Arial"/>
                  <w:color w:val="auto"/>
                </w:rPr>
                <w:t>S1-230505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2C1A93C" w14:textId="047FFF44" w:rsidR="00D36F2F" w:rsidRPr="004F73B6" w:rsidRDefault="00D36F2F" w:rsidP="00D36F2F">
            <w:pPr>
              <w:snapToGrid w:val="0"/>
              <w:spacing w:after="0" w:line="240" w:lineRule="auto"/>
              <w:rPr>
                <w:rFonts w:eastAsia="Times New Roman"/>
                <w:szCs w:val="18"/>
                <w:lang w:eastAsia="ar-SA"/>
              </w:rPr>
            </w:pPr>
            <w:r w:rsidRPr="004F73B6">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A8655E4" w14:textId="3D708502" w:rsidR="00D36F2F" w:rsidRPr="004F73B6" w:rsidRDefault="00D36F2F" w:rsidP="00D36F2F">
            <w:pPr>
              <w:snapToGrid w:val="0"/>
              <w:spacing w:after="0" w:line="240" w:lineRule="auto"/>
              <w:rPr>
                <w:rFonts w:eastAsia="Times New Roman"/>
                <w:szCs w:val="18"/>
                <w:lang w:eastAsia="ar-SA"/>
              </w:rPr>
            </w:pPr>
            <w:r w:rsidRPr="004F73B6">
              <w:rPr>
                <w:rFonts w:eastAsia="Times New Roman"/>
                <w:szCs w:val="18"/>
                <w:lang w:eastAsia="ar-SA"/>
              </w:rPr>
              <w:t>Health monitoring in care facilities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E99BF4D" w14:textId="7D865ADB" w:rsidR="00D36F2F" w:rsidRPr="004F73B6" w:rsidRDefault="00D36F2F" w:rsidP="00D36F2F">
            <w:pPr>
              <w:snapToGrid w:val="0"/>
              <w:spacing w:after="0" w:line="240" w:lineRule="auto"/>
              <w:rPr>
                <w:rFonts w:eastAsia="Times New Roman" w:cs="Arial"/>
                <w:szCs w:val="18"/>
                <w:lang w:eastAsia="ar-SA"/>
              </w:rPr>
            </w:pPr>
            <w:r w:rsidRPr="004F73B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B4CE502" w14:textId="20AB6523" w:rsidR="00D36F2F" w:rsidRPr="004F73B6" w:rsidRDefault="00D36F2F" w:rsidP="00D36F2F">
            <w:pPr>
              <w:spacing w:after="0" w:line="240" w:lineRule="auto"/>
              <w:rPr>
                <w:rFonts w:eastAsia="Arial Unicode MS" w:cs="Arial"/>
                <w:szCs w:val="18"/>
                <w:lang w:eastAsia="ar-SA"/>
              </w:rPr>
            </w:pPr>
            <w:r w:rsidRPr="004F73B6">
              <w:rPr>
                <w:rFonts w:eastAsia="Arial Unicode MS" w:cs="Arial"/>
                <w:szCs w:val="18"/>
                <w:lang w:eastAsia="ar-SA"/>
              </w:rPr>
              <w:t>Revision of S1-230076.</w:t>
            </w:r>
          </w:p>
        </w:tc>
      </w:tr>
      <w:tr w:rsidR="00D36F2F" w:rsidRPr="00A75C05" w14:paraId="39A10DC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ECE820" w14:textId="6A53A729" w:rsidR="00D36F2F" w:rsidRPr="00A6256C" w:rsidRDefault="00D36F2F" w:rsidP="00D36F2F">
            <w:pPr>
              <w:snapToGrid w:val="0"/>
              <w:spacing w:after="0" w:line="240" w:lineRule="auto"/>
              <w:rPr>
                <w:rFonts w:eastAsia="Times New Roman" w:cs="Arial"/>
                <w:szCs w:val="18"/>
                <w:lang w:eastAsia="ar-SA"/>
              </w:rPr>
            </w:pPr>
            <w:proofErr w:type="spellStart"/>
            <w:r w:rsidRPr="006D4C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91DF61" w14:textId="2640B99F" w:rsidR="00D36F2F" w:rsidRPr="00A6256C" w:rsidRDefault="00C76683" w:rsidP="00D36F2F">
            <w:pPr>
              <w:snapToGrid w:val="0"/>
              <w:spacing w:after="0" w:line="240" w:lineRule="auto"/>
              <w:rPr>
                <w:rFonts w:eastAsia="Times New Roman"/>
                <w:szCs w:val="18"/>
                <w:lang w:eastAsia="ar-SA"/>
              </w:rPr>
            </w:pPr>
            <w:hyperlink r:id="rId179" w:history="1">
              <w:r w:rsidR="00D36F2F" w:rsidRPr="006D4C96">
                <w:rPr>
                  <w:rStyle w:val="Hyperlink"/>
                  <w:rFonts w:eastAsia="Times New Roman" w:cs="Arial"/>
                  <w:color w:val="auto"/>
                  <w:szCs w:val="18"/>
                  <w:lang w:eastAsia="ar-SA"/>
                </w:rPr>
                <w:t>S1-230089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335838" w14:textId="1C1DC78E" w:rsidR="00D36F2F" w:rsidRPr="00A6256C" w:rsidRDefault="00D36F2F" w:rsidP="00D36F2F">
            <w:pPr>
              <w:snapToGrid w:val="0"/>
              <w:spacing w:after="0" w:line="240" w:lineRule="auto"/>
              <w:rPr>
                <w:rFonts w:eastAsia="Times New Roman"/>
                <w:szCs w:val="18"/>
                <w:lang w:eastAsia="ar-SA"/>
              </w:rPr>
            </w:pPr>
            <w:r w:rsidRPr="006D4C96">
              <w:rPr>
                <w:rFonts w:eastAsia="Times New Roman"/>
                <w:szCs w:val="18"/>
                <w:lang w:eastAsia="ar-SA"/>
              </w:rPr>
              <w:t>Xiaomi, Qualcomm,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CC16DC" w14:textId="3D7D4E4E" w:rsidR="00D36F2F" w:rsidRPr="00A6256C" w:rsidRDefault="00D36F2F" w:rsidP="00D36F2F">
            <w:pPr>
              <w:snapToGrid w:val="0"/>
              <w:spacing w:after="0" w:line="240" w:lineRule="auto"/>
              <w:rPr>
                <w:rFonts w:eastAsia="Times New Roman"/>
                <w:szCs w:val="18"/>
                <w:lang w:eastAsia="ar-SA"/>
              </w:rPr>
            </w:pPr>
            <w:r w:rsidRPr="006D4C96">
              <w:rPr>
                <w:rFonts w:eastAsia="Times New Roman"/>
                <w:szCs w:val="18"/>
                <w:lang w:eastAsia="ar-SA"/>
              </w:rPr>
              <w:t>New use case: Vehicle Sensing for ADAS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395F0CE" w14:textId="0B31D743" w:rsidR="00D36F2F" w:rsidRPr="00A6256C" w:rsidRDefault="00D36F2F" w:rsidP="00D36F2F">
            <w:pPr>
              <w:snapToGrid w:val="0"/>
              <w:spacing w:after="0" w:line="240" w:lineRule="auto"/>
              <w:rPr>
                <w:rFonts w:eastAsia="Times New Roman" w:cs="Arial"/>
                <w:szCs w:val="18"/>
                <w:lang w:eastAsia="ar-SA"/>
              </w:rPr>
            </w:pPr>
            <w:r w:rsidRPr="006D4C96">
              <w:rPr>
                <w:rFonts w:eastAsia="Times New Roman" w:cs="Arial"/>
                <w:szCs w:val="18"/>
                <w:lang w:eastAsia="ar-SA"/>
              </w:rPr>
              <w:t>Revised to S1-230506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43E47B"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41E4CC8C" w14:textId="77777777" w:rsidTr="00BB7B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99CBD3" w14:textId="121BDF6A" w:rsidR="00D36F2F" w:rsidRPr="003766E4" w:rsidRDefault="00D36F2F" w:rsidP="00D36F2F">
            <w:pPr>
              <w:snapToGrid w:val="0"/>
              <w:spacing w:after="0" w:line="240" w:lineRule="auto"/>
              <w:rPr>
                <w:rFonts w:eastAsia="Times New Roman" w:cs="Arial"/>
                <w:szCs w:val="18"/>
                <w:lang w:eastAsia="ar-SA"/>
              </w:rPr>
            </w:pPr>
            <w:proofErr w:type="spellStart"/>
            <w:r w:rsidRPr="003766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D63A1" w14:textId="52569037" w:rsidR="00D36F2F" w:rsidRPr="003766E4" w:rsidRDefault="00C76683" w:rsidP="00D36F2F">
            <w:pPr>
              <w:snapToGrid w:val="0"/>
              <w:spacing w:after="0" w:line="240" w:lineRule="auto"/>
              <w:rPr>
                <w:rFonts w:eastAsia="Times New Roman"/>
                <w:szCs w:val="18"/>
                <w:lang w:eastAsia="ar-SA"/>
              </w:rPr>
            </w:pPr>
            <w:hyperlink r:id="rId180" w:history="1">
              <w:r w:rsidR="00D36F2F" w:rsidRPr="003766E4">
                <w:rPr>
                  <w:rStyle w:val="Hyperlink"/>
                  <w:rFonts w:cs="Arial"/>
                  <w:color w:val="auto"/>
                </w:rPr>
                <w:t>S1-230506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53C246" w14:textId="5DE77C59" w:rsidR="00D36F2F" w:rsidRPr="003766E4" w:rsidRDefault="00D36F2F" w:rsidP="00D36F2F">
            <w:pPr>
              <w:snapToGrid w:val="0"/>
              <w:spacing w:after="0" w:line="240" w:lineRule="auto"/>
              <w:rPr>
                <w:rFonts w:eastAsia="Times New Roman"/>
                <w:szCs w:val="18"/>
                <w:lang w:eastAsia="ar-SA"/>
              </w:rPr>
            </w:pPr>
            <w:r w:rsidRPr="003766E4">
              <w:rPr>
                <w:rFonts w:eastAsia="Times New Roman"/>
                <w:szCs w:val="18"/>
                <w:lang w:eastAsia="ar-SA"/>
              </w:rPr>
              <w:t>Xiaomi, Qualcomm,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50C667" w14:textId="149A5187" w:rsidR="00D36F2F" w:rsidRPr="003766E4" w:rsidRDefault="00D36F2F" w:rsidP="00D36F2F">
            <w:pPr>
              <w:snapToGrid w:val="0"/>
              <w:spacing w:after="0" w:line="240" w:lineRule="auto"/>
              <w:rPr>
                <w:rFonts w:eastAsia="Times New Roman"/>
                <w:szCs w:val="18"/>
                <w:lang w:eastAsia="ar-SA"/>
              </w:rPr>
            </w:pPr>
            <w:r w:rsidRPr="003766E4">
              <w:rPr>
                <w:rFonts w:eastAsia="Times New Roman"/>
                <w:szCs w:val="18"/>
                <w:lang w:eastAsia="ar-SA"/>
              </w:rPr>
              <w:t>New use case: Vehicle Sensing for ADAS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AD8487E" w14:textId="67CABE2C" w:rsidR="00D36F2F" w:rsidRPr="003766E4" w:rsidRDefault="00D36F2F" w:rsidP="00D36F2F">
            <w:pPr>
              <w:snapToGrid w:val="0"/>
              <w:spacing w:after="0" w:line="240" w:lineRule="auto"/>
              <w:rPr>
                <w:rFonts w:eastAsia="Times New Roman" w:cs="Arial"/>
                <w:szCs w:val="18"/>
                <w:lang w:eastAsia="ar-SA"/>
              </w:rPr>
            </w:pPr>
            <w:r w:rsidRPr="003766E4">
              <w:rPr>
                <w:rFonts w:eastAsia="Times New Roman" w:cs="Arial"/>
                <w:szCs w:val="18"/>
                <w:lang w:eastAsia="ar-SA"/>
              </w:rPr>
              <w:t>Revised to S1-230634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61D2E8" w14:textId="7F3670CB" w:rsidR="00D36F2F" w:rsidRPr="003766E4" w:rsidRDefault="00D36F2F" w:rsidP="00D36F2F">
            <w:pPr>
              <w:spacing w:after="0" w:line="240" w:lineRule="auto"/>
              <w:rPr>
                <w:rFonts w:eastAsia="Arial Unicode MS" w:cs="Arial"/>
                <w:szCs w:val="18"/>
                <w:lang w:eastAsia="ar-SA"/>
              </w:rPr>
            </w:pPr>
            <w:r w:rsidRPr="003766E4">
              <w:rPr>
                <w:rFonts w:eastAsia="Arial Unicode MS" w:cs="Arial"/>
                <w:szCs w:val="18"/>
                <w:lang w:eastAsia="ar-SA"/>
              </w:rPr>
              <w:t>Revision of S1-230089.</w:t>
            </w:r>
          </w:p>
        </w:tc>
      </w:tr>
      <w:tr w:rsidR="00D36F2F" w:rsidRPr="00A75C05" w14:paraId="1D6CD494" w14:textId="77777777" w:rsidTr="00BB7B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AEF683" w14:textId="46DB33AD" w:rsidR="00D36F2F" w:rsidRPr="00BB7B5C" w:rsidRDefault="00D36F2F" w:rsidP="00D36F2F">
            <w:pPr>
              <w:snapToGrid w:val="0"/>
              <w:spacing w:after="0" w:line="240" w:lineRule="auto"/>
              <w:rPr>
                <w:rFonts w:eastAsia="Times New Roman" w:cs="Arial"/>
                <w:szCs w:val="18"/>
                <w:lang w:eastAsia="ar-SA"/>
              </w:rPr>
            </w:pPr>
            <w:proofErr w:type="spellStart"/>
            <w:r w:rsidRPr="00BB7B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33BA68" w14:textId="07B3B830" w:rsidR="00D36F2F" w:rsidRPr="00BB7B5C" w:rsidRDefault="00C76683" w:rsidP="00D36F2F">
            <w:pPr>
              <w:snapToGrid w:val="0"/>
              <w:spacing w:after="0" w:line="240" w:lineRule="auto"/>
            </w:pPr>
            <w:hyperlink r:id="rId181" w:history="1">
              <w:r w:rsidR="00D36F2F" w:rsidRPr="00BB7B5C">
                <w:rPr>
                  <w:rStyle w:val="Hyperlink"/>
                  <w:rFonts w:cs="Arial"/>
                  <w:color w:val="auto"/>
                </w:rPr>
                <w:t>S1-2</w:t>
              </w:r>
              <w:r w:rsidR="00D36F2F" w:rsidRPr="00BB7B5C">
                <w:rPr>
                  <w:rStyle w:val="Hyperlink"/>
                  <w:rFonts w:cs="Arial"/>
                  <w:color w:val="auto"/>
                </w:rPr>
                <w:t>3</w:t>
              </w:r>
              <w:r w:rsidR="00D36F2F" w:rsidRPr="00BB7B5C">
                <w:rPr>
                  <w:rStyle w:val="Hyperlink"/>
                  <w:rFonts w:cs="Arial"/>
                  <w:color w:val="auto"/>
                </w:rPr>
                <w:t>0634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83182C" w14:textId="42F04F44" w:rsidR="00D36F2F" w:rsidRPr="00BB7B5C" w:rsidRDefault="00D36F2F" w:rsidP="00D36F2F">
            <w:pPr>
              <w:snapToGrid w:val="0"/>
              <w:spacing w:after="0" w:line="240" w:lineRule="auto"/>
              <w:rPr>
                <w:rFonts w:eastAsia="Times New Roman"/>
                <w:szCs w:val="18"/>
                <w:lang w:eastAsia="ar-SA"/>
              </w:rPr>
            </w:pPr>
            <w:r w:rsidRPr="00BB7B5C">
              <w:rPr>
                <w:rFonts w:eastAsia="Times New Roman"/>
                <w:szCs w:val="18"/>
                <w:lang w:eastAsia="ar-SA"/>
              </w:rPr>
              <w:t>Xiaomi, Qualcomm,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433B82" w14:textId="181DB275" w:rsidR="00D36F2F" w:rsidRPr="00BB7B5C" w:rsidRDefault="00D36F2F" w:rsidP="00D36F2F">
            <w:pPr>
              <w:snapToGrid w:val="0"/>
              <w:spacing w:after="0" w:line="240" w:lineRule="auto"/>
              <w:rPr>
                <w:rFonts w:eastAsia="Times New Roman"/>
                <w:szCs w:val="18"/>
                <w:lang w:eastAsia="ar-SA"/>
              </w:rPr>
            </w:pPr>
            <w:r w:rsidRPr="00BB7B5C">
              <w:rPr>
                <w:rFonts w:eastAsia="Times New Roman"/>
                <w:szCs w:val="18"/>
                <w:lang w:eastAsia="ar-SA"/>
              </w:rPr>
              <w:t>New use case: Vehicle Sensing for ADAS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44EB6CD" w14:textId="25E4683E" w:rsidR="00D36F2F" w:rsidRPr="00BB7B5C" w:rsidRDefault="00BB7B5C" w:rsidP="00D36F2F">
            <w:pPr>
              <w:snapToGrid w:val="0"/>
              <w:spacing w:after="0" w:line="240" w:lineRule="auto"/>
              <w:rPr>
                <w:rFonts w:eastAsia="Times New Roman" w:cs="Arial"/>
                <w:szCs w:val="18"/>
                <w:lang w:eastAsia="ar-SA"/>
              </w:rPr>
            </w:pPr>
            <w:r w:rsidRPr="00BB7B5C">
              <w:rPr>
                <w:rFonts w:eastAsia="Times New Roman" w:cs="Arial"/>
                <w:szCs w:val="18"/>
                <w:lang w:eastAsia="ar-SA"/>
              </w:rPr>
              <w:t>Revised to S1-230693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93B164" w14:textId="19D35794" w:rsidR="00D36F2F" w:rsidRPr="00BB7B5C" w:rsidRDefault="00D36F2F" w:rsidP="00D36F2F">
            <w:pPr>
              <w:spacing w:after="0" w:line="240" w:lineRule="auto"/>
              <w:rPr>
                <w:rFonts w:eastAsia="Arial Unicode MS" w:cs="Arial"/>
                <w:szCs w:val="18"/>
                <w:lang w:eastAsia="ar-SA"/>
              </w:rPr>
            </w:pPr>
            <w:r w:rsidRPr="00BB7B5C">
              <w:rPr>
                <w:rFonts w:eastAsia="Arial Unicode MS" w:cs="Arial"/>
                <w:i/>
                <w:szCs w:val="18"/>
                <w:lang w:eastAsia="ar-SA"/>
              </w:rPr>
              <w:t>Revision of S1-230089.</w:t>
            </w:r>
          </w:p>
          <w:p w14:paraId="3AC7C8BD" w14:textId="625A5C4C" w:rsidR="00D36F2F" w:rsidRPr="00BB7B5C" w:rsidRDefault="00D36F2F" w:rsidP="00D36F2F">
            <w:pPr>
              <w:spacing w:after="0" w:line="240" w:lineRule="auto"/>
              <w:rPr>
                <w:rFonts w:eastAsia="Arial Unicode MS" w:cs="Arial"/>
                <w:szCs w:val="18"/>
                <w:lang w:eastAsia="ar-SA"/>
              </w:rPr>
            </w:pPr>
            <w:r w:rsidRPr="00BB7B5C">
              <w:rPr>
                <w:rFonts w:eastAsia="Arial Unicode MS" w:cs="Arial"/>
                <w:szCs w:val="18"/>
                <w:lang w:eastAsia="ar-SA"/>
              </w:rPr>
              <w:t>Revision of S1-230506.</w:t>
            </w:r>
          </w:p>
        </w:tc>
      </w:tr>
      <w:tr w:rsidR="00BB7B5C" w:rsidRPr="00A75C05" w14:paraId="05C22B65" w14:textId="77777777" w:rsidTr="00BB7B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0CA063" w14:textId="4F61EF4B" w:rsidR="00BB7B5C" w:rsidRPr="00BB7B5C" w:rsidRDefault="00BB7B5C" w:rsidP="00D36F2F">
            <w:pPr>
              <w:snapToGrid w:val="0"/>
              <w:spacing w:after="0" w:line="240" w:lineRule="auto"/>
              <w:rPr>
                <w:rFonts w:eastAsia="Times New Roman" w:cs="Arial"/>
                <w:szCs w:val="18"/>
                <w:lang w:eastAsia="ar-SA"/>
              </w:rPr>
            </w:pPr>
            <w:proofErr w:type="spellStart"/>
            <w:r w:rsidRPr="00BB7B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71B270" w14:textId="71BEDC2E" w:rsidR="00BB7B5C" w:rsidRPr="00BB7B5C" w:rsidRDefault="00BB7B5C" w:rsidP="00D36F2F">
            <w:pPr>
              <w:snapToGrid w:val="0"/>
              <w:spacing w:after="0" w:line="240" w:lineRule="auto"/>
            </w:pPr>
            <w:hyperlink r:id="rId182" w:history="1">
              <w:r w:rsidRPr="00BB7B5C">
                <w:rPr>
                  <w:rStyle w:val="Hyperlink"/>
                  <w:rFonts w:cs="Arial"/>
                  <w:color w:val="auto"/>
                </w:rPr>
                <w:t>S1-230693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D71634" w14:textId="0A660174" w:rsidR="00BB7B5C" w:rsidRPr="00BB7B5C" w:rsidRDefault="00BB7B5C" w:rsidP="00D36F2F">
            <w:pPr>
              <w:snapToGrid w:val="0"/>
              <w:spacing w:after="0" w:line="240" w:lineRule="auto"/>
              <w:rPr>
                <w:rFonts w:eastAsia="Times New Roman"/>
                <w:szCs w:val="18"/>
                <w:lang w:eastAsia="ar-SA"/>
              </w:rPr>
            </w:pPr>
            <w:r w:rsidRPr="00BB7B5C">
              <w:rPr>
                <w:rFonts w:eastAsia="Times New Roman"/>
                <w:szCs w:val="18"/>
                <w:lang w:eastAsia="ar-SA"/>
              </w:rPr>
              <w:t>Xiaomi, Qualcomm,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7BA679" w14:textId="0652643C" w:rsidR="00BB7B5C" w:rsidRPr="00BB7B5C" w:rsidRDefault="00BB7B5C" w:rsidP="00D36F2F">
            <w:pPr>
              <w:snapToGrid w:val="0"/>
              <w:spacing w:after="0" w:line="240" w:lineRule="auto"/>
              <w:rPr>
                <w:rFonts w:eastAsia="Times New Roman"/>
                <w:szCs w:val="18"/>
                <w:lang w:eastAsia="ar-SA"/>
              </w:rPr>
            </w:pPr>
            <w:r w:rsidRPr="00BB7B5C">
              <w:rPr>
                <w:rFonts w:eastAsia="Times New Roman"/>
                <w:szCs w:val="18"/>
                <w:lang w:eastAsia="ar-SA"/>
              </w:rPr>
              <w:t>New use case: Vehicle Sensing for ADAS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7AE6B24" w14:textId="4F7CEF6D" w:rsidR="00BB7B5C" w:rsidRPr="00BB7B5C" w:rsidRDefault="00BB7B5C" w:rsidP="00D36F2F">
            <w:pPr>
              <w:snapToGrid w:val="0"/>
              <w:spacing w:after="0" w:line="240" w:lineRule="auto"/>
              <w:rPr>
                <w:rFonts w:eastAsia="Times New Roman" w:cs="Arial"/>
                <w:szCs w:val="18"/>
                <w:lang w:eastAsia="ar-SA"/>
              </w:rPr>
            </w:pPr>
            <w:r w:rsidRPr="00BB7B5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BD3DFEE" w14:textId="77777777" w:rsidR="00BB7B5C" w:rsidRPr="00BB7B5C" w:rsidRDefault="00BB7B5C" w:rsidP="00BB7B5C">
            <w:pPr>
              <w:spacing w:after="0" w:line="240" w:lineRule="auto"/>
              <w:rPr>
                <w:rFonts w:eastAsia="Arial Unicode MS" w:cs="Arial"/>
                <w:i/>
                <w:szCs w:val="18"/>
                <w:lang w:eastAsia="ar-SA"/>
              </w:rPr>
            </w:pPr>
            <w:r w:rsidRPr="00BB7B5C">
              <w:rPr>
                <w:rFonts w:eastAsia="Arial Unicode MS" w:cs="Arial"/>
                <w:i/>
                <w:szCs w:val="18"/>
                <w:lang w:eastAsia="ar-SA"/>
              </w:rPr>
              <w:t>Revision of S1-230089.</w:t>
            </w:r>
          </w:p>
          <w:p w14:paraId="794177C6" w14:textId="1A427EC3" w:rsidR="00BB7B5C" w:rsidRPr="00BB7B5C" w:rsidRDefault="00BB7B5C" w:rsidP="00BB7B5C">
            <w:pPr>
              <w:spacing w:after="0" w:line="240" w:lineRule="auto"/>
              <w:rPr>
                <w:rFonts w:eastAsia="Arial Unicode MS" w:cs="Arial"/>
                <w:szCs w:val="18"/>
                <w:lang w:eastAsia="ar-SA"/>
              </w:rPr>
            </w:pPr>
            <w:r w:rsidRPr="00BB7B5C">
              <w:rPr>
                <w:rFonts w:eastAsia="Arial Unicode MS" w:cs="Arial"/>
                <w:i/>
                <w:szCs w:val="18"/>
                <w:lang w:eastAsia="ar-SA"/>
              </w:rPr>
              <w:t>Revision of S1-230506.</w:t>
            </w:r>
          </w:p>
          <w:p w14:paraId="7BA950FC" w14:textId="77777777" w:rsidR="00BB7B5C" w:rsidRPr="00BB7B5C" w:rsidRDefault="00BB7B5C" w:rsidP="00D36F2F">
            <w:pPr>
              <w:spacing w:after="0" w:line="240" w:lineRule="auto"/>
              <w:rPr>
                <w:rFonts w:eastAsia="Arial Unicode MS" w:cs="Arial"/>
                <w:szCs w:val="18"/>
                <w:lang w:eastAsia="ar-SA"/>
              </w:rPr>
            </w:pPr>
            <w:r w:rsidRPr="00BB7B5C">
              <w:rPr>
                <w:rFonts w:eastAsia="Arial Unicode MS" w:cs="Arial"/>
                <w:szCs w:val="18"/>
                <w:lang w:eastAsia="ar-SA"/>
              </w:rPr>
              <w:t>Revision of S1-230634.</w:t>
            </w:r>
          </w:p>
          <w:p w14:paraId="09510F3C" w14:textId="0CA51F6F" w:rsidR="00BB7B5C" w:rsidRPr="00BB7B5C" w:rsidRDefault="00BB7B5C" w:rsidP="00D36F2F">
            <w:pPr>
              <w:spacing w:after="0" w:line="240" w:lineRule="auto"/>
              <w:rPr>
                <w:rFonts w:eastAsia="Arial Unicode MS" w:cs="Arial"/>
                <w:szCs w:val="18"/>
                <w:lang w:eastAsia="ar-SA"/>
              </w:rPr>
            </w:pPr>
            <w:r w:rsidRPr="00BB7B5C">
              <w:rPr>
                <w:rFonts w:eastAsia="Arial Unicode MS" w:cs="Arial"/>
                <w:szCs w:val="18"/>
                <w:lang w:eastAsia="ar-SA"/>
              </w:rPr>
              <w:t>Remove references not used + add Huawei</w:t>
            </w:r>
          </w:p>
        </w:tc>
      </w:tr>
      <w:tr w:rsidR="00D36F2F" w:rsidRPr="00A75C05" w14:paraId="7DEF0423" w14:textId="77777777" w:rsidTr="008301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87EE88" w14:textId="66922A42" w:rsidR="00D36F2F" w:rsidRPr="00A6256C" w:rsidRDefault="00D36F2F" w:rsidP="00D36F2F">
            <w:pPr>
              <w:snapToGrid w:val="0"/>
              <w:spacing w:after="0" w:line="240" w:lineRule="auto"/>
              <w:rPr>
                <w:rFonts w:eastAsia="Times New Roman" w:cs="Arial"/>
                <w:szCs w:val="18"/>
                <w:lang w:eastAsia="ar-SA"/>
              </w:rPr>
            </w:pPr>
            <w:proofErr w:type="spellStart"/>
            <w:r w:rsidRPr="006D4C9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D67873" w14:textId="106C1267" w:rsidR="00D36F2F" w:rsidRPr="00A6256C" w:rsidRDefault="00C76683" w:rsidP="00D36F2F">
            <w:pPr>
              <w:snapToGrid w:val="0"/>
              <w:spacing w:after="0" w:line="240" w:lineRule="auto"/>
              <w:rPr>
                <w:rFonts w:eastAsia="Times New Roman"/>
                <w:szCs w:val="18"/>
                <w:lang w:eastAsia="ar-SA"/>
              </w:rPr>
            </w:pPr>
            <w:hyperlink r:id="rId183" w:history="1">
              <w:r w:rsidR="00D36F2F" w:rsidRPr="006D4C96">
                <w:rPr>
                  <w:rStyle w:val="Hyperlink"/>
                  <w:rFonts w:eastAsia="Times New Roman" w:cs="Arial"/>
                  <w:color w:val="auto"/>
                  <w:szCs w:val="18"/>
                  <w:lang w:eastAsia="ar-SA"/>
                </w:rPr>
                <w:t>S1-230094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D7B196" w14:textId="1D0AA687" w:rsidR="00D36F2F" w:rsidRPr="00A6256C" w:rsidRDefault="00D36F2F" w:rsidP="00D36F2F">
            <w:pPr>
              <w:snapToGrid w:val="0"/>
              <w:spacing w:after="0" w:line="240" w:lineRule="auto"/>
              <w:rPr>
                <w:rFonts w:eastAsia="Times New Roman"/>
                <w:szCs w:val="18"/>
                <w:lang w:eastAsia="ar-SA"/>
              </w:rPr>
            </w:pPr>
            <w:r w:rsidRPr="006D4C96">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C4BCAD" w14:textId="3CA349DB" w:rsidR="00D36F2F" w:rsidRPr="00A6256C" w:rsidRDefault="00D36F2F" w:rsidP="00D36F2F">
            <w:pPr>
              <w:snapToGrid w:val="0"/>
              <w:spacing w:after="0" w:line="240" w:lineRule="auto"/>
              <w:rPr>
                <w:rFonts w:eastAsia="Times New Roman"/>
                <w:szCs w:val="18"/>
                <w:lang w:eastAsia="ar-SA"/>
              </w:rPr>
            </w:pPr>
            <w:r w:rsidRPr="006D4C96">
              <w:rPr>
                <w:rFonts w:eastAsia="Times New Roman"/>
                <w:szCs w:val="18"/>
                <w:lang w:eastAsia="ar-SA"/>
              </w:rPr>
              <w:t xml:space="preserve">New use case: </w:t>
            </w:r>
            <w:proofErr w:type="spellStart"/>
            <w:r w:rsidRPr="006D4C96">
              <w:rPr>
                <w:rFonts w:eastAsia="Times New Roman"/>
                <w:szCs w:val="18"/>
                <w:lang w:eastAsia="ar-SA"/>
              </w:rPr>
              <w:t>eCall</w:t>
            </w:r>
            <w:proofErr w:type="spellEnd"/>
            <w:r w:rsidRPr="006D4C96">
              <w:rPr>
                <w:rFonts w:eastAsia="Times New Roman"/>
                <w:szCs w:val="18"/>
                <w:lang w:eastAsia="ar-SA"/>
              </w:rPr>
              <w:t xml:space="preserve"> Sensing for life detection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B873C5A" w14:textId="5F5534F7" w:rsidR="00D36F2F" w:rsidRPr="00A6256C" w:rsidRDefault="00D36F2F" w:rsidP="00D36F2F">
            <w:pPr>
              <w:snapToGrid w:val="0"/>
              <w:spacing w:after="0" w:line="240" w:lineRule="auto"/>
              <w:rPr>
                <w:rFonts w:eastAsia="Times New Roman" w:cs="Arial"/>
                <w:szCs w:val="18"/>
                <w:lang w:eastAsia="ar-SA"/>
              </w:rPr>
            </w:pPr>
            <w:r w:rsidRPr="006D4C96">
              <w:rPr>
                <w:rFonts w:eastAsia="Times New Roman" w:cs="Arial"/>
                <w:szCs w:val="18"/>
                <w:lang w:eastAsia="ar-SA"/>
              </w:rPr>
              <w:t>Revised to S1-230507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22F3C7"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45DE35A5" w14:textId="77777777" w:rsidTr="008301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7EB3AA" w14:textId="62DDE2D6" w:rsidR="00D36F2F" w:rsidRPr="00830196" w:rsidRDefault="00D36F2F" w:rsidP="00D36F2F">
            <w:pPr>
              <w:snapToGrid w:val="0"/>
              <w:spacing w:after="0" w:line="240" w:lineRule="auto"/>
              <w:rPr>
                <w:rFonts w:eastAsia="Times New Roman" w:cs="Arial"/>
                <w:szCs w:val="18"/>
                <w:lang w:eastAsia="ar-SA"/>
              </w:rPr>
            </w:pPr>
            <w:proofErr w:type="spellStart"/>
            <w:r w:rsidRPr="008301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BF71D2" w14:textId="7554164A" w:rsidR="00D36F2F" w:rsidRPr="00830196" w:rsidRDefault="00C76683" w:rsidP="00D36F2F">
            <w:pPr>
              <w:snapToGrid w:val="0"/>
              <w:spacing w:after="0" w:line="240" w:lineRule="auto"/>
              <w:rPr>
                <w:rFonts w:eastAsia="Times New Roman"/>
                <w:szCs w:val="18"/>
                <w:lang w:eastAsia="ar-SA"/>
              </w:rPr>
            </w:pPr>
            <w:hyperlink r:id="rId184" w:history="1">
              <w:r w:rsidR="00D36F2F" w:rsidRPr="00830196">
                <w:rPr>
                  <w:rStyle w:val="Hyperlink"/>
                  <w:rFonts w:cs="Arial"/>
                  <w:color w:val="auto"/>
                </w:rPr>
                <w:t>S1-230507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7E8929" w14:textId="35E7F9F6" w:rsidR="00D36F2F" w:rsidRPr="00830196" w:rsidRDefault="00D36F2F" w:rsidP="00D36F2F">
            <w:pPr>
              <w:snapToGrid w:val="0"/>
              <w:spacing w:after="0" w:line="240" w:lineRule="auto"/>
              <w:rPr>
                <w:rFonts w:eastAsia="Times New Roman"/>
                <w:szCs w:val="18"/>
                <w:lang w:eastAsia="ar-SA"/>
              </w:rPr>
            </w:pPr>
            <w:r w:rsidRPr="00830196">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60DE1D" w14:textId="1F6D2D8F" w:rsidR="00D36F2F" w:rsidRPr="00830196" w:rsidRDefault="00D36F2F" w:rsidP="00D36F2F">
            <w:pPr>
              <w:snapToGrid w:val="0"/>
              <w:spacing w:after="0" w:line="240" w:lineRule="auto"/>
              <w:rPr>
                <w:rFonts w:eastAsia="Times New Roman"/>
                <w:szCs w:val="18"/>
                <w:lang w:eastAsia="ar-SA"/>
              </w:rPr>
            </w:pPr>
            <w:r w:rsidRPr="00830196">
              <w:rPr>
                <w:rFonts w:eastAsia="Times New Roman"/>
                <w:szCs w:val="18"/>
                <w:lang w:eastAsia="ar-SA"/>
              </w:rPr>
              <w:t xml:space="preserve">New use case: </w:t>
            </w:r>
            <w:proofErr w:type="spellStart"/>
            <w:r w:rsidRPr="00830196">
              <w:rPr>
                <w:rFonts w:eastAsia="Times New Roman"/>
                <w:szCs w:val="18"/>
                <w:lang w:eastAsia="ar-SA"/>
              </w:rPr>
              <w:t>eCall</w:t>
            </w:r>
            <w:proofErr w:type="spellEnd"/>
            <w:r w:rsidRPr="00830196">
              <w:rPr>
                <w:rFonts w:eastAsia="Times New Roman"/>
                <w:szCs w:val="18"/>
                <w:lang w:eastAsia="ar-SA"/>
              </w:rPr>
              <w:t xml:space="preserve"> Sensing for life detection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735A773" w14:textId="3C54837D" w:rsidR="00D36F2F" w:rsidRPr="00830196" w:rsidRDefault="00830196" w:rsidP="00D36F2F">
            <w:pPr>
              <w:snapToGrid w:val="0"/>
              <w:spacing w:after="0" w:line="240" w:lineRule="auto"/>
              <w:rPr>
                <w:rFonts w:eastAsia="Times New Roman" w:cs="Arial"/>
                <w:szCs w:val="18"/>
                <w:lang w:eastAsia="ar-SA"/>
              </w:rPr>
            </w:pPr>
            <w:r w:rsidRPr="0083019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65A0FF" w14:textId="3A797C99" w:rsidR="00D36F2F" w:rsidRPr="00830196" w:rsidRDefault="00D36F2F" w:rsidP="00D36F2F">
            <w:pPr>
              <w:spacing w:after="0" w:line="240" w:lineRule="auto"/>
              <w:rPr>
                <w:rFonts w:eastAsia="Arial Unicode MS" w:cs="Arial"/>
                <w:szCs w:val="18"/>
                <w:lang w:eastAsia="ar-SA"/>
              </w:rPr>
            </w:pPr>
            <w:r w:rsidRPr="00830196">
              <w:rPr>
                <w:rFonts w:eastAsia="Arial Unicode MS" w:cs="Arial"/>
                <w:szCs w:val="18"/>
                <w:lang w:eastAsia="ar-SA"/>
              </w:rPr>
              <w:t>Revision of S1-230094.</w:t>
            </w:r>
          </w:p>
        </w:tc>
      </w:tr>
      <w:tr w:rsidR="00D36F2F" w:rsidRPr="00A75C05" w14:paraId="1DB0611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BCE111" w14:textId="61ADD584" w:rsidR="00D36F2F" w:rsidRPr="00A6256C" w:rsidRDefault="00D36F2F" w:rsidP="00D36F2F">
            <w:pPr>
              <w:snapToGrid w:val="0"/>
              <w:spacing w:after="0" w:line="240" w:lineRule="auto"/>
              <w:rPr>
                <w:rFonts w:eastAsia="Times New Roman" w:cs="Arial"/>
                <w:szCs w:val="18"/>
                <w:lang w:eastAsia="ar-SA"/>
              </w:rPr>
            </w:pPr>
            <w:proofErr w:type="spellStart"/>
            <w:r w:rsidRPr="00844F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13391F" w14:textId="64E52448" w:rsidR="00D36F2F" w:rsidRPr="00A6256C" w:rsidRDefault="00C76683" w:rsidP="00D36F2F">
            <w:pPr>
              <w:snapToGrid w:val="0"/>
              <w:spacing w:after="0" w:line="240" w:lineRule="auto"/>
              <w:rPr>
                <w:rFonts w:eastAsia="Times New Roman"/>
                <w:szCs w:val="18"/>
                <w:lang w:eastAsia="ar-SA"/>
              </w:rPr>
            </w:pPr>
            <w:hyperlink r:id="rId185" w:history="1">
              <w:r w:rsidR="00D36F2F" w:rsidRPr="00844F6D">
                <w:rPr>
                  <w:rStyle w:val="Hyperlink"/>
                  <w:rFonts w:eastAsia="Times New Roman" w:cs="Arial"/>
                  <w:color w:val="auto"/>
                  <w:szCs w:val="18"/>
                  <w:lang w:eastAsia="ar-SA"/>
                </w:rPr>
                <w:t>S1-230111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831C1F" w14:textId="45ADDD9C" w:rsidR="00D36F2F" w:rsidRPr="00A6256C" w:rsidRDefault="00D36F2F" w:rsidP="00D36F2F">
            <w:pPr>
              <w:snapToGrid w:val="0"/>
              <w:spacing w:after="0" w:line="240" w:lineRule="auto"/>
              <w:rPr>
                <w:rFonts w:eastAsia="Times New Roman"/>
                <w:szCs w:val="18"/>
                <w:lang w:eastAsia="ar-SA"/>
              </w:rPr>
            </w:pPr>
            <w:r w:rsidRPr="00844F6D">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DAC481" w14:textId="3A1B8263" w:rsidR="00D36F2F" w:rsidRPr="00A6256C" w:rsidRDefault="00D36F2F" w:rsidP="00D36F2F">
            <w:pPr>
              <w:snapToGrid w:val="0"/>
              <w:spacing w:after="0" w:line="240" w:lineRule="auto"/>
              <w:rPr>
                <w:rFonts w:eastAsia="Times New Roman"/>
                <w:szCs w:val="18"/>
                <w:lang w:eastAsia="ar-SA"/>
              </w:rPr>
            </w:pPr>
            <w:r w:rsidRPr="00844F6D">
              <w:rPr>
                <w:rFonts w:eastAsia="Times New Roman"/>
                <w:szCs w:val="18"/>
                <w:lang w:eastAsia="ar-SA"/>
              </w:rPr>
              <w:t>Use case on Sensing Malicious UE Transmitter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4B155BE" w14:textId="4C65EC33" w:rsidR="00D36F2F" w:rsidRPr="00A6256C" w:rsidRDefault="00D36F2F" w:rsidP="00D36F2F">
            <w:pPr>
              <w:snapToGrid w:val="0"/>
              <w:spacing w:after="0" w:line="240" w:lineRule="auto"/>
              <w:rPr>
                <w:rFonts w:eastAsia="Times New Roman" w:cs="Arial"/>
                <w:szCs w:val="18"/>
                <w:lang w:eastAsia="ar-SA"/>
              </w:rPr>
            </w:pPr>
            <w:r w:rsidRPr="00844F6D">
              <w:rPr>
                <w:rFonts w:eastAsia="Times New Roman" w:cs="Arial"/>
                <w:szCs w:val="18"/>
                <w:lang w:eastAsia="ar-SA"/>
              </w:rPr>
              <w:t>Revised to S1-230508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331B70"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68893878" w14:textId="77777777" w:rsidTr="008301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8A960A" w14:textId="7D23515E" w:rsidR="00D36F2F" w:rsidRPr="003766E4" w:rsidRDefault="00D36F2F" w:rsidP="00D36F2F">
            <w:pPr>
              <w:snapToGrid w:val="0"/>
              <w:spacing w:after="0" w:line="240" w:lineRule="auto"/>
              <w:rPr>
                <w:rFonts w:eastAsia="Times New Roman" w:cs="Arial"/>
                <w:szCs w:val="18"/>
                <w:lang w:eastAsia="ar-SA"/>
              </w:rPr>
            </w:pPr>
            <w:proofErr w:type="spellStart"/>
            <w:r w:rsidRPr="003766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AAC4D0" w14:textId="4EF5721E" w:rsidR="00D36F2F" w:rsidRPr="003766E4" w:rsidRDefault="00C76683" w:rsidP="00D36F2F">
            <w:pPr>
              <w:snapToGrid w:val="0"/>
              <w:spacing w:after="0" w:line="240" w:lineRule="auto"/>
              <w:rPr>
                <w:rFonts w:eastAsia="Times New Roman"/>
                <w:szCs w:val="18"/>
                <w:lang w:eastAsia="ar-SA"/>
              </w:rPr>
            </w:pPr>
            <w:hyperlink r:id="rId186" w:history="1">
              <w:r w:rsidR="00D36F2F" w:rsidRPr="003766E4">
                <w:rPr>
                  <w:rStyle w:val="Hyperlink"/>
                  <w:rFonts w:cs="Arial"/>
                  <w:color w:val="auto"/>
                </w:rPr>
                <w:t>S1-230508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4D4ED4" w14:textId="3927C330" w:rsidR="00D36F2F" w:rsidRPr="003766E4" w:rsidRDefault="00D36F2F" w:rsidP="00D36F2F">
            <w:pPr>
              <w:snapToGrid w:val="0"/>
              <w:spacing w:after="0" w:line="240" w:lineRule="auto"/>
              <w:rPr>
                <w:rFonts w:eastAsia="Times New Roman"/>
                <w:szCs w:val="18"/>
                <w:lang w:eastAsia="ar-SA"/>
              </w:rPr>
            </w:pPr>
            <w:r w:rsidRPr="003766E4">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D6111A" w14:textId="4577DD8E" w:rsidR="00D36F2F" w:rsidRPr="003766E4" w:rsidRDefault="00D36F2F" w:rsidP="00D36F2F">
            <w:pPr>
              <w:snapToGrid w:val="0"/>
              <w:spacing w:after="0" w:line="240" w:lineRule="auto"/>
              <w:rPr>
                <w:rFonts w:eastAsia="Times New Roman"/>
                <w:szCs w:val="18"/>
                <w:lang w:eastAsia="ar-SA"/>
              </w:rPr>
            </w:pPr>
            <w:r w:rsidRPr="003766E4">
              <w:rPr>
                <w:rFonts w:eastAsia="Times New Roman"/>
                <w:szCs w:val="18"/>
                <w:lang w:eastAsia="ar-SA"/>
              </w:rPr>
              <w:t>Use case on Sensing Malicious UE Transmitter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5AF679" w14:textId="0C99516F" w:rsidR="00D36F2F" w:rsidRPr="003766E4" w:rsidRDefault="00D36F2F" w:rsidP="00D36F2F">
            <w:pPr>
              <w:snapToGrid w:val="0"/>
              <w:spacing w:after="0" w:line="240" w:lineRule="auto"/>
              <w:rPr>
                <w:rFonts w:eastAsia="Times New Roman" w:cs="Arial"/>
                <w:szCs w:val="18"/>
                <w:lang w:eastAsia="ar-SA"/>
              </w:rPr>
            </w:pPr>
            <w:r w:rsidRPr="003766E4">
              <w:rPr>
                <w:rFonts w:eastAsia="Times New Roman" w:cs="Arial"/>
                <w:szCs w:val="18"/>
                <w:lang w:eastAsia="ar-SA"/>
              </w:rPr>
              <w:t>Revised to S1-230635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AE6C9B" w14:textId="227B779D" w:rsidR="00D36F2F" w:rsidRPr="003766E4" w:rsidRDefault="00D36F2F" w:rsidP="00D36F2F">
            <w:pPr>
              <w:spacing w:after="0" w:line="240" w:lineRule="auto"/>
              <w:rPr>
                <w:rFonts w:eastAsia="Arial Unicode MS" w:cs="Arial"/>
                <w:szCs w:val="18"/>
                <w:lang w:eastAsia="ar-SA"/>
              </w:rPr>
            </w:pPr>
            <w:r w:rsidRPr="003766E4">
              <w:rPr>
                <w:rFonts w:eastAsia="Arial Unicode MS" w:cs="Arial"/>
                <w:szCs w:val="18"/>
                <w:lang w:eastAsia="ar-SA"/>
              </w:rPr>
              <w:t>Revision of S1-230111.</w:t>
            </w:r>
          </w:p>
        </w:tc>
      </w:tr>
      <w:tr w:rsidR="00D36F2F" w:rsidRPr="00A75C05" w14:paraId="6DEF5FC9" w14:textId="77777777" w:rsidTr="008301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A101EED" w14:textId="4419C3D2" w:rsidR="00D36F2F" w:rsidRPr="00830196" w:rsidRDefault="00D36F2F" w:rsidP="00D36F2F">
            <w:pPr>
              <w:snapToGrid w:val="0"/>
              <w:spacing w:after="0" w:line="240" w:lineRule="auto"/>
              <w:rPr>
                <w:rFonts w:eastAsia="Times New Roman" w:cs="Arial"/>
                <w:szCs w:val="18"/>
                <w:lang w:eastAsia="ar-SA"/>
              </w:rPr>
            </w:pPr>
            <w:proofErr w:type="spellStart"/>
            <w:r w:rsidRPr="008301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77F4C54" w14:textId="19D8E650" w:rsidR="00D36F2F" w:rsidRPr="00830196" w:rsidRDefault="00C76683" w:rsidP="00D36F2F">
            <w:pPr>
              <w:snapToGrid w:val="0"/>
              <w:spacing w:after="0" w:line="240" w:lineRule="auto"/>
            </w:pPr>
            <w:hyperlink r:id="rId187" w:history="1">
              <w:r w:rsidR="00D36F2F" w:rsidRPr="00830196">
                <w:rPr>
                  <w:rStyle w:val="Hyperlink"/>
                  <w:rFonts w:cs="Arial"/>
                  <w:color w:val="auto"/>
                </w:rPr>
                <w:t>S1-230</w:t>
              </w:r>
              <w:r w:rsidR="00D36F2F" w:rsidRPr="00830196">
                <w:rPr>
                  <w:rStyle w:val="Hyperlink"/>
                  <w:rFonts w:cs="Arial"/>
                  <w:color w:val="auto"/>
                </w:rPr>
                <w:t>6</w:t>
              </w:r>
              <w:r w:rsidR="00D36F2F" w:rsidRPr="00830196">
                <w:rPr>
                  <w:rStyle w:val="Hyperlink"/>
                  <w:rFonts w:cs="Arial"/>
                  <w:color w:val="auto"/>
                </w:rPr>
                <w:t>3</w:t>
              </w:r>
              <w:r w:rsidR="00D36F2F" w:rsidRPr="00830196">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9A01161" w14:textId="4A79E185" w:rsidR="00D36F2F" w:rsidRPr="00830196" w:rsidRDefault="00D36F2F" w:rsidP="00D36F2F">
            <w:pPr>
              <w:snapToGrid w:val="0"/>
              <w:spacing w:after="0" w:line="240" w:lineRule="auto"/>
              <w:rPr>
                <w:rFonts w:eastAsia="Times New Roman"/>
                <w:szCs w:val="18"/>
                <w:lang w:eastAsia="ar-SA"/>
              </w:rPr>
            </w:pPr>
            <w:r w:rsidRPr="00830196">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CC76811" w14:textId="40CD97AA" w:rsidR="00D36F2F" w:rsidRPr="00830196" w:rsidRDefault="00D36F2F" w:rsidP="00D36F2F">
            <w:pPr>
              <w:snapToGrid w:val="0"/>
              <w:spacing w:after="0" w:line="240" w:lineRule="auto"/>
              <w:rPr>
                <w:rFonts w:eastAsia="Times New Roman"/>
                <w:szCs w:val="18"/>
                <w:lang w:eastAsia="ar-SA"/>
              </w:rPr>
            </w:pPr>
            <w:r w:rsidRPr="00830196">
              <w:rPr>
                <w:rFonts w:eastAsia="Times New Roman"/>
                <w:szCs w:val="18"/>
                <w:lang w:eastAsia="ar-SA"/>
              </w:rPr>
              <w:t>Use case on Sensing Malicious UE Transmitter</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8F025FF" w14:textId="4ABF947D" w:rsidR="00D36F2F" w:rsidRPr="00830196" w:rsidRDefault="00830196" w:rsidP="00D36F2F">
            <w:pPr>
              <w:snapToGrid w:val="0"/>
              <w:spacing w:after="0" w:line="240" w:lineRule="auto"/>
              <w:rPr>
                <w:rFonts w:eastAsia="Times New Roman" w:cs="Arial"/>
                <w:szCs w:val="18"/>
                <w:lang w:eastAsia="ar-SA"/>
              </w:rPr>
            </w:pPr>
            <w:r w:rsidRPr="0083019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90CE2B7" w14:textId="299B3A93" w:rsidR="00D36F2F" w:rsidRPr="00830196" w:rsidRDefault="00D36F2F" w:rsidP="00D36F2F">
            <w:pPr>
              <w:spacing w:after="0" w:line="240" w:lineRule="auto"/>
              <w:rPr>
                <w:rFonts w:eastAsia="Arial Unicode MS" w:cs="Arial"/>
                <w:szCs w:val="18"/>
                <w:lang w:eastAsia="ar-SA"/>
              </w:rPr>
            </w:pPr>
            <w:r w:rsidRPr="00830196">
              <w:rPr>
                <w:rFonts w:eastAsia="Arial Unicode MS" w:cs="Arial"/>
                <w:i/>
                <w:szCs w:val="18"/>
                <w:lang w:eastAsia="ar-SA"/>
              </w:rPr>
              <w:t>Revision of S1-230111.</w:t>
            </w:r>
          </w:p>
          <w:p w14:paraId="2FEE8EF7" w14:textId="2B7A2C94" w:rsidR="00D36F2F" w:rsidRPr="00830196" w:rsidRDefault="00D36F2F" w:rsidP="00D36F2F">
            <w:pPr>
              <w:spacing w:after="0" w:line="240" w:lineRule="auto"/>
              <w:rPr>
                <w:rFonts w:eastAsia="Arial Unicode MS" w:cs="Arial"/>
                <w:szCs w:val="18"/>
                <w:lang w:eastAsia="ar-SA"/>
              </w:rPr>
            </w:pPr>
            <w:r w:rsidRPr="00830196">
              <w:rPr>
                <w:rFonts w:eastAsia="Arial Unicode MS" w:cs="Arial"/>
                <w:szCs w:val="18"/>
                <w:lang w:eastAsia="ar-SA"/>
              </w:rPr>
              <w:t>Revision of S1-230508.</w:t>
            </w:r>
          </w:p>
        </w:tc>
      </w:tr>
      <w:tr w:rsidR="00D36F2F" w:rsidRPr="00A75C05" w14:paraId="5536DE31"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483C57" w14:textId="75A89281" w:rsidR="00D36F2F" w:rsidRPr="00A6256C" w:rsidRDefault="00D36F2F" w:rsidP="00D36F2F">
            <w:pPr>
              <w:snapToGrid w:val="0"/>
              <w:spacing w:after="0" w:line="240" w:lineRule="auto"/>
              <w:rPr>
                <w:rFonts w:eastAsia="Times New Roman" w:cs="Arial"/>
                <w:szCs w:val="18"/>
                <w:lang w:eastAsia="ar-SA"/>
              </w:rPr>
            </w:pPr>
            <w:proofErr w:type="spellStart"/>
            <w:r w:rsidRPr="00844F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3FD343" w14:textId="5F096236" w:rsidR="00D36F2F" w:rsidRPr="00A6256C" w:rsidRDefault="00C76683" w:rsidP="00D36F2F">
            <w:pPr>
              <w:snapToGrid w:val="0"/>
              <w:spacing w:after="0" w:line="240" w:lineRule="auto"/>
              <w:rPr>
                <w:rFonts w:eastAsia="Times New Roman"/>
                <w:szCs w:val="18"/>
                <w:lang w:eastAsia="ar-SA"/>
              </w:rPr>
            </w:pPr>
            <w:hyperlink r:id="rId188" w:history="1">
              <w:r w:rsidR="00D36F2F" w:rsidRPr="00844F6D">
                <w:rPr>
                  <w:rStyle w:val="Hyperlink"/>
                  <w:rFonts w:eastAsia="Times New Roman" w:cs="Arial"/>
                  <w:color w:val="auto"/>
                  <w:szCs w:val="18"/>
                  <w:lang w:eastAsia="ar-SA"/>
                </w:rPr>
                <w:t>S1-230112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987C57" w14:textId="06099B7F" w:rsidR="00D36F2F" w:rsidRPr="00A6256C" w:rsidRDefault="00D36F2F" w:rsidP="00D36F2F">
            <w:pPr>
              <w:snapToGrid w:val="0"/>
              <w:spacing w:after="0" w:line="240" w:lineRule="auto"/>
              <w:rPr>
                <w:rFonts w:eastAsia="Times New Roman"/>
                <w:szCs w:val="18"/>
                <w:lang w:eastAsia="ar-SA"/>
              </w:rPr>
            </w:pPr>
            <w:r w:rsidRPr="00844F6D">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E70EFE" w14:textId="399EFD80" w:rsidR="00D36F2F" w:rsidRPr="00A6256C" w:rsidRDefault="00D36F2F" w:rsidP="00D36F2F">
            <w:pPr>
              <w:snapToGrid w:val="0"/>
              <w:spacing w:after="0" w:line="240" w:lineRule="auto"/>
              <w:rPr>
                <w:rFonts w:eastAsia="Times New Roman"/>
                <w:szCs w:val="18"/>
                <w:lang w:eastAsia="ar-SA"/>
              </w:rPr>
            </w:pPr>
            <w:r w:rsidRPr="00844F6D">
              <w:rPr>
                <w:rFonts w:eastAsia="Times New Roman"/>
                <w:szCs w:val="18"/>
                <w:lang w:eastAsia="ar-SA"/>
              </w:rPr>
              <w:t>Use case on Sensing 5G Spectrum for Opportunistic Spectrum Access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36E3A4" w14:textId="236FF157" w:rsidR="00D36F2F" w:rsidRPr="00A6256C" w:rsidRDefault="00D36F2F" w:rsidP="00D36F2F">
            <w:pPr>
              <w:snapToGrid w:val="0"/>
              <w:spacing w:after="0" w:line="240" w:lineRule="auto"/>
              <w:rPr>
                <w:rFonts w:eastAsia="Times New Roman" w:cs="Arial"/>
                <w:szCs w:val="18"/>
                <w:lang w:eastAsia="ar-SA"/>
              </w:rPr>
            </w:pPr>
            <w:r w:rsidRPr="00844F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C7DB59"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4027268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F6D731" w14:textId="188A6848" w:rsidR="00D36F2F" w:rsidRPr="00A6256C" w:rsidRDefault="00D36F2F" w:rsidP="00D36F2F">
            <w:pPr>
              <w:snapToGrid w:val="0"/>
              <w:spacing w:after="0" w:line="240" w:lineRule="auto"/>
              <w:rPr>
                <w:rFonts w:eastAsia="Times New Roman" w:cs="Arial"/>
                <w:szCs w:val="18"/>
                <w:lang w:eastAsia="ar-SA"/>
              </w:rPr>
            </w:pPr>
            <w:proofErr w:type="spellStart"/>
            <w:r w:rsidRPr="003858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A4106" w14:textId="10CF4530" w:rsidR="00D36F2F" w:rsidRPr="00A6256C" w:rsidRDefault="00C76683" w:rsidP="00D36F2F">
            <w:pPr>
              <w:snapToGrid w:val="0"/>
              <w:spacing w:after="0" w:line="240" w:lineRule="auto"/>
              <w:rPr>
                <w:rFonts w:eastAsia="Times New Roman"/>
                <w:szCs w:val="18"/>
                <w:lang w:eastAsia="ar-SA"/>
              </w:rPr>
            </w:pPr>
            <w:hyperlink r:id="rId189" w:history="1">
              <w:r w:rsidR="00D36F2F" w:rsidRPr="0038586C">
                <w:rPr>
                  <w:rStyle w:val="Hyperlink"/>
                  <w:rFonts w:eastAsia="Times New Roman" w:cs="Arial"/>
                  <w:color w:val="auto"/>
                  <w:szCs w:val="18"/>
                  <w:lang w:eastAsia="ar-SA"/>
                </w:rPr>
                <w:t>S1-230120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8D754C" w14:textId="7A9DEA4C" w:rsidR="00D36F2F" w:rsidRPr="00A6256C" w:rsidRDefault="00D36F2F" w:rsidP="00D36F2F">
            <w:pPr>
              <w:snapToGrid w:val="0"/>
              <w:spacing w:after="0" w:line="240" w:lineRule="auto"/>
              <w:rPr>
                <w:rFonts w:eastAsia="Times New Roman"/>
                <w:szCs w:val="18"/>
                <w:lang w:eastAsia="ar-SA"/>
              </w:rPr>
            </w:pPr>
            <w:r w:rsidRPr="0038586C">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D9B0AA" w14:textId="173257BA" w:rsidR="00D36F2F" w:rsidRPr="00A6256C" w:rsidRDefault="00D36F2F" w:rsidP="00D36F2F">
            <w:pPr>
              <w:snapToGrid w:val="0"/>
              <w:spacing w:after="0" w:line="240" w:lineRule="auto"/>
              <w:rPr>
                <w:rFonts w:eastAsia="Times New Roman"/>
                <w:szCs w:val="18"/>
                <w:lang w:eastAsia="ar-SA"/>
              </w:rPr>
            </w:pPr>
            <w:r w:rsidRPr="0038586C">
              <w:rPr>
                <w:rFonts w:eastAsia="Times New Roman"/>
                <w:szCs w:val="18"/>
                <w:lang w:eastAsia="ar-SA"/>
              </w:rPr>
              <w:t>Use Case on Application Navigation using Gesture Recognition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5B2B3F" w14:textId="015C46A0" w:rsidR="00D36F2F" w:rsidRPr="00A6256C" w:rsidRDefault="00D36F2F" w:rsidP="00D36F2F">
            <w:pPr>
              <w:snapToGrid w:val="0"/>
              <w:spacing w:after="0" w:line="240" w:lineRule="auto"/>
              <w:rPr>
                <w:rFonts w:eastAsia="Times New Roman" w:cs="Arial"/>
                <w:szCs w:val="18"/>
                <w:lang w:eastAsia="ar-SA"/>
              </w:rPr>
            </w:pPr>
            <w:r w:rsidRPr="0038586C">
              <w:rPr>
                <w:rFonts w:eastAsia="Times New Roman" w:cs="Arial"/>
                <w:szCs w:val="18"/>
                <w:lang w:eastAsia="ar-SA"/>
              </w:rPr>
              <w:t>Revised to S1-230509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96E04A"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91997E0" w14:textId="77777777" w:rsidTr="008301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FE43B1" w14:textId="4C0E299D" w:rsidR="00D36F2F" w:rsidRPr="003766E4" w:rsidRDefault="00D36F2F" w:rsidP="00D36F2F">
            <w:pPr>
              <w:snapToGrid w:val="0"/>
              <w:spacing w:after="0" w:line="240" w:lineRule="auto"/>
              <w:rPr>
                <w:rFonts w:eastAsia="Times New Roman" w:cs="Arial"/>
                <w:szCs w:val="18"/>
                <w:lang w:eastAsia="ar-SA"/>
              </w:rPr>
            </w:pPr>
            <w:proofErr w:type="spellStart"/>
            <w:r w:rsidRPr="003766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77A2B0" w14:textId="565F3C6F" w:rsidR="00D36F2F" w:rsidRPr="003766E4" w:rsidRDefault="00C76683" w:rsidP="00D36F2F">
            <w:pPr>
              <w:snapToGrid w:val="0"/>
              <w:spacing w:after="0" w:line="240" w:lineRule="auto"/>
              <w:rPr>
                <w:rFonts w:eastAsia="Times New Roman"/>
                <w:szCs w:val="18"/>
                <w:lang w:eastAsia="ar-SA"/>
              </w:rPr>
            </w:pPr>
            <w:hyperlink r:id="rId190" w:history="1">
              <w:r w:rsidR="00D36F2F" w:rsidRPr="003766E4">
                <w:rPr>
                  <w:rStyle w:val="Hyperlink"/>
                  <w:rFonts w:cs="Arial"/>
                  <w:color w:val="auto"/>
                </w:rPr>
                <w:t>S1-230509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A8F50E" w14:textId="1E9E4FCF" w:rsidR="00D36F2F" w:rsidRPr="003766E4" w:rsidRDefault="00D36F2F" w:rsidP="00D36F2F">
            <w:pPr>
              <w:snapToGrid w:val="0"/>
              <w:spacing w:after="0" w:line="240" w:lineRule="auto"/>
              <w:rPr>
                <w:rFonts w:eastAsia="Times New Roman"/>
                <w:szCs w:val="18"/>
                <w:lang w:eastAsia="ar-SA"/>
              </w:rPr>
            </w:pPr>
            <w:r w:rsidRPr="003766E4">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CDFFFE" w14:textId="3A6877BD" w:rsidR="00D36F2F" w:rsidRPr="003766E4" w:rsidRDefault="00D36F2F" w:rsidP="00D36F2F">
            <w:pPr>
              <w:snapToGrid w:val="0"/>
              <w:spacing w:after="0" w:line="240" w:lineRule="auto"/>
              <w:rPr>
                <w:rFonts w:eastAsia="Times New Roman"/>
                <w:szCs w:val="18"/>
                <w:lang w:eastAsia="ar-SA"/>
              </w:rPr>
            </w:pPr>
            <w:r w:rsidRPr="003766E4">
              <w:rPr>
                <w:rFonts w:eastAsia="Times New Roman"/>
                <w:szCs w:val="18"/>
                <w:lang w:eastAsia="ar-SA"/>
              </w:rPr>
              <w:t>Use Case on Application Navigation using Gesture Recognition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EE267F3" w14:textId="48D7C913" w:rsidR="00D36F2F" w:rsidRPr="003766E4" w:rsidRDefault="00D36F2F" w:rsidP="00D36F2F">
            <w:pPr>
              <w:snapToGrid w:val="0"/>
              <w:spacing w:after="0" w:line="240" w:lineRule="auto"/>
              <w:rPr>
                <w:rFonts w:eastAsia="Times New Roman" w:cs="Arial"/>
                <w:szCs w:val="18"/>
                <w:lang w:eastAsia="ar-SA"/>
              </w:rPr>
            </w:pPr>
            <w:r w:rsidRPr="003766E4">
              <w:rPr>
                <w:rFonts w:eastAsia="Times New Roman" w:cs="Arial"/>
                <w:szCs w:val="18"/>
                <w:lang w:eastAsia="ar-SA"/>
              </w:rPr>
              <w:t>Revised to S1-230636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BAA35B" w14:textId="54C668B2" w:rsidR="00D36F2F" w:rsidRPr="003766E4" w:rsidRDefault="00D36F2F" w:rsidP="00D36F2F">
            <w:pPr>
              <w:spacing w:after="0" w:line="240" w:lineRule="auto"/>
              <w:rPr>
                <w:rFonts w:eastAsia="Arial Unicode MS" w:cs="Arial"/>
                <w:szCs w:val="18"/>
                <w:lang w:eastAsia="ar-SA"/>
              </w:rPr>
            </w:pPr>
            <w:r w:rsidRPr="003766E4">
              <w:rPr>
                <w:rFonts w:eastAsia="Arial Unicode MS" w:cs="Arial"/>
                <w:szCs w:val="18"/>
                <w:lang w:eastAsia="ar-SA"/>
              </w:rPr>
              <w:t>Revision of S1-230120.</w:t>
            </w:r>
          </w:p>
        </w:tc>
      </w:tr>
      <w:tr w:rsidR="00D36F2F" w:rsidRPr="00A75C05" w14:paraId="26988492" w14:textId="77777777" w:rsidTr="008301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605891" w14:textId="18204920" w:rsidR="00D36F2F" w:rsidRPr="00830196" w:rsidRDefault="00D36F2F" w:rsidP="00D36F2F">
            <w:pPr>
              <w:snapToGrid w:val="0"/>
              <w:spacing w:after="0" w:line="240" w:lineRule="auto"/>
              <w:rPr>
                <w:rFonts w:eastAsia="Times New Roman" w:cs="Arial"/>
                <w:szCs w:val="18"/>
                <w:lang w:eastAsia="ar-SA"/>
              </w:rPr>
            </w:pPr>
            <w:proofErr w:type="spellStart"/>
            <w:r w:rsidRPr="008301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27A9C" w14:textId="06E4B944" w:rsidR="00D36F2F" w:rsidRPr="00830196" w:rsidRDefault="00C76683" w:rsidP="00D36F2F">
            <w:pPr>
              <w:snapToGrid w:val="0"/>
              <w:spacing w:after="0" w:line="240" w:lineRule="auto"/>
            </w:pPr>
            <w:hyperlink r:id="rId191" w:history="1">
              <w:r w:rsidR="00D36F2F" w:rsidRPr="00830196">
                <w:rPr>
                  <w:rStyle w:val="Hyperlink"/>
                  <w:rFonts w:cs="Arial"/>
                  <w:color w:val="auto"/>
                </w:rPr>
                <w:t>S1-</w:t>
              </w:r>
              <w:r w:rsidR="00D36F2F" w:rsidRPr="00830196">
                <w:rPr>
                  <w:rStyle w:val="Hyperlink"/>
                  <w:rFonts w:cs="Arial"/>
                  <w:color w:val="auto"/>
                </w:rPr>
                <w:t>2</w:t>
              </w:r>
              <w:r w:rsidR="00D36F2F" w:rsidRPr="00830196">
                <w:rPr>
                  <w:rStyle w:val="Hyperlink"/>
                  <w:rFonts w:cs="Arial"/>
                  <w:color w:val="auto"/>
                </w:rPr>
                <w:t>30636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967489" w14:textId="7ECFFF9C" w:rsidR="00D36F2F" w:rsidRPr="00830196" w:rsidRDefault="00D36F2F" w:rsidP="00D36F2F">
            <w:pPr>
              <w:snapToGrid w:val="0"/>
              <w:spacing w:after="0" w:line="240" w:lineRule="auto"/>
              <w:rPr>
                <w:rFonts w:eastAsia="Times New Roman"/>
                <w:szCs w:val="18"/>
                <w:lang w:eastAsia="ar-SA"/>
              </w:rPr>
            </w:pPr>
            <w:r w:rsidRPr="00830196">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0178A6" w14:textId="0C8DF9C3" w:rsidR="00D36F2F" w:rsidRPr="00830196" w:rsidRDefault="00D36F2F" w:rsidP="00D36F2F">
            <w:pPr>
              <w:snapToGrid w:val="0"/>
              <w:spacing w:after="0" w:line="240" w:lineRule="auto"/>
              <w:rPr>
                <w:rFonts w:eastAsia="Times New Roman"/>
                <w:szCs w:val="18"/>
                <w:lang w:eastAsia="ar-SA"/>
              </w:rPr>
            </w:pPr>
            <w:r w:rsidRPr="00830196">
              <w:rPr>
                <w:rFonts w:eastAsia="Times New Roman"/>
                <w:szCs w:val="18"/>
                <w:lang w:eastAsia="ar-SA"/>
              </w:rPr>
              <w:t>Use Case on Application Navigation using Gesture Recognition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7E39B7" w14:textId="656DF9F5" w:rsidR="00D36F2F" w:rsidRPr="00830196" w:rsidRDefault="00830196" w:rsidP="00D36F2F">
            <w:pPr>
              <w:snapToGrid w:val="0"/>
              <w:spacing w:after="0" w:line="240" w:lineRule="auto"/>
              <w:rPr>
                <w:rFonts w:eastAsia="Times New Roman" w:cs="Arial"/>
                <w:szCs w:val="18"/>
                <w:lang w:eastAsia="ar-SA"/>
              </w:rPr>
            </w:pPr>
            <w:r w:rsidRPr="00830196">
              <w:rPr>
                <w:rFonts w:eastAsia="Times New Roman" w:cs="Arial"/>
                <w:szCs w:val="18"/>
                <w:lang w:eastAsia="ar-SA"/>
              </w:rPr>
              <w:t>Revised to S1-230695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8F41A90" w14:textId="7921BA0F" w:rsidR="00D36F2F" w:rsidRPr="00830196" w:rsidRDefault="00D36F2F" w:rsidP="00D36F2F">
            <w:pPr>
              <w:spacing w:after="0" w:line="240" w:lineRule="auto"/>
              <w:rPr>
                <w:rFonts w:eastAsia="Arial Unicode MS" w:cs="Arial"/>
                <w:szCs w:val="18"/>
                <w:lang w:eastAsia="ar-SA"/>
              </w:rPr>
            </w:pPr>
            <w:r w:rsidRPr="00830196">
              <w:rPr>
                <w:rFonts w:eastAsia="Arial Unicode MS" w:cs="Arial"/>
                <w:i/>
                <w:szCs w:val="18"/>
                <w:lang w:eastAsia="ar-SA"/>
              </w:rPr>
              <w:t>Revision of S1-230120.</w:t>
            </w:r>
          </w:p>
          <w:p w14:paraId="13791147" w14:textId="29A20DB1" w:rsidR="00D36F2F" w:rsidRPr="00830196" w:rsidRDefault="00D36F2F" w:rsidP="00D36F2F">
            <w:pPr>
              <w:spacing w:after="0" w:line="240" w:lineRule="auto"/>
              <w:rPr>
                <w:rFonts w:eastAsia="Arial Unicode MS" w:cs="Arial"/>
                <w:szCs w:val="18"/>
                <w:lang w:eastAsia="ar-SA"/>
              </w:rPr>
            </w:pPr>
            <w:r w:rsidRPr="00830196">
              <w:rPr>
                <w:rFonts w:eastAsia="Arial Unicode MS" w:cs="Arial"/>
                <w:szCs w:val="18"/>
                <w:lang w:eastAsia="ar-SA"/>
              </w:rPr>
              <w:t>Revision of S1-230509.</w:t>
            </w:r>
          </w:p>
        </w:tc>
      </w:tr>
      <w:tr w:rsidR="00830196" w:rsidRPr="00A75C05" w14:paraId="2F49122D" w14:textId="77777777" w:rsidTr="008301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3BB649" w14:textId="7CEE373B" w:rsidR="00830196" w:rsidRPr="00830196" w:rsidRDefault="00830196" w:rsidP="00D36F2F">
            <w:pPr>
              <w:snapToGrid w:val="0"/>
              <w:spacing w:after="0" w:line="240" w:lineRule="auto"/>
              <w:rPr>
                <w:rFonts w:eastAsia="Times New Roman" w:cs="Arial"/>
                <w:szCs w:val="18"/>
                <w:lang w:eastAsia="ar-SA"/>
              </w:rPr>
            </w:pPr>
            <w:proofErr w:type="spellStart"/>
            <w:r w:rsidRPr="008301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CCEE20" w14:textId="7D54935A" w:rsidR="00830196" w:rsidRPr="00830196" w:rsidRDefault="00830196" w:rsidP="00D36F2F">
            <w:pPr>
              <w:snapToGrid w:val="0"/>
              <w:spacing w:after="0" w:line="240" w:lineRule="auto"/>
            </w:pPr>
            <w:hyperlink r:id="rId192" w:history="1">
              <w:r w:rsidRPr="00830196">
                <w:rPr>
                  <w:rStyle w:val="Hyperlink"/>
                  <w:rFonts w:cs="Arial"/>
                  <w:color w:val="auto"/>
                </w:rPr>
                <w:t>S1-230695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D83923" w14:textId="5990E6F0" w:rsidR="00830196" w:rsidRPr="00830196" w:rsidRDefault="00830196" w:rsidP="00D36F2F">
            <w:pPr>
              <w:snapToGrid w:val="0"/>
              <w:spacing w:after="0" w:line="240" w:lineRule="auto"/>
              <w:rPr>
                <w:rFonts w:eastAsia="Times New Roman"/>
                <w:szCs w:val="18"/>
                <w:lang w:eastAsia="ar-SA"/>
              </w:rPr>
            </w:pPr>
            <w:r w:rsidRPr="00830196">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14C2C4" w14:textId="26F864DF" w:rsidR="00830196" w:rsidRPr="00830196" w:rsidRDefault="00830196" w:rsidP="00D36F2F">
            <w:pPr>
              <w:snapToGrid w:val="0"/>
              <w:spacing w:after="0" w:line="240" w:lineRule="auto"/>
              <w:rPr>
                <w:rFonts w:eastAsia="Times New Roman"/>
                <w:szCs w:val="18"/>
                <w:lang w:eastAsia="ar-SA"/>
              </w:rPr>
            </w:pPr>
            <w:r w:rsidRPr="00830196">
              <w:rPr>
                <w:rFonts w:eastAsia="Times New Roman"/>
                <w:szCs w:val="18"/>
                <w:lang w:eastAsia="ar-SA"/>
              </w:rPr>
              <w:t>Use Case on Application Navigation using Gesture Recognition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E80A4E2" w14:textId="6DD4F317" w:rsidR="00830196" w:rsidRPr="00830196" w:rsidRDefault="00830196" w:rsidP="00D36F2F">
            <w:pPr>
              <w:snapToGrid w:val="0"/>
              <w:spacing w:after="0" w:line="240" w:lineRule="auto"/>
              <w:rPr>
                <w:rFonts w:eastAsia="Times New Roman" w:cs="Arial"/>
                <w:szCs w:val="18"/>
                <w:lang w:eastAsia="ar-SA"/>
              </w:rPr>
            </w:pPr>
            <w:r w:rsidRPr="0083019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E592582" w14:textId="77777777" w:rsidR="00830196" w:rsidRPr="00830196" w:rsidRDefault="00830196" w:rsidP="00830196">
            <w:pPr>
              <w:spacing w:after="0" w:line="240" w:lineRule="auto"/>
              <w:rPr>
                <w:rFonts w:eastAsia="Arial Unicode MS" w:cs="Arial"/>
                <w:i/>
                <w:szCs w:val="18"/>
                <w:lang w:eastAsia="ar-SA"/>
              </w:rPr>
            </w:pPr>
            <w:r w:rsidRPr="00830196">
              <w:rPr>
                <w:rFonts w:eastAsia="Arial Unicode MS" w:cs="Arial"/>
                <w:i/>
                <w:szCs w:val="18"/>
                <w:lang w:eastAsia="ar-SA"/>
              </w:rPr>
              <w:t>Revision of S1-230120.</w:t>
            </w:r>
          </w:p>
          <w:p w14:paraId="2D74B69E" w14:textId="1D00C758" w:rsidR="00830196" w:rsidRPr="00830196" w:rsidRDefault="00830196" w:rsidP="00830196">
            <w:pPr>
              <w:spacing w:after="0" w:line="240" w:lineRule="auto"/>
              <w:rPr>
                <w:rFonts w:eastAsia="Arial Unicode MS" w:cs="Arial"/>
                <w:szCs w:val="18"/>
                <w:lang w:eastAsia="ar-SA"/>
              </w:rPr>
            </w:pPr>
            <w:r w:rsidRPr="00830196">
              <w:rPr>
                <w:rFonts w:eastAsia="Arial Unicode MS" w:cs="Arial"/>
                <w:i/>
                <w:szCs w:val="18"/>
                <w:lang w:eastAsia="ar-SA"/>
              </w:rPr>
              <w:t>Revision of S1-230509.</w:t>
            </w:r>
          </w:p>
          <w:p w14:paraId="4602B561" w14:textId="77777777" w:rsidR="00830196" w:rsidRPr="00830196" w:rsidRDefault="00830196" w:rsidP="00D36F2F">
            <w:pPr>
              <w:spacing w:after="0" w:line="240" w:lineRule="auto"/>
              <w:rPr>
                <w:rFonts w:eastAsia="Arial Unicode MS" w:cs="Arial"/>
                <w:szCs w:val="18"/>
                <w:lang w:eastAsia="ar-SA"/>
              </w:rPr>
            </w:pPr>
            <w:r w:rsidRPr="00830196">
              <w:rPr>
                <w:rFonts w:eastAsia="Arial Unicode MS" w:cs="Arial"/>
                <w:szCs w:val="18"/>
                <w:lang w:eastAsia="ar-SA"/>
              </w:rPr>
              <w:t>Revision of S1-230636.</w:t>
            </w:r>
          </w:p>
          <w:p w14:paraId="4842371C" w14:textId="30ACF807" w:rsidR="00830196" w:rsidRPr="00830196" w:rsidRDefault="00830196" w:rsidP="00D36F2F">
            <w:pPr>
              <w:spacing w:after="0" w:line="240" w:lineRule="auto"/>
              <w:rPr>
                <w:rFonts w:eastAsia="Arial Unicode MS" w:cs="Arial"/>
                <w:szCs w:val="18"/>
                <w:lang w:eastAsia="ar-SA"/>
              </w:rPr>
            </w:pPr>
            <w:r w:rsidRPr="00830196">
              <w:rPr>
                <w:rFonts w:eastAsia="Arial Unicode MS" w:cs="Arial"/>
                <w:szCs w:val="18"/>
                <w:lang w:eastAsia="ar-SA"/>
              </w:rPr>
              <w:t>Range resolutions</w:t>
            </w:r>
            <w:r w:rsidR="005D681E">
              <w:rPr>
                <w:rFonts w:eastAsia="Arial Unicode MS" w:cs="Arial"/>
                <w:szCs w:val="18"/>
                <w:lang w:eastAsia="ar-SA"/>
              </w:rPr>
              <w:t xml:space="preserve"> and positioning accuracy</w:t>
            </w:r>
            <w:r w:rsidRPr="00830196">
              <w:rPr>
                <w:rFonts w:eastAsia="Arial Unicode MS" w:cs="Arial"/>
                <w:szCs w:val="18"/>
                <w:lang w:eastAsia="ar-SA"/>
              </w:rPr>
              <w:t xml:space="preserve"> to FFS</w:t>
            </w:r>
          </w:p>
        </w:tc>
      </w:tr>
      <w:tr w:rsidR="00D36F2F" w:rsidRPr="00A75C05" w14:paraId="35EFB1ED"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44098" w14:textId="5AAB691A" w:rsidR="00D36F2F" w:rsidRPr="00A6256C" w:rsidRDefault="00D36F2F" w:rsidP="00D36F2F">
            <w:pPr>
              <w:snapToGrid w:val="0"/>
              <w:spacing w:after="0" w:line="240" w:lineRule="auto"/>
              <w:rPr>
                <w:rFonts w:eastAsia="Times New Roman" w:cs="Arial"/>
                <w:szCs w:val="18"/>
                <w:lang w:eastAsia="ar-SA"/>
              </w:rPr>
            </w:pPr>
            <w:proofErr w:type="spellStart"/>
            <w:r w:rsidRPr="003858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8EE75A" w14:textId="7CEBEE9F" w:rsidR="00D36F2F" w:rsidRPr="00A6256C" w:rsidRDefault="00C76683" w:rsidP="00D36F2F">
            <w:pPr>
              <w:snapToGrid w:val="0"/>
              <w:spacing w:after="0" w:line="240" w:lineRule="auto"/>
              <w:rPr>
                <w:rFonts w:eastAsia="Times New Roman"/>
                <w:szCs w:val="18"/>
                <w:lang w:eastAsia="ar-SA"/>
              </w:rPr>
            </w:pPr>
            <w:hyperlink r:id="rId193" w:history="1">
              <w:r w:rsidR="00D36F2F" w:rsidRPr="0038586C">
                <w:rPr>
                  <w:rStyle w:val="Hyperlink"/>
                  <w:rFonts w:eastAsia="Times New Roman" w:cs="Arial"/>
                  <w:color w:val="auto"/>
                  <w:szCs w:val="18"/>
                  <w:lang w:eastAsia="ar-SA"/>
                </w:rPr>
                <w:t>S1-230124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4E4341" w14:textId="022E4459" w:rsidR="00D36F2F" w:rsidRPr="00A6256C" w:rsidRDefault="00D36F2F" w:rsidP="00D36F2F">
            <w:pPr>
              <w:snapToGrid w:val="0"/>
              <w:spacing w:after="0" w:line="240" w:lineRule="auto"/>
              <w:rPr>
                <w:rFonts w:eastAsia="Times New Roman"/>
                <w:szCs w:val="18"/>
                <w:lang w:eastAsia="ar-SA"/>
              </w:rPr>
            </w:pPr>
            <w:r w:rsidRPr="0038586C">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771377" w14:textId="4400C41A" w:rsidR="00D36F2F" w:rsidRPr="00A6256C" w:rsidRDefault="00D36F2F" w:rsidP="00D36F2F">
            <w:pPr>
              <w:snapToGrid w:val="0"/>
              <w:spacing w:after="0" w:line="240" w:lineRule="auto"/>
              <w:rPr>
                <w:rFonts w:eastAsia="Times New Roman"/>
                <w:szCs w:val="18"/>
                <w:lang w:eastAsia="ar-SA"/>
              </w:rPr>
            </w:pPr>
            <w:r w:rsidRPr="0038586C">
              <w:rPr>
                <w:rFonts w:eastAsia="Times New Roman"/>
                <w:szCs w:val="18"/>
                <w:lang w:eastAsia="ar-SA"/>
              </w:rPr>
              <w:t>Pseudo-CR Use case of sensing on Congestion Detection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132AA00" w14:textId="6C6FF502" w:rsidR="00D36F2F" w:rsidRPr="00A6256C" w:rsidRDefault="00D36F2F" w:rsidP="00D36F2F">
            <w:pPr>
              <w:snapToGrid w:val="0"/>
              <w:spacing w:after="0" w:line="240" w:lineRule="auto"/>
              <w:rPr>
                <w:rFonts w:eastAsia="Times New Roman" w:cs="Arial"/>
                <w:szCs w:val="18"/>
                <w:lang w:eastAsia="ar-SA"/>
              </w:rPr>
            </w:pPr>
            <w:r w:rsidRPr="0038586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B09FCF"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7CA9823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98FF6" w14:textId="1E173D39" w:rsidR="00D36F2F" w:rsidRPr="00A6256C" w:rsidRDefault="00D36F2F" w:rsidP="00D36F2F">
            <w:pPr>
              <w:snapToGrid w:val="0"/>
              <w:spacing w:after="0" w:line="240" w:lineRule="auto"/>
              <w:rPr>
                <w:rFonts w:eastAsia="Times New Roman" w:cs="Arial"/>
                <w:szCs w:val="18"/>
                <w:lang w:eastAsia="ar-SA"/>
              </w:rPr>
            </w:pPr>
            <w:proofErr w:type="spellStart"/>
            <w:r w:rsidRPr="00AA68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64B96C" w14:textId="7C9471F8" w:rsidR="00D36F2F" w:rsidRPr="00A6256C" w:rsidRDefault="00C76683" w:rsidP="00D36F2F">
            <w:pPr>
              <w:snapToGrid w:val="0"/>
              <w:spacing w:after="0" w:line="240" w:lineRule="auto"/>
              <w:rPr>
                <w:rFonts w:eastAsia="Times New Roman"/>
                <w:szCs w:val="18"/>
                <w:lang w:eastAsia="ar-SA"/>
              </w:rPr>
            </w:pPr>
            <w:hyperlink r:id="rId194" w:history="1">
              <w:r w:rsidR="00D36F2F" w:rsidRPr="00AA6884">
                <w:rPr>
                  <w:rStyle w:val="Hyperlink"/>
                  <w:rFonts w:eastAsia="Times New Roman" w:cs="Arial"/>
                  <w:color w:val="auto"/>
                  <w:szCs w:val="18"/>
                  <w:lang w:eastAsia="ar-SA"/>
                </w:rPr>
                <w:t>S1-230135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2A0AAC" w14:textId="65E5351F" w:rsidR="00D36F2F" w:rsidRPr="00A6256C" w:rsidRDefault="00D36F2F" w:rsidP="00D36F2F">
            <w:pPr>
              <w:snapToGrid w:val="0"/>
              <w:spacing w:after="0" w:line="240" w:lineRule="auto"/>
              <w:rPr>
                <w:rFonts w:eastAsia="Times New Roman"/>
                <w:szCs w:val="18"/>
                <w:lang w:eastAsia="ar-SA"/>
              </w:rPr>
            </w:pPr>
            <w:r w:rsidRPr="00AA6884">
              <w:rPr>
                <w:rFonts w:eastAsia="Times New Roman"/>
                <w:szCs w:val="18"/>
                <w:lang w:eastAsia="ar-SA"/>
              </w:rPr>
              <w:t>Huawei,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E8494B" w14:textId="2533D42F" w:rsidR="00D36F2F" w:rsidRPr="00A6256C" w:rsidRDefault="00D36F2F" w:rsidP="00D36F2F">
            <w:pPr>
              <w:snapToGrid w:val="0"/>
              <w:spacing w:after="0" w:line="240" w:lineRule="auto"/>
              <w:rPr>
                <w:rFonts w:eastAsia="Times New Roman"/>
                <w:szCs w:val="18"/>
                <w:lang w:eastAsia="ar-SA"/>
              </w:rPr>
            </w:pPr>
            <w:r w:rsidRPr="00AA6884">
              <w:rPr>
                <w:rFonts w:eastAsia="Times New Roman"/>
                <w:szCs w:val="18"/>
                <w:lang w:eastAsia="ar-SA"/>
              </w:rPr>
              <w:t xml:space="preserve">out-of-coverage 5G Wireless sensing for automotive </w:t>
            </w:r>
            <w:proofErr w:type="spellStart"/>
            <w:r w:rsidRPr="00AA6884">
              <w:rPr>
                <w:rFonts w:eastAsia="Times New Roman"/>
                <w:szCs w:val="18"/>
                <w:lang w:eastAsia="ar-SA"/>
              </w:rPr>
              <w:t>maneuvering</w:t>
            </w:r>
            <w:proofErr w:type="spellEnd"/>
            <w:r w:rsidRPr="00AA6884">
              <w:rPr>
                <w:rFonts w:eastAsia="Times New Roman"/>
                <w:szCs w:val="18"/>
                <w:lang w:eastAsia="ar-SA"/>
              </w:rPr>
              <w:t xml:space="preserve"> and navigation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508FCB" w14:textId="505FD475" w:rsidR="00D36F2F" w:rsidRPr="00A6256C" w:rsidRDefault="00D36F2F" w:rsidP="00D36F2F">
            <w:pPr>
              <w:snapToGrid w:val="0"/>
              <w:spacing w:after="0" w:line="240" w:lineRule="auto"/>
              <w:rPr>
                <w:rFonts w:eastAsia="Times New Roman" w:cs="Arial"/>
                <w:szCs w:val="18"/>
                <w:lang w:eastAsia="ar-SA"/>
              </w:rPr>
            </w:pPr>
            <w:r w:rsidRPr="00AA6884">
              <w:rPr>
                <w:rFonts w:eastAsia="Times New Roman" w:cs="Arial"/>
                <w:szCs w:val="18"/>
                <w:lang w:eastAsia="ar-SA"/>
              </w:rPr>
              <w:t>Revised to S1-230502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A95EE1"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9B4A0C8"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F5D686" w14:textId="07666DFD" w:rsidR="00D36F2F" w:rsidRPr="00A6256C" w:rsidRDefault="00D36F2F" w:rsidP="00D36F2F">
            <w:pPr>
              <w:snapToGrid w:val="0"/>
              <w:spacing w:after="0" w:line="240" w:lineRule="auto"/>
              <w:rPr>
                <w:rFonts w:eastAsia="Times New Roman" w:cs="Arial"/>
                <w:szCs w:val="18"/>
                <w:lang w:eastAsia="ar-SA"/>
              </w:rPr>
            </w:pPr>
            <w:proofErr w:type="spellStart"/>
            <w:r w:rsidRPr="002562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337D77" w14:textId="7F964272" w:rsidR="00D36F2F" w:rsidRPr="00A6256C" w:rsidRDefault="00C76683" w:rsidP="00D36F2F">
            <w:pPr>
              <w:snapToGrid w:val="0"/>
              <w:spacing w:after="0" w:line="240" w:lineRule="auto"/>
              <w:rPr>
                <w:rFonts w:eastAsia="Times New Roman"/>
                <w:szCs w:val="18"/>
                <w:lang w:eastAsia="ar-SA"/>
              </w:rPr>
            </w:pPr>
            <w:hyperlink r:id="rId195" w:history="1">
              <w:r w:rsidR="00D36F2F" w:rsidRPr="002562B3">
                <w:rPr>
                  <w:rStyle w:val="Hyperlink"/>
                  <w:rFonts w:cs="Arial"/>
                  <w:color w:val="auto"/>
                </w:rPr>
                <w:t>S1-230502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610D34" w14:textId="428010D1" w:rsidR="00D36F2F" w:rsidRPr="00A6256C" w:rsidRDefault="00D36F2F" w:rsidP="00D36F2F">
            <w:pPr>
              <w:snapToGrid w:val="0"/>
              <w:spacing w:after="0" w:line="240" w:lineRule="auto"/>
              <w:rPr>
                <w:rFonts w:eastAsia="Times New Roman"/>
                <w:szCs w:val="18"/>
                <w:lang w:eastAsia="ar-SA"/>
              </w:rPr>
            </w:pPr>
            <w:r w:rsidRPr="002562B3">
              <w:rPr>
                <w:rFonts w:eastAsia="Times New Roman"/>
                <w:szCs w:val="18"/>
                <w:lang w:eastAsia="ar-SA"/>
              </w:rPr>
              <w:t>Huawei,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446EF7" w14:textId="4611F013" w:rsidR="00D36F2F" w:rsidRPr="00A6256C" w:rsidRDefault="00D36F2F" w:rsidP="00D36F2F">
            <w:pPr>
              <w:snapToGrid w:val="0"/>
              <w:spacing w:after="0" w:line="240" w:lineRule="auto"/>
              <w:rPr>
                <w:rFonts w:eastAsia="Times New Roman"/>
                <w:szCs w:val="18"/>
                <w:lang w:eastAsia="ar-SA"/>
              </w:rPr>
            </w:pPr>
            <w:r w:rsidRPr="002562B3">
              <w:rPr>
                <w:rFonts w:eastAsia="Times New Roman"/>
                <w:szCs w:val="18"/>
                <w:lang w:eastAsia="ar-SA"/>
              </w:rPr>
              <w:t xml:space="preserve">out-of-coverage 5G Wireless sensing for automotive </w:t>
            </w:r>
            <w:proofErr w:type="spellStart"/>
            <w:r w:rsidRPr="002562B3">
              <w:rPr>
                <w:rFonts w:eastAsia="Times New Roman"/>
                <w:szCs w:val="18"/>
                <w:lang w:eastAsia="ar-SA"/>
              </w:rPr>
              <w:t>maneuvering</w:t>
            </w:r>
            <w:proofErr w:type="spellEnd"/>
            <w:r w:rsidRPr="002562B3">
              <w:rPr>
                <w:rFonts w:eastAsia="Times New Roman"/>
                <w:szCs w:val="18"/>
                <w:lang w:eastAsia="ar-SA"/>
              </w:rPr>
              <w:t xml:space="preserve"> and navigation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61C2EF" w14:textId="3933F40D" w:rsidR="00D36F2F" w:rsidRPr="00A6256C" w:rsidRDefault="00D36F2F" w:rsidP="00D36F2F">
            <w:pPr>
              <w:snapToGrid w:val="0"/>
              <w:spacing w:after="0" w:line="240" w:lineRule="auto"/>
              <w:rPr>
                <w:rFonts w:eastAsia="Times New Roman" w:cs="Arial"/>
                <w:szCs w:val="18"/>
                <w:lang w:eastAsia="ar-SA"/>
              </w:rPr>
            </w:pPr>
            <w:r w:rsidRPr="002562B3">
              <w:rPr>
                <w:rFonts w:eastAsia="Times New Roman" w:cs="Arial"/>
                <w:szCs w:val="18"/>
                <w:lang w:eastAsia="ar-SA"/>
              </w:rPr>
              <w:t>Revised to S1-230510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80366C" w14:textId="192666D3" w:rsidR="00D36F2F" w:rsidRPr="00A6256C" w:rsidRDefault="00D36F2F" w:rsidP="00D36F2F">
            <w:pPr>
              <w:spacing w:after="0" w:line="240" w:lineRule="auto"/>
              <w:rPr>
                <w:rFonts w:eastAsia="Arial Unicode MS" w:cs="Arial"/>
                <w:szCs w:val="18"/>
                <w:lang w:eastAsia="ar-SA"/>
              </w:rPr>
            </w:pPr>
            <w:r w:rsidRPr="002562B3">
              <w:rPr>
                <w:rFonts w:eastAsia="Arial Unicode MS" w:cs="Arial"/>
                <w:szCs w:val="18"/>
                <w:lang w:eastAsia="ar-SA"/>
              </w:rPr>
              <w:t>Revision of S1-230135.</w:t>
            </w:r>
          </w:p>
        </w:tc>
      </w:tr>
      <w:tr w:rsidR="00D36F2F" w:rsidRPr="00A75C05" w14:paraId="78AC016C"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8E071" w14:textId="714366CB" w:rsidR="00D36F2F" w:rsidRPr="007C3543" w:rsidRDefault="00D36F2F" w:rsidP="00D36F2F">
            <w:pPr>
              <w:snapToGrid w:val="0"/>
              <w:spacing w:after="0" w:line="240" w:lineRule="auto"/>
              <w:rPr>
                <w:rFonts w:eastAsia="Times New Roman" w:cs="Arial"/>
                <w:szCs w:val="18"/>
                <w:lang w:eastAsia="ar-SA"/>
              </w:rPr>
            </w:pPr>
            <w:proofErr w:type="spellStart"/>
            <w:r w:rsidRPr="007C35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02FA" w14:textId="41CB7826" w:rsidR="00D36F2F" w:rsidRPr="007C3543" w:rsidRDefault="00C76683" w:rsidP="00D36F2F">
            <w:pPr>
              <w:snapToGrid w:val="0"/>
              <w:spacing w:after="0" w:line="240" w:lineRule="auto"/>
              <w:rPr>
                <w:rFonts w:eastAsia="Times New Roman"/>
                <w:szCs w:val="18"/>
                <w:lang w:eastAsia="ar-SA"/>
              </w:rPr>
            </w:pPr>
            <w:hyperlink r:id="rId196" w:history="1">
              <w:r w:rsidR="00D36F2F" w:rsidRPr="007C3543">
                <w:rPr>
                  <w:rStyle w:val="Hyperlink"/>
                  <w:rFonts w:cs="Arial"/>
                  <w:color w:val="auto"/>
                </w:rPr>
                <w:t>S1-230510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A05F0" w14:textId="35CD3421" w:rsidR="00D36F2F" w:rsidRPr="007C3543" w:rsidRDefault="00D36F2F" w:rsidP="00D36F2F">
            <w:pPr>
              <w:snapToGrid w:val="0"/>
              <w:spacing w:after="0" w:line="240" w:lineRule="auto"/>
              <w:rPr>
                <w:rFonts w:eastAsia="Times New Roman"/>
                <w:szCs w:val="18"/>
                <w:lang w:eastAsia="ar-SA"/>
              </w:rPr>
            </w:pPr>
            <w:r w:rsidRPr="007C3543">
              <w:rPr>
                <w:rFonts w:eastAsia="Times New Roman"/>
                <w:szCs w:val="18"/>
                <w:lang w:eastAsia="ar-SA"/>
              </w:rPr>
              <w:t>Huawei,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22AF36" w14:textId="1C55A62A" w:rsidR="00D36F2F" w:rsidRPr="007C3543" w:rsidRDefault="00D36F2F" w:rsidP="00D36F2F">
            <w:pPr>
              <w:snapToGrid w:val="0"/>
              <w:spacing w:after="0" w:line="240" w:lineRule="auto"/>
              <w:rPr>
                <w:rFonts w:eastAsia="Times New Roman"/>
                <w:szCs w:val="18"/>
                <w:lang w:eastAsia="ar-SA"/>
              </w:rPr>
            </w:pPr>
            <w:r w:rsidRPr="007C3543">
              <w:rPr>
                <w:rFonts w:eastAsia="Times New Roman"/>
                <w:szCs w:val="18"/>
                <w:lang w:eastAsia="ar-SA"/>
              </w:rPr>
              <w:t xml:space="preserve">out-of-coverage 5G Wireless sensing for automotive </w:t>
            </w:r>
            <w:proofErr w:type="spellStart"/>
            <w:r w:rsidRPr="007C3543">
              <w:rPr>
                <w:rFonts w:eastAsia="Times New Roman"/>
                <w:szCs w:val="18"/>
                <w:lang w:eastAsia="ar-SA"/>
              </w:rPr>
              <w:t>maneuvering</w:t>
            </w:r>
            <w:proofErr w:type="spellEnd"/>
            <w:r w:rsidRPr="007C3543">
              <w:rPr>
                <w:rFonts w:eastAsia="Times New Roman"/>
                <w:szCs w:val="18"/>
                <w:lang w:eastAsia="ar-SA"/>
              </w:rPr>
              <w:t xml:space="preserve"> and navigation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A8A174" w14:textId="712C1261" w:rsidR="00D36F2F" w:rsidRPr="007C3543" w:rsidRDefault="00D36F2F" w:rsidP="00D36F2F">
            <w:pPr>
              <w:snapToGrid w:val="0"/>
              <w:spacing w:after="0" w:line="240" w:lineRule="auto"/>
              <w:rPr>
                <w:rFonts w:eastAsia="Times New Roman" w:cs="Arial"/>
                <w:szCs w:val="18"/>
                <w:lang w:eastAsia="ar-SA"/>
              </w:rPr>
            </w:pPr>
            <w:r w:rsidRPr="007C3543">
              <w:rPr>
                <w:rFonts w:eastAsia="Times New Roman" w:cs="Arial"/>
                <w:szCs w:val="18"/>
                <w:lang w:eastAsia="ar-SA"/>
              </w:rPr>
              <w:t>Revised to S1-230637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D45A5F" w14:textId="77777777" w:rsidR="00D36F2F" w:rsidRPr="007C3543" w:rsidRDefault="00D36F2F" w:rsidP="00D36F2F">
            <w:pPr>
              <w:spacing w:after="0" w:line="240" w:lineRule="auto"/>
              <w:rPr>
                <w:rFonts w:eastAsia="Arial Unicode MS" w:cs="Arial"/>
                <w:szCs w:val="18"/>
                <w:lang w:eastAsia="ar-SA"/>
              </w:rPr>
            </w:pPr>
            <w:r w:rsidRPr="007C3543">
              <w:rPr>
                <w:rFonts w:eastAsia="Arial Unicode MS" w:cs="Arial"/>
                <w:i/>
                <w:szCs w:val="18"/>
                <w:lang w:eastAsia="ar-SA"/>
              </w:rPr>
              <w:t>Revision of S1-230135.</w:t>
            </w:r>
          </w:p>
          <w:p w14:paraId="1446BC21" w14:textId="199BC26F" w:rsidR="00D36F2F" w:rsidRPr="007C3543" w:rsidRDefault="00D36F2F" w:rsidP="00D36F2F">
            <w:pPr>
              <w:spacing w:after="0" w:line="240" w:lineRule="auto"/>
              <w:rPr>
                <w:rFonts w:eastAsia="Arial Unicode MS" w:cs="Arial"/>
                <w:szCs w:val="18"/>
                <w:lang w:eastAsia="ar-SA"/>
              </w:rPr>
            </w:pPr>
            <w:r w:rsidRPr="007C3543">
              <w:rPr>
                <w:rFonts w:eastAsia="Arial Unicode MS" w:cs="Arial"/>
                <w:szCs w:val="18"/>
                <w:lang w:eastAsia="ar-SA"/>
              </w:rPr>
              <w:t>Revision of S1-230502.</w:t>
            </w:r>
          </w:p>
        </w:tc>
      </w:tr>
      <w:tr w:rsidR="00D36F2F" w:rsidRPr="00A75C05" w14:paraId="3D642CB6"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F178D1" w14:textId="2FB99F2A" w:rsidR="00D36F2F" w:rsidRPr="007828B4" w:rsidRDefault="00D36F2F" w:rsidP="00D36F2F">
            <w:pPr>
              <w:snapToGrid w:val="0"/>
              <w:spacing w:after="0" w:line="240" w:lineRule="auto"/>
              <w:rPr>
                <w:rFonts w:eastAsia="Times New Roman" w:cs="Arial"/>
                <w:szCs w:val="18"/>
                <w:lang w:eastAsia="ar-SA"/>
              </w:rPr>
            </w:pPr>
            <w:proofErr w:type="spellStart"/>
            <w:r w:rsidRPr="007828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B4D59A" w14:textId="36D996F2" w:rsidR="00D36F2F" w:rsidRPr="007828B4" w:rsidRDefault="00C76683" w:rsidP="00D36F2F">
            <w:pPr>
              <w:snapToGrid w:val="0"/>
              <w:spacing w:after="0" w:line="240" w:lineRule="auto"/>
            </w:pPr>
            <w:hyperlink r:id="rId197" w:history="1">
              <w:r w:rsidR="00D36F2F" w:rsidRPr="007828B4">
                <w:rPr>
                  <w:rStyle w:val="Hyperlink"/>
                  <w:rFonts w:cs="Arial"/>
                  <w:color w:val="auto"/>
                </w:rPr>
                <w:t>S1-23</w:t>
              </w:r>
              <w:r w:rsidR="00D36F2F" w:rsidRPr="007828B4">
                <w:rPr>
                  <w:rStyle w:val="Hyperlink"/>
                  <w:rFonts w:cs="Arial"/>
                  <w:color w:val="auto"/>
                </w:rPr>
                <w:t>0</w:t>
              </w:r>
              <w:r w:rsidR="00D36F2F" w:rsidRPr="007828B4">
                <w:rPr>
                  <w:rStyle w:val="Hyperlink"/>
                  <w:rFonts w:cs="Arial"/>
                  <w:color w:val="auto"/>
                </w:rPr>
                <w:t>637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73292D" w14:textId="6762101E" w:rsidR="00D36F2F" w:rsidRPr="007828B4" w:rsidRDefault="00D36F2F" w:rsidP="00D36F2F">
            <w:pPr>
              <w:snapToGrid w:val="0"/>
              <w:spacing w:after="0" w:line="240" w:lineRule="auto"/>
              <w:rPr>
                <w:rFonts w:eastAsia="Times New Roman"/>
                <w:szCs w:val="18"/>
                <w:lang w:eastAsia="ar-SA"/>
              </w:rPr>
            </w:pPr>
            <w:r w:rsidRPr="007828B4">
              <w:rPr>
                <w:rFonts w:eastAsia="Times New Roman"/>
                <w:szCs w:val="18"/>
                <w:lang w:eastAsia="ar-SA"/>
              </w:rPr>
              <w:t>Huawei,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FF479D" w14:textId="381133E7" w:rsidR="00D36F2F" w:rsidRPr="007828B4" w:rsidRDefault="00D36F2F" w:rsidP="00D36F2F">
            <w:pPr>
              <w:snapToGrid w:val="0"/>
              <w:spacing w:after="0" w:line="240" w:lineRule="auto"/>
              <w:rPr>
                <w:rFonts w:eastAsia="Times New Roman"/>
                <w:szCs w:val="18"/>
                <w:lang w:eastAsia="ar-SA"/>
              </w:rPr>
            </w:pPr>
            <w:r w:rsidRPr="007828B4">
              <w:rPr>
                <w:rFonts w:eastAsia="Times New Roman"/>
                <w:szCs w:val="18"/>
                <w:lang w:eastAsia="ar-SA"/>
              </w:rPr>
              <w:t xml:space="preserve">out-of-coverage 5G Wireless sensing for automotive </w:t>
            </w:r>
            <w:proofErr w:type="spellStart"/>
            <w:r w:rsidRPr="007828B4">
              <w:rPr>
                <w:rFonts w:eastAsia="Times New Roman"/>
                <w:szCs w:val="18"/>
                <w:lang w:eastAsia="ar-SA"/>
              </w:rPr>
              <w:t>maneuvering</w:t>
            </w:r>
            <w:proofErr w:type="spellEnd"/>
            <w:r w:rsidRPr="007828B4">
              <w:rPr>
                <w:rFonts w:eastAsia="Times New Roman"/>
                <w:szCs w:val="18"/>
                <w:lang w:eastAsia="ar-SA"/>
              </w:rPr>
              <w:t xml:space="preserve"> and navigation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6B2893" w14:textId="61E33AAB" w:rsidR="00D36F2F"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Revised to S1-230798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B410F4" w14:textId="77777777" w:rsidR="00D36F2F" w:rsidRPr="007828B4" w:rsidRDefault="00D36F2F" w:rsidP="00D36F2F">
            <w:pPr>
              <w:spacing w:after="0" w:line="240" w:lineRule="auto"/>
              <w:rPr>
                <w:rFonts w:eastAsia="Arial Unicode MS" w:cs="Arial"/>
                <w:i/>
                <w:szCs w:val="18"/>
                <w:lang w:eastAsia="ar-SA"/>
              </w:rPr>
            </w:pPr>
            <w:r w:rsidRPr="007828B4">
              <w:rPr>
                <w:rFonts w:eastAsia="Arial Unicode MS" w:cs="Arial"/>
                <w:i/>
                <w:szCs w:val="18"/>
                <w:lang w:eastAsia="ar-SA"/>
              </w:rPr>
              <w:t>Revision of S1-230135.</w:t>
            </w:r>
          </w:p>
          <w:p w14:paraId="6959AA25" w14:textId="03FB3816" w:rsidR="00D36F2F" w:rsidRPr="007828B4" w:rsidRDefault="00D36F2F" w:rsidP="00D36F2F">
            <w:pPr>
              <w:spacing w:after="0" w:line="240" w:lineRule="auto"/>
              <w:rPr>
                <w:rFonts w:eastAsia="Arial Unicode MS" w:cs="Arial"/>
                <w:szCs w:val="18"/>
                <w:lang w:eastAsia="ar-SA"/>
              </w:rPr>
            </w:pPr>
            <w:r w:rsidRPr="007828B4">
              <w:rPr>
                <w:rFonts w:eastAsia="Arial Unicode MS" w:cs="Arial"/>
                <w:i/>
                <w:szCs w:val="18"/>
                <w:lang w:eastAsia="ar-SA"/>
              </w:rPr>
              <w:t>Revision of S1-230502.</w:t>
            </w:r>
          </w:p>
          <w:p w14:paraId="660087BC" w14:textId="7F1BD224" w:rsidR="00D36F2F" w:rsidRPr="007828B4" w:rsidRDefault="00D36F2F" w:rsidP="00D36F2F">
            <w:pPr>
              <w:spacing w:after="0" w:line="240" w:lineRule="auto"/>
              <w:rPr>
                <w:rFonts w:eastAsia="Arial Unicode MS" w:cs="Arial"/>
                <w:szCs w:val="18"/>
                <w:lang w:eastAsia="ar-SA"/>
              </w:rPr>
            </w:pPr>
            <w:r w:rsidRPr="007828B4">
              <w:rPr>
                <w:rFonts w:eastAsia="Arial Unicode MS" w:cs="Arial"/>
                <w:szCs w:val="18"/>
                <w:lang w:eastAsia="ar-SA"/>
              </w:rPr>
              <w:t>Revision of S1-230510.</w:t>
            </w:r>
          </w:p>
        </w:tc>
      </w:tr>
      <w:tr w:rsidR="007828B4" w:rsidRPr="00A75C05" w14:paraId="42A5BD0B"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9BAF13" w14:textId="450710B2" w:rsidR="007828B4" w:rsidRPr="007828B4" w:rsidRDefault="007828B4" w:rsidP="00D36F2F">
            <w:pPr>
              <w:snapToGrid w:val="0"/>
              <w:spacing w:after="0" w:line="240" w:lineRule="auto"/>
              <w:rPr>
                <w:rFonts w:eastAsia="Times New Roman" w:cs="Arial"/>
                <w:szCs w:val="18"/>
                <w:lang w:eastAsia="ar-SA"/>
              </w:rPr>
            </w:pPr>
            <w:proofErr w:type="spellStart"/>
            <w:r w:rsidRPr="007828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9828BF" w14:textId="7CE3AA3E" w:rsidR="007828B4" w:rsidRPr="007828B4" w:rsidRDefault="007828B4" w:rsidP="00D36F2F">
            <w:pPr>
              <w:snapToGrid w:val="0"/>
              <w:spacing w:after="0" w:line="240" w:lineRule="auto"/>
            </w:pPr>
            <w:hyperlink r:id="rId198" w:history="1">
              <w:r w:rsidRPr="007828B4">
                <w:rPr>
                  <w:rStyle w:val="Hyperlink"/>
                  <w:rFonts w:cs="Arial"/>
                  <w:color w:val="auto"/>
                </w:rPr>
                <w:t>S1-230798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5FEDBE" w14:textId="480FA145" w:rsidR="007828B4" w:rsidRPr="007828B4" w:rsidRDefault="007828B4" w:rsidP="00D36F2F">
            <w:pPr>
              <w:snapToGrid w:val="0"/>
              <w:spacing w:after="0" w:line="240" w:lineRule="auto"/>
              <w:rPr>
                <w:rFonts w:eastAsia="Times New Roman"/>
                <w:szCs w:val="18"/>
                <w:lang w:eastAsia="ar-SA"/>
              </w:rPr>
            </w:pPr>
            <w:r w:rsidRPr="007828B4">
              <w:rPr>
                <w:rFonts w:eastAsia="Times New Roman"/>
                <w:szCs w:val="18"/>
                <w:lang w:eastAsia="ar-SA"/>
              </w:rPr>
              <w:t>Huawei, 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30815E" w14:textId="1AAAB374" w:rsidR="007828B4" w:rsidRPr="007828B4" w:rsidRDefault="007828B4" w:rsidP="00D36F2F">
            <w:pPr>
              <w:snapToGrid w:val="0"/>
              <w:spacing w:after="0" w:line="240" w:lineRule="auto"/>
              <w:rPr>
                <w:rFonts w:eastAsia="Times New Roman"/>
                <w:szCs w:val="18"/>
                <w:lang w:eastAsia="ar-SA"/>
              </w:rPr>
            </w:pPr>
            <w:r w:rsidRPr="007828B4">
              <w:rPr>
                <w:rFonts w:eastAsia="Times New Roman"/>
                <w:szCs w:val="18"/>
                <w:lang w:eastAsia="ar-SA"/>
              </w:rPr>
              <w:t xml:space="preserve">out-of-coverage 5G Wireless sensing for automotive </w:t>
            </w:r>
            <w:proofErr w:type="spellStart"/>
            <w:r w:rsidRPr="007828B4">
              <w:rPr>
                <w:rFonts w:eastAsia="Times New Roman"/>
                <w:szCs w:val="18"/>
                <w:lang w:eastAsia="ar-SA"/>
              </w:rPr>
              <w:t>maneuvering</w:t>
            </w:r>
            <w:proofErr w:type="spellEnd"/>
            <w:r w:rsidRPr="007828B4">
              <w:rPr>
                <w:rFonts w:eastAsia="Times New Roman"/>
                <w:szCs w:val="18"/>
                <w:lang w:eastAsia="ar-SA"/>
              </w:rPr>
              <w:t xml:space="preserve"> and navigation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CDFC9FD" w14:textId="091EB020" w:rsidR="007828B4"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C82E98" w14:textId="77777777" w:rsidR="007828B4" w:rsidRPr="007828B4" w:rsidRDefault="007828B4" w:rsidP="007828B4">
            <w:pPr>
              <w:spacing w:after="0" w:line="240" w:lineRule="auto"/>
              <w:rPr>
                <w:rFonts w:eastAsia="Arial Unicode MS" w:cs="Arial"/>
                <w:i/>
                <w:szCs w:val="18"/>
                <w:lang w:eastAsia="ar-SA"/>
              </w:rPr>
            </w:pPr>
            <w:r w:rsidRPr="007828B4">
              <w:rPr>
                <w:rFonts w:eastAsia="Arial Unicode MS" w:cs="Arial"/>
                <w:i/>
                <w:szCs w:val="18"/>
                <w:lang w:eastAsia="ar-SA"/>
              </w:rPr>
              <w:t>Revision of S1-230135.</w:t>
            </w:r>
          </w:p>
          <w:p w14:paraId="61B06B96" w14:textId="77777777" w:rsidR="007828B4" w:rsidRPr="007828B4" w:rsidRDefault="007828B4" w:rsidP="007828B4">
            <w:pPr>
              <w:spacing w:after="0" w:line="240" w:lineRule="auto"/>
              <w:rPr>
                <w:rFonts w:eastAsia="Arial Unicode MS" w:cs="Arial"/>
                <w:i/>
                <w:szCs w:val="18"/>
                <w:lang w:eastAsia="ar-SA"/>
              </w:rPr>
            </w:pPr>
            <w:r w:rsidRPr="007828B4">
              <w:rPr>
                <w:rFonts w:eastAsia="Arial Unicode MS" w:cs="Arial"/>
                <w:i/>
                <w:szCs w:val="18"/>
                <w:lang w:eastAsia="ar-SA"/>
              </w:rPr>
              <w:t>Revision of S1-230502.</w:t>
            </w:r>
          </w:p>
          <w:p w14:paraId="321CC91F" w14:textId="481C48C3" w:rsidR="007828B4" w:rsidRPr="007828B4" w:rsidRDefault="007828B4" w:rsidP="007828B4">
            <w:pPr>
              <w:spacing w:after="0" w:line="240" w:lineRule="auto"/>
              <w:rPr>
                <w:rFonts w:eastAsia="Arial Unicode MS" w:cs="Arial"/>
                <w:szCs w:val="18"/>
                <w:lang w:eastAsia="ar-SA"/>
              </w:rPr>
            </w:pPr>
            <w:r w:rsidRPr="007828B4">
              <w:rPr>
                <w:rFonts w:eastAsia="Arial Unicode MS" w:cs="Arial"/>
                <w:i/>
                <w:szCs w:val="18"/>
                <w:lang w:eastAsia="ar-SA"/>
              </w:rPr>
              <w:t>Revision of S1-230510.</w:t>
            </w:r>
          </w:p>
          <w:p w14:paraId="41253E41" w14:textId="77777777" w:rsidR="007828B4" w:rsidRPr="007828B4" w:rsidRDefault="007828B4" w:rsidP="00D36F2F">
            <w:pPr>
              <w:spacing w:after="0" w:line="240" w:lineRule="auto"/>
              <w:rPr>
                <w:rFonts w:eastAsia="Arial Unicode MS" w:cs="Arial"/>
                <w:szCs w:val="18"/>
                <w:lang w:eastAsia="ar-SA"/>
              </w:rPr>
            </w:pPr>
            <w:r w:rsidRPr="007828B4">
              <w:rPr>
                <w:rFonts w:eastAsia="Arial Unicode MS" w:cs="Arial"/>
                <w:szCs w:val="18"/>
                <w:lang w:eastAsia="ar-SA"/>
              </w:rPr>
              <w:t>Revision of S1-230637.</w:t>
            </w:r>
          </w:p>
          <w:p w14:paraId="3054DCC2" w14:textId="0C14D1E5" w:rsidR="007828B4" w:rsidRPr="007828B4" w:rsidRDefault="007828B4" w:rsidP="00D36F2F">
            <w:pPr>
              <w:spacing w:after="0" w:line="240" w:lineRule="auto"/>
              <w:rPr>
                <w:rFonts w:eastAsia="Arial Unicode MS" w:cs="Arial"/>
                <w:szCs w:val="18"/>
                <w:lang w:eastAsia="ar-SA"/>
              </w:rPr>
            </w:pPr>
            <w:r w:rsidRPr="007828B4">
              <w:rPr>
                <w:rFonts w:eastAsia="Arial Unicode MS" w:cs="Arial"/>
                <w:szCs w:val="18"/>
                <w:lang w:eastAsia="ar-SA"/>
              </w:rPr>
              <w:t xml:space="preserve">Delete note from service flow step 2. </w:t>
            </w:r>
          </w:p>
        </w:tc>
      </w:tr>
      <w:tr w:rsidR="00D36F2F" w:rsidRPr="00A75C05" w14:paraId="5D20B010"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BF785A" w14:textId="077EE096" w:rsidR="00D36F2F" w:rsidRPr="00A6256C" w:rsidRDefault="00D36F2F" w:rsidP="00D36F2F">
            <w:pPr>
              <w:snapToGrid w:val="0"/>
              <w:spacing w:after="0" w:line="240" w:lineRule="auto"/>
              <w:rPr>
                <w:rFonts w:eastAsia="Times New Roman" w:cs="Arial"/>
                <w:szCs w:val="18"/>
                <w:lang w:eastAsia="ar-SA"/>
              </w:rPr>
            </w:pPr>
            <w:proofErr w:type="spellStart"/>
            <w:r w:rsidRPr="008B73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91918" w14:textId="297AA02D" w:rsidR="00D36F2F" w:rsidRPr="00A6256C" w:rsidRDefault="00C76683" w:rsidP="00D36F2F">
            <w:pPr>
              <w:snapToGrid w:val="0"/>
              <w:spacing w:after="0" w:line="240" w:lineRule="auto"/>
              <w:rPr>
                <w:rFonts w:eastAsia="Times New Roman"/>
                <w:szCs w:val="18"/>
                <w:lang w:eastAsia="ar-SA"/>
              </w:rPr>
            </w:pPr>
            <w:hyperlink r:id="rId199" w:history="1">
              <w:r w:rsidR="00D36F2F" w:rsidRPr="008B7370">
                <w:rPr>
                  <w:rStyle w:val="Hyperlink"/>
                  <w:rFonts w:eastAsia="Times New Roman" w:cs="Arial"/>
                  <w:color w:val="auto"/>
                  <w:szCs w:val="18"/>
                  <w:lang w:eastAsia="ar-SA"/>
                </w:rPr>
                <w:t>S1-230146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C4860F" w14:textId="605FB556" w:rsidR="00D36F2F" w:rsidRPr="00A6256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CMDI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57CD35" w14:textId="52BCA006" w:rsidR="00D36F2F" w:rsidRPr="00A6256C" w:rsidRDefault="00D36F2F" w:rsidP="00D36F2F">
            <w:pPr>
              <w:snapToGrid w:val="0"/>
              <w:spacing w:after="0" w:line="240" w:lineRule="auto"/>
              <w:rPr>
                <w:rFonts w:eastAsia="Times New Roman"/>
                <w:szCs w:val="18"/>
                <w:lang w:eastAsia="ar-SA"/>
              </w:rPr>
            </w:pPr>
            <w:proofErr w:type="spellStart"/>
            <w:r w:rsidRPr="008B7370">
              <w:rPr>
                <w:rFonts w:eastAsia="Times New Roman"/>
                <w:szCs w:val="18"/>
                <w:lang w:eastAsia="ar-SA"/>
              </w:rPr>
              <w:t>pCR</w:t>
            </w:r>
            <w:proofErr w:type="spellEnd"/>
            <w:r w:rsidRPr="008B7370">
              <w:rPr>
                <w:rFonts w:eastAsia="Times New Roman"/>
                <w:szCs w:val="18"/>
                <w:lang w:eastAsia="ar-SA"/>
              </w:rPr>
              <w:t xml:space="preserve"> on new use case on intersection detection for a Smart Traffic Light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684956" w14:textId="2953E2B8" w:rsidR="00D36F2F" w:rsidRPr="00A6256C" w:rsidRDefault="00D36F2F" w:rsidP="00D36F2F">
            <w:pPr>
              <w:snapToGrid w:val="0"/>
              <w:spacing w:after="0" w:line="240" w:lineRule="auto"/>
              <w:rPr>
                <w:rFonts w:eastAsia="Times New Roman" w:cs="Arial"/>
                <w:szCs w:val="18"/>
                <w:lang w:eastAsia="ar-SA"/>
              </w:rPr>
            </w:pPr>
            <w:r w:rsidRPr="008B7370">
              <w:rPr>
                <w:rFonts w:eastAsia="Times New Roman" w:cs="Arial"/>
                <w:szCs w:val="18"/>
                <w:lang w:eastAsia="ar-SA"/>
              </w:rPr>
              <w:t>Revised to S1-230562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D25556"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580A35F8"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0F3E43" w14:textId="122D6CD6" w:rsidR="00D36F2F" w:rsidRPr="00A6256C" w:rsidRDefault="00D36F2F" w:rsidP="00D36F2F">
            <w:pPr>
              <w:snapToGrid w:val="0"/>
              <w:spacing w:after="0" w:line="240" w:lineRule="auto"/>
              <w:rPr>
                <w:rFonts w:eastAsia="Times New Roman" w:cs="Arial"/>
                <w:szCs w:val="18"/>
                <w:lang w:eastAsia="ar-SA"/>
              </w:rPr>
            </w:pPr>
            <w:proofErr w:type="spellStart"/>
            <w:r w:rsidRPr="00BE31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721F" w14:textId="73B505DC" w:rsidR="00D36F2F" w:rsidRPr="00A6256C" w:rsidRDefault="00C76683" w:rsidP="00D36F2F">
            <w:pPr>
              <w:snapToGrid w:val="0"/>
              <w:spacing w:after="0" w:line="240" w:lineRule="auto"/>
              <w:rPr>
                <w:rFonts w:eastAsia="Times New Roman"/>
                <w:szCs w:val="18"/>
                <w:lang w:eastAsia="ar-SA"/>
              </w:rPr>
            </w:pPr>
            <w:hyperlink r:id="rId200" w:history="1">
              <w:r w:rsidR="00D36F2F" w:rsidRPr="00BE3141">
                <w:rPr>
                  <w:rStyle w:val="Hyperlink"/>
                  <w:rFonts w:cs="Arial"/>
                  <w:color w:val="auto"/>
                </w:rPr>
                <w:t>S1-230562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2AEAAE" w14:textId="02AECB00" w:rsidR="00D36F2F" w:rsidRPr="00A6256C" w:rsidRDefault="00D36F2F" w:rsidP="00D36F2F">
            <w:pPr>
              <w:snapToGrid w:val="0"/>
              <w:spacing w:after="0" w:line="240" w:lineRule="auto"/>
              <w:rPr>
                <w:rFonts w:eastAsia="Times New Roman"/>
                <w:szCs w:val="18"/>
                <w:lang w:eastAsia="ar-SA"/>
              </w:rPr>
            </w:pPr>
            <w:r w:rsidRPr="00BE3141">
              <w:rPr>
                <w:rFonts w:eastAsia="Times New Roman"/>
                <w:szCs w:val="18"/>
                <w:lang w:eastAsia="ar-SA"/>
              </w:rPr>
              <w:t>CMDI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79B967" w14:textId="06AE7F11" w:rsidR="00D36F2F" w:rsidRPr="00A6256C" w:rsidRDefault="00D36F2F" w:rsidP="00D36F2F">
            <w:pPr>
              <w:snapToGrid w:val="0"/>
              <w:spacing w:after="0" w:line="240" w:lineRule="auto"/>
              <w:rPr>
                <w:rFonts w:eastAsia="Times New Roman"/>
                <w:szCs w:val="18"/>
                <w:lang w:eastAsia="ar-SA"/>
              </w:rPr>
            </w:pPr>
            <w:proofErr w:type="spellStart"/>
            <w:r w:rsidRPr="00BE3141">
              <w:rPr>
                <w:rFonts w:eastAsia="Times New Roman"/>
                <w:szCs w:val="18"/>
                <w:lang w:eastAsia="ar-SA"/>
              </w:rPr>
              <w:t>pCR</w:t>
            </w:r>
            <w:proofErr w:type="spellEnd"/>
            <w:r w:rsidRPr="00BE3141">
              <w:rPr>
                <w:rFonts w:eastAsia="Times New Roman"/>
                <w:szCs w:val="18"/>
                <w:lang w:eastAsia="ar-SA"/>
              </w:rPr>
              <w:t xml:space="preserve"> on new use case on intersection detection for a Smart Traffic Light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FCA73FF" w14:textId="6F4D6E44" w:rsidR="00D36F2F" w:rsidRPr="00A6256C" w:rsidRDefault="00D36F2F" w:rsidP="00D36F2F">
            <w:pPr>
              <w:snapToGrid w:val="0"/>
              <w:spacing w:after="0" w:line="240" w:lineRule="auto"/>
              <w:rPr>
                <w:rFonts w:eastAsia="Times New Roman" w:cs="Arial"/>
                <w:szCs w:val="18"/>
                <w:lang w:eastAsia="ar-SA"/>
              </w:rPr>
            </w:pPr>
            <w:r w:rsidRPr="00BE3141">
              <w:rPr>
                <w:rFonts w:eastAsia="Times New Roman" w:cs="Arial"/>
                <w:szCs w:val="18"/>
                <w:lang w:eastAsia="ar-SA"/>
              </w:rPr>
              <w:t>Revised to S1-230511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D0C45F" w14:textId="088C154B" w:rsidR="00D36F2F" w:rsidRPr="00A6256C" w:rsidRDefault="00D36F2F" w:rsidP="00D36F2F">
            <w:pPr>
              <w:spacing w:after="0" w:line="240" w:lineRule="auto"/>
              <w:rPr>
                <w:rFonts w:eastAsia="Arial Unicode MS" w:cs="Arial"/>
                <w:szCs w:val="18"/>
                <w:lang w:eastAsia="ar-SA"/>
              </w:rPr>
            </w:pPr>
            <w:r w:rsidRPr="00BE3141">
              <w:rPr>
                <w:rFonts w:eastAsia="Arial Unicode MS" w:cs="Arial"/>
                <w:szCs w:val="18"/>
                <w:lang w:eastAsia="ar-SA"/>
              </w:rPr>
              <w:t>Revision of S1-230146.</w:t>
            </w:r>
          </w:p>
        </w:tc>
      </w:tr>
      <w:tr w:rsidR="00D36F2F" w:rsidRPr="00A75C05" w14:paraId="161268B6" w14:textId="77777777" w:rsidTr="005D6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C5538C" w14:textId="0119867D" w:rsidR="00D36F2F" w:rsidRPr="00BB79B4" w:rsidRDefault="00D36F2F" w:rsidP="00D36F2F">
            <w:pPr>
              <w:snapToGrid w:val="0"/>
              <w:spacing w:after="0" w:line="240" w:lineRule="auto"/>
              <w:rPr>
                <w:rFonts w:eastAsia="Times New Roman" w:cs="Arial"/>
                <w:szCs w:val="18"/>
                <w:lang w:eastAsia="ar-SA"/>
              </w:rPr>
            </w:pPr>
            <w:proofErr w:type="spellStart"/>
            <w:r w:rsidRPr="00BB79B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22DD48" w14:textId="4B490B47" w:rsidR="00D36F2F" w:rsidRPr="00BB79B4" w:rsidRDefault="00C76683" w:rsidP="00D36F2F">
            <w:pPr>
              <w:snapToGrid w:val="0"/>
              <w:spacing w:after="0" w:line="240" w:lineRule="auto"/>
              <w:rPr>
                <w:rFonts w:eastAsia="Times New Roman"/>
                <w:szCs w:val="18"/>
                <w:lang w:eastAsia="ar-SA"/>
              </w:rPr>
            </w:pPr>
            <w:hyperlink r:id="rId201" w:history="1">
              <w:r w:rsidR="00D36F2F" w:rsidRPr="00BB79B4">
                <w:rPr>
                  <w:rStyle w:val="Hyperlink"/>
                  <w:rFonts w:cs="Arial"/>
                  <w:color w:val="auto"/>
                </w:rPr>
                <w:t>S1-230511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8FC835" w14:textId="4C428087" w:rsidR="00D36F2F" w:rsidRPr="00BB79B4" w:rsidRDefault="00D36F2F" w:rsidP="00D36F2F">
            <w:pPr>
              <w:snapToGrid w:val="0"/>
              <w:spacing w:after="0" w:line="240" w:lineRule="auto"/>
              <w:rPr>
                <w:rFonts w:eastAsia="Times New Roman"/>
                <w:szCs w:val="18"/>
                <w:lang w:eastAsia="ar-SA"/>
              </w:rPr>
            </w:pPr>
            <w:r w:rsidRPr="00BB79B4">
              <w:rPr>
                <w:rFonts w:eastAsia="Times New Roman"/>
                <w:szCs w:val="18"/>
                <w:lang w:eastAsia="ar-SA"/>
              </w:rPr>
              <w:t>CMDI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0063D0" w14:textId="2E49A944" w:rsidR="00D36F2F" w:rsidRPr="00BB79B4" w:rsidRDefault="00D36F2F" w:rsidP="00D36F2F">
            <w:pPr>
              <w:snapToGrid w:val="0"/>
              <w:spacing w:after="0" w:line="240" w:lineRule="auto"/>
              <w:rPr>
                <w:rFonts w:eastAsia="Times New Roman"/>
                <w:szCs w:val="18"/>
                <w:lang w:eastAsia="ar-SA"/>
              </w:rPr>
            </w:pPr>
            <w:proofErr w:type="spellStart"/>
            <w:r w:rsidRPr="00BB79B4">
              <w:rPr>
                <w:rFonts w:eastAsia="Times New Roman"/>
                <w:szCs w:val="18"/>
                <w:lang w:eastAsia="ar-SA"/>
              </w:rPr>
              <w:t>pCR</w:t>
            </w:r>
            <w:proofErr w:type="spellEnd"/>
            <w:r w:rsidRPr="00BB79B4">
              <w:rPr>
                <w:rFonts w:eastAsia="Times New Roman"/>
                <w:szCs w:val="18"/>
                <w:lang w:eastAsia="ar-SA"/>
              </w:rPr>
              <w:t xml:space="preserve"> on new use case on intersection detection for a Smart Traffic Light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401CBC5" w14:textId="016562FC" w:rsidR="00D36F2F" w:rsidRPr="00BB79B4" w:rsidRDefault="00D36F2F" w:rsidP="00D36F2F">
            <w:pPr>
              <w:snapToGrid w:val="0"/>
              <w:spacing w:after="0" w:line="240" w:lineRule="auto"/>
              <w:rPr>
                <w:rFonts w:eastAsia="Times New Roman" w:cs="Arial"/>
                <w:szCs w:val="18"/>
                <w:lang w:eastAsia="ar-SA"/>
              </w:rPr>
            </w:pPr>
            <w:r w:rsidRPr="00BB79B4">
              <w:rPr>
                <w:rFonts w:eastAsia="Times New Roman" w:cs="Arial"/>
                <w:szCs w:val="18"/>
                <w:lang w:eastAsia="ar-SA"/>
              </w:rPr>
              <w:t>Revised to S1-230638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EF5098" w14:textId="77777777" w:rsidR="00D36F2F" w:rsidRPr="00BB79B4" w:rsidRDefault="00D36F2F" w:rsidP="00D36F2F">
            <w:pPr>
              <w:spacing w:after="0" w:line="240" w:lineRule="auto"/>
              <w:rPr>
                <w:rFonts w:eastAsia="Arial Unicode MS" w:cs="Arial"/>
                <w:szCs w:val="18"/>
                <w:lang w:eastAsia="ar-SA"/>
              </w:rPr>
            </w:pPr>
            <w:r w:rsidRPr="00BB79B4">
              <w:rPr>
                <w:rFonts w:eastAsia="Arial Unicode MS" w:cs="Arial"/>
                <w:i/>
                <w:szCs w:val="18"/>
                <w:lang w:eastAsia="ar-SA"/>
              </w:rPr>
              <w:t>Revision of S1-230146.</w:t>
            </w:r>
          </w:p>
          <w:p w14:paraId="33F34107" w14:textId="29F3CE95" w:rsidR="00D36F2F" w:rsidRPr="00BB79B4" w:rsidRDefault="00D36F2F" w:rsidP="00D36F2F">
            <w:pPr>
              <w:spacing w:after="0" w:line="240" w:lineRule="auto"/>
              <w:rPr>
                <w:rFonts w:eastAsia="Arial Unicode MS" w:cs="Arial"/>
                <w:szCs w:val="18"/>
                <w:lang w:eastAsia="ar-SA"/>
              </w:rPr>
            </w:pPr>
            <w:r w:rsidRPr="00BB79B4">
              <w:rPr>
                <w:rFonts w:eastAsia="Arial Unicode MS" w:cs="Arial"/>
                <w:szCs w:val="18"/>
                <w:lang w:eastAsia="ar-SA"/>
              </w:rPr>
              <w:t>Revision of S1-230562.</w:t>
            </w:r>
          </w:p>
        </w:tc>
      </w:tr>
      <w:tr w:rsidR="00D36F2F" w:rsidRPr="00A75C05" w14:paraId="0F4B6A69" w14:textId="77777777" w:rsidTr="005D6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FB683A4" w14:textId="42C50C54" w:rsidR="00D36F2F" w:rsidRPr="005D681E" w:rsidRDefault="00D36F2F" w:rsidP="00D36F2F">
            <w:pPr>
              <w:snapToGrid w:val="0"/>
              <w:spacing w:after="0" w:line="240" w:lineRule="auto"/>
              <w:rPr>
                <w:rFonts w:eastAsia="Times New Roman" w:cs="Arial"/>
                <w:szCs w:val="18"/>
                <w:lang w:eastAsia="ar-SA"/>
              </w:rPr>
            </w:pPr>
            <w:proofErr w:type="spellStart"/>
            <w:r w:rsidRPr="005D68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7E52BAF" w14:textId="6C1CC65F" w:rsidR="00D36F2F" w:rsidRPr="005D681E" w:rsidRDefault="00C76683" w:rsidP="00D36F2F">
            <w:pPr>
              <w:snapToGrid w:val="0"/>
              <w:spacing w:after="0" w:line="240" w:lineRule="auto"/>
            </w:pPr>
            <w:hyperlink r:id="rId202" w:history="1">
              <w:r w:rsidR="00D36F2F" w:rsidRPr="005D681E">
                <w:rPr>
                  <w:rStyle w:val="Hyperlink"/>
                  <w:rFonts w:cs="Arial"/>
                  <w:color w:val="auto"/>
                </w:rPr>
                <w:t>S1-23</w:t>
              </w:r>
              <w:r w:rsidR="00D36F2F" w:rsidRPr="005D681E">
                <w:rPr>
                  <w:rStyle w:val="Hyperlink"/>
                  <w:rFonts w:cs="Arial"/>
                  <w:color w:val="auto"/>
                </w:rPr>
                <w:t>0</w:t>
              </w:r>
              <w:r w:rsidR="00D36F2F" w:rsidRPr="005D681E">
                <w:rPr>
                  <w:rStyle w:val="Hyperlink"/>
                  <w:rFonts w:cs="Arial"/>
                  <w:color w:val="auto"/>
                </w:rPr>
                <w:t>6</w:t>
              </w:r>
              <w:r w:rsidR="00D36F2F" w:rsidRPr="005D681E">
                <w:rPr>
                  <w:rStyle w:val="Hyperlink"/>
                  <w:rFonts w:cs="Arial"/>
                  <w:color w:val="auto"/>
                </w:rPr>
                <w:t>38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DC98ADA" w14:textId="73C1430A" w:rsidR="00D36F2F" w:rsidRPr="005D681E" w:rsidRDefault="00D36F2F" w:rsidP="00D36F2F">
            <w:pPr>
              <w:snapToGrid w:val="0"/>
              <w:spacing w:after="0" w:line="240" w:lineRule="auto"/>
              <w:rPr>
                <w:rFonts w:eastAsia="Times New Roman"/>
                <w:szCs w:val="18"/>
                <w:lang w:eastAsia="ar-SA"/>
              </w:rPr>
            </w:pPr>
            <w:r w:rsidRPr="005D681E">
              <w:rPr>
                <w:rFonts w:eastAsia="Times New Roman"/>
                <w:szCs w:val="18"/>
                <w:lang w:eastAsia="ar-SA"/>
              </w:rPr>
              <w:t>CMDI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7E0A277" w14:textId="5835DEB4" w:rsidR="00D36F2F" w:rsidRPr="005D681E" w:rsidRDefault="00D36F2F" w:rsidP="00D36F2F">
            <w:pPr>
              <w:snapToGrid w:val="0"/>
              <w:spacing w:after="0" w:line="240" w:lineRule="auto"/>
              <w:rPr>
                <w:rFonts w:eastAsia="Times New Roman"/>
                <w:szCs w:val="18"/>
                <w:lang w:eastAsia="ar-SA"/>
              </w:rPr>
            </w:pPr>
            <w:proofErr w:type="spellStart"/>
            <w:r w:rsidRPr="005D681E">
              <w:rPr>
                <w:rFonts w:eastAsia="Times New Roman"/>
                <w:szCs w:val="18"/>
                <w:lang w:eastAsia="ar-SA"/>
              </w:rPr>
              <w:t>pCR</w:t>
            </w:r>
            <w:proofErr w:type="spellEnd"/>
            <w:r w:rsidRPr="005D681E">
              <w:rPr>
                <w:rFonts w:eastAsia="Times New Roman"/>
                <w:szCs w:val="18"/>
                <w:lang w:eastAsia="ar-SA"/>
              </w:rPr>
              <w:t xml:space="preserve"> on new use case on intersection detection for a Smart Traffic Light</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0FC57DD5" w14:textId="76B402F3" w:rsidR="00D36F2F" w:rsidRPr="005D681E" w:rsidRDefault="005D681E" w:rsidP="00D36F2F">
            <w:pPr>
              <w:snapToGrid w:val="0"/>
              <w:spacing w:after="0" w:line="240" w:lineRule="auto"/>
              <w:rPr>
                <w:rFonts w:eastAsia="Times New Roman" w:cs="Arial"/>
                <w:szCs w:val="18"/>
                <w:lang w:eastAsia="ar-SA"/>
              </w:rPr>
            </w:pPr>
            <w:r w:rsidRPr="005D681E">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21F79B3" w14:textId="77777777" w:rsidR="00D36F2F" w:rsidRPr="005D681E" w:rsidRDefault="00D36F2F" w:rsidP="00D36F2F">
            <w:pPr>
              <w:spacing w:after="0" w:line="240" w:lineRule="auto"/>
              <w:rPr>
                <w:rFonts w:eastAsia="Arial Unicode MS" w:cs="Arial"/>
                <w:i/>
                <w:szCs w:val="18"/>
                <w:lang w:eastAsia="ar-SA"/>
              </w:rPr>
            </w:pPr>
            <w:r w:rsidRPr="005D681E">
              <w:rPr>
                <w:rFonts w:eastAsia="Arial Unicode MS" w:cs="Arial"/>
                <w:i/>
                <w:szCs w:val="18"/>
                <w:lang w:eastAsia="ar-SA"/>
              </w:rPr>
              <w:t>Revision of S1-230146.</w:t>
            </w:r>
          </w:p>
          <w:p w14:paraId="16F774CD" w14:textId="0C8C6D0C" w:rsidR="00D36F2F" w:rsidRPr="005D681E" w:rsidRDefault="00D36F2F" w:rsidP="00D36F2F">
            <w:pPr>
              <w:spacing w:after="0" w:line="240" w:lineRule="auto"/>
              <w:rPr>
                <w:rFonts w:eastAsia="Arial Unicode MS" w:cs="Arial"/>
                <w:szCs w:val="18"/>
                <w:lang w:eastAsia="ar-SA"/>
              </w:rPr>
            </w:pPr>
            <w:r w:rsidRPr="005D681E">
              <w:rPr>
                <w:rFonts w:eastAsia="Arial Unicode MS" w:cs="Arial"/>
                <w:i/>
                <w:szCs w:val="18"/>
                <w:lang w:eastAsia="ar-SA"/>
              </w:rPr>
              <w:t>Revision of S1-230562.</w:t>
            </w:r>
          </w:p>
          <w:p w14:paraId="26791C9D" w14:textId="1C76DC8B" w:rsidR="00D36F2F" w:rsidRPr="005D681E" w:rsidRDefault="00D36F2F" w:rsidP="00D36F2F">
            <w:pPr>
              <w:spacing w:after="0" w:line="240" w:lineRule="auto"/>
              <w:rPr>
                <w:rFonts w:eastAsia="Arial Unicode MS" w:cs="Arial"/>
                <w:szCs w:val="18"/>
                <w:lang w:eastAsia="ar-SA"/>
              </w:rPr>
            </w:pPr>
            <w:r w:rsidRPr="005D681E">
              <w:rPr>
                <w:rFonts w:eastAsia="Arial Unicode MS" w:cs="Arial"/>
                <w:szCs w:val="18"/>
                <w:lang w:eastAsia="ar-SA"/>
              </w:rPr>
              <w:t>Revision of S1-230511.</w:t>
            </w:r>
          </w:p>
        </w:tc>
      </w:tr>
      <w:tr w:rsidR="00D36F2F" w:rsidRPr="00A75C05" w14:paraId="6133B9D2"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47C650" w14:textId="0948EB2C" w:rsidR="00D36F2F" w:rsidRPr="00A6256C" w:rsidRDefault="00D36F2F" w:rsidP="00D36F2F">
            <w:pPr>
              <w:snapToGrid w:val="0"/>
              <w:spacing w:after="0" w:line="240" w:lineRule="auto"/>
              <w:rPr>
                <w:rFonts w:eastAsia="Times New Roman" w:cs="Arial"/>
                <w:szCs w:val="18"/>
                <w:lang w:eastAsia="ar-SA"/>
              </w:rPr>
            </w:pPr>
            <w:proofErr w:type="spellStart"/>
            <w:r w:rsidRPr="00BE31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8FCDBE" w14:textId="4D729D92" w:rsidR="00D36F2F" w:rsidRPr="00A6256C" w:rsidRDefault="00C76683" w:rsidP="00D36F2F">
            <w:pPr>
              <w:snapToGrid w:val="0"/>
              <w:spacing w:after="0" w:line="240" w:lineRule="auto"/>
              <w:rPr>
                <w:rFonts w:eastAsia="Times New Roman"/>
                <w:szCs w:val="18"/>
                <w:lang w:eastAsia="ar-SA"/>
              </w:rPr>
            </w:pPr>
            <w:hyperlink r:id="rId203" w:history="1">
              <w:r w:rsidR="00D36F2F" w:rsidRPr="00BE3141">
                <w:rPr>
                  <w:rStyle w:val="Hyperlink"/>
                  <w:rFonts w:eastAsia="Times New Roman" w:cs="Arial"/>
                  <w:color w:val="auto"/>
                  <w:szCs w:val="18"/>
                  <w:lang w:eastAsia="ar-SA"/>
                </w:rPr>
                <w:t>S1-230152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D4D455" w14:textId="4113D8C9" w:rsidR="00D36F2F" w:rsidRPr="00A6256C" w:rsidRDefault="00D36F2F" w:rsidP="00D36F2F">
            <w:pPr>
              <w:snapToGrid w:val="0"/>
              <w:spacing w:after="0" w:line="240" w:lineRule="auto"/>
              <w:rPr>
                <w:rFonts w:eastAsia="Times New Roman"/>
                <w:szCs w:val="18"/>
                <w:lang w:eastAsia="ar-SA"/>
              </w:rPr>
            </w:pPr>
            <w:r w:rsidRPr="00BE3141">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E28058" w14:textId="31705C54" w:rsidR="00D36F2F" w:rsidRPr="00A6256C" w:rsidRDefault="00D36F2F" w:rsidP="00D36F2F">
            <w:pPr>
              <w:snapToGrid w:val="0"/>
              <w:spacing w:after="0" w:line="240" w:lineRule="auto"/>
              <w:rPr>
                <w:rFonts w:eastAsia="Times New Roman"/>
                <w:szCs w:val="18"/>
                <w:lang w:eastAsia="ar-SA"/>
              </w:rPr>
            </w:pPr>
            <w:proofErr w:type="spellStart"/>
            <w:r w:rsidRPr="00BE3141">
              <w:rPr>
                <w:rFonts w:eastAsia="Times New Roman"/>
                <w:szCs w:val="18"/>
                <w:lang w:eastAsia="ar-SA"/>
              </w:rPr>
              <w:t>pCR</w:t>
            </w:r>
            <w:proofErr w:type="spellEnd"/>
            <w:r w:rsidRPr="00BE3141">
              <w:rPr>
                <w:rFonts w:eastAsia="Times New Roman"/>
                <w:szCs w:val="18"/>
                <w:lang w:eastAsia="ar-SA"/>
              </w:rPr>
              <w:t xml:space="preserve"> use case on Hand Tracking in XR applications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5628409" w14:textId="3E92DD08" w:rsidR="00D36F2F" w:rsidRPr="00A6256C"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BE3141">
              <w:rPr>
                <w:rFonts w:cs="Arial"/>
              </w:rPr>
              <w:t>S1-230509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7045D5"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46170625"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6C8508" w14:textId="23363F92" w:rsidR="00D36F2F" w:rsidRPr="00A6256C" w:rsidRDefault="00D36F2F" w:rsidP="00D36F2F">
            <w:pPr>
              <w:snapToGrid w:val="0"/>
              <w:spacing w:after="0" w:line="240" w:lineRule="auto"/>
              <w:rPr>
                <w:rFonts w:eastAsia="Times New Roman" w:cs="Arial"/>
                <w:szCs w:val="18"/>
                <w:lang w:eastAsia="ar-SA"/>
              </w:rPr>
            </w:pPr>
            <w:proofErr w:type="spellStart"/>
            <w:r w:rsidRPr="00BE31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385249" w14:textId="73317856" w:rsidR="00D36F2F" w:rsidRPr="00A6256C" w:rsidRDefault="00C76683" w:rsidP="00D36F2F">
            <w:pPr>
              <w:snapToGrid w:val="0"/>
              <w:spacing w:after="0" w:line="240" w:lineRule="auto"/>
              <w:rPr>
                <w:rFonts w:eastAsia="Times New Roman"/>
                <w:szCs w:val="18"/>
                <w:lang w:eastAsia="ar-SA"/>
              </w:rPr>
            </w:pPr>
            <w:hyperlink r:id="rId204" w:history="1">
              <w:r w:rsidR="00D36F2F" w:rsidRPr="00BE3141">
                <w:rPr>
                  <w:rStyle w:val="Hyperlink"/>
                  <w:rFonts w:eastAsia="Times New Roman" w:cs="Arial"/>
                  <w:color w:val="auto"/>
                  <w:szCs w:val="18"/>
                  <w:lang w:eastAsia="ar-SA"/>
                </w:rPr>
                <w:t>S1-230206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96DD9" w14:textId="4BE27334" w:rsidR="00D36F2F" w:rsidRPr="00A6256C" w:rsidRDefault="00D36F2F" w:rsidP="00D36F2F">
            <w:pPr>
              <w:snapToGrid w:val="0"/>
              <w:spacing w:after="0" w:line="240" w:lineRule="auto"/>
              <w:rPr>
                <w:rFonts w:eastAsia="Times New Roman"/>
                <w:szCs w:val="18"/>
                <w:lang w:eastAsia="ar-SA"/>
              </w:rPr>
            </w:pPr>
            <w:r w:rsidRPr="00BE3141">
              <w:rPr>
                <w:rFonts w:eastAsia="Times New Roman"/>
                <w:szCs w:val="18"/>
                <w:lang w:eastAsia="ar-SA"/>
              </w:rPr>
              <w:t xml:space="preserve">DENSO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B7E192" w14:textId="496A6463" w:rsidR="00D36F2F" w:rsidRPr="00A6256C" w:rsidRDefault="00D36F2F" w:rsidP="00D36F2F">
            <w:pPr>
              <w:snapToGrid w:val="0"/>
              <w:spacing w:after="0" w:line="240" w:lineRule="auto"/>
              <w:rPr>
                <w:rFonts w:eastAsia="Times New Roman"/>
                <w:szCs w:val="18"/>
                <w:lang w:eastAsia="ar-SA"/>
              </w:rPr>
            </w:pPr>
            <w:r w:rsidRPr="00BE3141">
              <w:rPr>
                <w:rFonts w:eastAsia="Times New Roman"/>
                <w:szCs w:val="18"/>
                <w:lang w:eastAsia="ar-SA"/>
              </w:rPr>
              <w:t>5G Wireless sensing for automated mobility in partial coverage and out-of-coverage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555950" w14:textId="119A0348" w:rsidR="00D36F2F" w:rsidRPr="00A6256C"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BE3141">
              <w:rPr>
                <w:rFonts w:cs="Arial"/>
              </w:rPr>
              <w:t>S1-2305</w:t>
            </w:r>
            <w:r>
              <w:rPr>
                <w:rFonts w:cs="Arial"/>
              </w:rPr>
              <w:t>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4FF92C"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6A3C3398"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538856" w14:textId="5C7CA869" w:rsidR="00D36F2F" w:rsidRPr="00A6256C" w:rsidRDefault="00D36F2F" w:rsidP="00D36F2F">
            <w:pPr>
              <w:snapToGrid w:val="0"/>
              <w:spacing w:after="0" w:line="240" w:lineRule="auto"/>
              <w:rPr>
                <w:rFonts w:eastAsia="Times New Roman" w:cs="Arial"/>
                <w:szCs w:val="18"/>
                <w:lang w:eastAsia="ar-SA"/>
              </w:rPr>
            </w:pPr>
            <w:proofErr w:type="spellStart"/>
            <w:r w:rsidRPr="008B73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A255B6" w14:textId="3555BA62" w:rsidR="00D36F2F" w:rsidRPr="00A6256C" w:rsidRDefault="00C76683" w:rsidP="00D36F2F">
            <w:pPr>
              <w:snapToGrid w:val="0"/>
              <w:spacing w:after="0" w:line="240" w:lineRule="auto"/>
              <w:rPr>
                <w:rFonts w:eastAsia="Times New Roman"/>
                <w:szCs w:val="18"/>
                <w:lang w:eastAsia="ar-SA"/>
              </w:rPr>
            </w:pPr>
            <w:hyperlink r:id="rId205" w:history="1">
              <w:r w:rsidR="00D36F2F" w:rsidRPr="008B7370">
                <w:rPr>
                  <w:rStyle w:val="Hyperlink"/>
                  <w:rFonts w:eastAsia="Times New Roman" w:cs="Arial"/>
                  <w:color w:val="auto"/>
                  <w:szCs w:val="18"/>
                  <w:lang w:eastAsia="ar-SA"/>
                </w:rPr>
                <w:t>S1-230216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BEF45F" w14:textId="34DC0D35" w:rsidR="00D36F2F" w:rsidRPr="00A6256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B19E66" w14:textId="78F3684B" w:rsidR="00D36F2F" w:rsidRPr="00A6256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 xml:space="preserve">Use case on sensing disturbance/intrusion in maritime scenario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16B09B" w14:textId="2CF4EE5F" w:rsidR="00D36F2F" w:rsidRPr="00A6256C" w:rsidRDefault="00D36F2F" w:rsidP="00D36F2F">
            <w:pPr>
              <w:snapToGrid w:val="0"/>
              <w:spacing w:after="0" w:line="240" w:lineRule="auto"/>
              <w:rPr>
                <w:rFonts w:eastAsia="Times New Roman" w:cs="Arial"/>
                <w:szCs w:val="18"/>
                <w:lang w:eastAsia="ar-SA"/>
              </w:rPr>
            </w:pPr>
            <w:r w:rsidRPr="008B7370">
              <w:rPr>
                <w:rFonts w:eastAsia="Times New Roman" w:cs="Arial"/>
                <w:szCs w:val="18"/>
                <w:lang w:eastAsia="ar-SA"/>
              </w:rPr>
              <w:t>Revised to S1-230554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820665"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8685E42"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94456F" w14:textId="4B69865B" w:rsidR="00D36F2F" w:rsidRPr="00A6256C" w:rsidRDefault="00D36F2F" w:rsidP="00D36F2F">
            <w:pPr>
              <w:snapToGrid w:val="0"/>
              <w:spacing w:after="0" w:line="240" w:lineRule="auto"/>
              <w:rPr>
                <w:rFonts w:eastAsia="Times New Roman" w:cs="Arial"/>
                <w:szCs w:val="18"/>
                <w:lang w:eastAsia="ar-SA"/>
              </w:rPr>
            </w:pPr>
            <w:proofErr w:type="spellStart"/>
            <w:r w:rsidRPr="003352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8666D" w14:textId="2A5434B7" w:rsidR="00D36F2F" w:rsidRPr="00A6256C" w:rsidRDefault="00C76683" w:rsidP="00D36F2F">
            <w:pPr>
              <w:snapToGrid w:val="0"/>
              <w:spacing w:after="0" w:line="240" w:lineRule="auto"/>
              <w:rPr>
                <w:rFonts w:eastAsia="Times New Roman"/>
                <w:szCs w:val="18"/>
                <w:lang w:eastAsia="ar-SA"/>
              </w:rPr>
            </w:pPr>
            <w:hyperlink r:id="rId206" w:history="1">
              <w:r w:rsidR="00D36F2F" w:rsidRPr="00335250">
                <w:rPr>
                  <w:rStyle w:val="Hyperlink"/>
                  <w:rFonts w:cs="Arial"/>
                  <w:color w:val="auto"/>
                </w:rPr>
                <w:t>S1-230554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BE38CA" w14:textId="7B771A48"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958B62" w14:textId="23383924"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 xml:space="preserve">Use case on sensing disturbance/intrusion in maritime scenario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10D498" w14:textId="3EF4CCA8" w:rsidR="00D36F2F" w:rsidRPr="00A6256C" w:rsidRDefault="00D36F2F" w:rsidP="00D36F2F">
            <w:pPr>
              <w:snapToGrid w:val="0"/>
              <w:spacing w:after="0" w:line="240" w:lineRule="auto"/>
              <w:rPr>
                <w:rFonts w:eastAsia="Times New Roman" w:cs="Arial"/>
                <w:szCs w:val="18"/>
                <w:lang w:eastAsia="ar-SA"/>
              </w:rPr>
            </w:pPr>
            <w:r w:rsidRPr="0033525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B88238" w14:textId="505C13CF" w:rsidR="00D36F2F" w:rsidRPr="00A6256C" w:rsidRDefault="00D36F2F" w:rsidP="00D36F2F">
            <w:pPr>
              <w:spacing w:after="0" w:line="240" w:lineRule="auto"/>
              <w:rPr>
                <w:rFonts w:eastAsia="Arial Unicode MS" w:cs="Arial"/>
                <w:szCs w:val="18"/>
                <w:lang w:eastAsia="ar-SA"/>
              </w:rPr>
            </w:pPr>
            <w:r w:rsidRPr="00335250">
              <w:rPr>
                <w:rFonts w:eastAsia="Arial Unicode MS" w:cs="Arial"/>
                <w:szCs w:val="18"/>
                <w:lang w:eastAsia="ar-SA"/>
              </w:rPr>
              <w:t>Revision of S1-230216.</w:t>
            </w:r>
          </w:p>
        </w:tc>
      </w:tr>
      <w:tr w:rsidR="00D36F2F" w:rsidRPr="00A75C05" w14:paraId="12E8D2D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4E17E" w14:textId="7770D0AD" w:rsidR="00D36F2F" w:rsidRPr="00A6256C" w:rsidRDefault="00D36F2F" w:rsidP="00D36F2F">
            <w:pPr>
              <w:snapToGrid w:val="0"/>
              <w:spacing w:after="0" w:line="240" w:lineRule="auto"/>
              <w:rPr>
                <w:rFonts w:eastAsia="Times New Roman" w:cs="Arial"/>
                <w:szCs w:val="18"/>
                <w:lang w:eastAsia="ar-SA"/>
              </w:rPr>
            </w:pPr>
            <w:proofErr w:type="spellStart"/>
            <w:r w:rsidRPr="00D335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B7E9B" w14:textId="3E026CF1" w:rsidR="00D36F2F" w:rsidRPr="00A6256C" w:rsidRDefault="00C76683" w:rsidP="00D36F2F">
            <w:pPr>
              <w:snapToGrid w:val="0"/>
              <w:spacing w:after="0" w:line="240" w:lineRule="auto"/>
              <w:rPr>
                <w:rFonts w:eastAsia="Times New Roman"/>
                <w:szCs w:val="18"/>
                <w:lang w:eastAsia="ar-SA"/>
              </w:rPr>
            </w:pPr>
            <w:hyperlink r:id="rId207" w:history="1">
              <w:r w:rsidR="00D36F2F" w:rsidRPr="00D3358C">
                <w:rPr>
                  <w:rStyle w:val="Hyperlink"/>
                  <w:rFonts w:eastAsia="Times New Roman" w:cs="Arial"/>
                  <w:color w:val="auto"/>
                  <w:szCs w:val="18"/>
                  <w:lang w:eastAsia="ar-SA"/>
                </w:rPr>
                <w:t>S1-230227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B4E65D" w14:textId="7E1A2932" w:rsidR="00D36F2F" w:rsidRPr="00A6256C" w:rsidRDefault="00D36F2F" w:rsidP="00D36F2F">
            <w:pPr>
              <w:snapToGrid w:val="0"/>
              <w:spacing w:after="0" w:line="240" w:lineRule="auto"/>
              <w:rPr>
                <w:rFonts w:eastAsia="Times New Roman"/>
                <w:szCs w:val="18"/>
                <w:lang w:eastAsia="ar-SA"/>
              </w:rPr>
            </w:pPr>
            <w:r w:rsidRPr="00D3358C">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F64066" w14:textId="4CAB6696" w:rsidR="00D36F2F" w:rsidRPr="00A6256C" w:rsidRDefault="00D36F2F" w:rsidP="00D36F2F">
            <w:pPr>
              <w:snapToGrid w:val="0"/>
              <w:spacing w:after="0" w:line="240" w:lineRule="auto"/>
              <w:rPr>
                <w:rFonts w:eastAsia="Times New Roman"/>
                <w:szCs w:val="18"/>
                <w:lang w:eastAsia="ar-SA"/>
              </w:rPr>
            </w:pPr>
            <w:r w:rsidRPr="00D3358C">
              <w:rPr>
                <w:rFonts w:eastAsia="Times New Roman"/>
                <w:szCs w:val="18"/>
                <w:lang w:eastAsia="ar-SA"/>
              </w:rPr>
              <w:t>New use case on blind spot detection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114EE3" w14:textId="668B7968" w:rsidR="00D36F2F" w:rsidRPr="00A6256C" w:rsidRDefault="00D36F2F" w:rsidP="00D36F2F">
            <w:pPr>
              <w:snapToGrid w:val="0"/>
              <w:spacing w:after="0" w:line="240" w:lineRule="auto"/>
              <w:rPr>
                <w:rFonts w:eastAsia="Times New Roman" w:cs="Arial"/>
                <w:szCs w:val="18"/>
                <w:lang w:eastAsia="ar-SA"/>
              </w:rPr>
            </w:pPr>
            <w:r w:rsidRPr="00D3358C">
              <w:rPr>
                <w:rFonts w:eastAsia="Times New Roman" w:cs="Arial"/>
                <w:szCs w:val="18"/>
                <w:lang w:eastAsia="ar-SA"/>
              </w:rPr>
              <w:t>Revised to S1-230512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0C3F66"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42AC538F" w14:textId="77777777" w:rsidTr="005D6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E6BF0" w14:textId="0FBD80B9" w:rsidR="00D36F2F" w:rsidRPr="00BB79B4" w:rsidRDefault="00D36F2F" w:rsidP="00D36F2F">
            <w:pPr>
              <w:snapToGrid w:val="0"/>
              <w:spacing w:after="0" w:line="240" w:lineRule="auto"/>
              <w:rPr>
                <w:rFonts w:eastAsia="Times New Roman" w:cs="Arial"/>
                <w:szCs w:val="18"/>
                <w:lang w:eastAsia="ar-SA"/>
              </w:rPr>
            </w:pPr>
            <w:proofErr w:type="spellStart"/>
            <w:r w:rsidRPr="00BB79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F8F22" w14:textId="73FFE8EF" w:rsidR="00D36F2F" w:rsidRPr="00BB79B4" w:rsidRDefault="00C76683" w:rsidP="00D36F2F">
            <w:pPr>
              <w:snapToGrid w:val="0"/>
              <w:spacing w:after="0" w:line="240" w:lineRule="auto"/>
              <w:rPr>
                <w:rFonts w:eastAsia="Times New Roman"/>
                <w:szCs w:val="18"/>
                <w:lang w:eastAsia="ar-SA"/>
              </w:rPr>
            </w:pPr>
            <w:hyperlink r:id="rId208" w:history="1">
              <w:r w:rsidR="00D36F2F" w:rsidRPr="00BB79B4">
                <w:rPr>
                  <w:rStyle w:val="Hyperlink"/>
                  <w:rFonts w:cs="Arial"/>
                  <w:color w:val="auto"/>
                </w:rPr>
                <w:t>S1-230512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2E6FE" w14:textId="3B980DB7" w:rsidR="00D36F2F" w:rsidRPr="00BB79B4" w:rsidRDefault="00D36F2F" w:rsidP="00D36F2F">
            <w:pPr>
              <w:snapToGrid w:val="0"/>
              <w:spacing w:after="0" w:line="240" w:lineRule="auto"/>
              <w:rPr>
                <w:rFonts w:eastAsia="Times New Roman"/>
                <w:szCs w:val="18"/>
                <w:lang w:eastAsia="ar-SA"/>
              </w:rPr>
            </w:pPr>
            <w:r w:rsidRPr="00BB79B4">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34575E" w14:textId="5352E6BE" w:rsidR="00D36F2F" w:rsidRPr="00BB79B4" w:rsidRDefault="00D36F2F" w:rsidP="00D36F2F">
            <w:pPr>
              <w:snapToGrid w:val="0"/>
              <w:spacing w:after="0" w:line="240" w:lineRule="auto"/>
              <w:rPr>
                <w:rFonts w:eastAsia="Times New Roman"/>
                <w:szCs w:val="18"/>
                <w:lang w:eastAsia="ar-SA"/>
              </w:rPr>
            </w:pPr>
            <w:r w:rsidRPr="00BB79B4">
              <w:rPr>
                <w:rFonts w:eastAsia="Times New Roman"/>
                <w:szCs w:val="18"/>
                <w:lang w:eastAsia="ar-SA"/>
              </w:rPr>
              <w:t>New use case on blind spot detection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089ABA" w14:textId="2F5E9ED7" w:rsidR="00D36F2F" w:rsidRPr="00BB79B4" w:rsidRDefault="00D36F2F" w:rsidP="00D36F2F">
            <w:pPr>
              <w:snapToGrid w:val="0"/>
              <w:spacing w:after="0" w:line="240" w:lineRule="auto"/>
              <w:rPr>
                <w:rFonts w:eastAsia="Times New Roman" w:cs="Arial"/>
                <w:szCs w:val="18"/>
                <w:lang w:eastAsia="ar-SA"/>
              </w:rPr>
            </w:pPr>
            <w:r w:rsidRPr="00BB79B4">
              <w:rPr>
                <w:rFonts w:eastAsia="Times New Roman" w:cs="Arial"/>
                <w:szCs w:val="18"/>
                <w:lang w:eastAsia="ar-SA"/>
              </w:rPr>
              <w:t>Revised to S1-230639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24826C" w14:textId="2E6AE8E2" w:rsidR="00D36F2F" w:rsidRPr="00BB79B4" w:rsidRDefault="00D36F2F" w:rsidP="00D36F2F">
            <w:pPr>
              <w:spacing w:after="0" w:line="240" w:lineRule="auto"/>
              <w:rPr>
                <w:rFonts w:eastAsia="Arial Unicode MS" w:cs="Arial"/>
                <w:szCs w:val="18"/>
                <w:lang w:eastAsia="ar-SA"/>
              </w:rPr>
            </w:pPr>
            <w:r w:rsidRPr="00BB79B4">
              <w:rPr>
                <w:rFonts w:eastAsia="Arial Unicode MS" w:cs="Arial"/>
                <w:szCs w:val="18"/>
                <w:lang w:eastAsia="ar-SA"/>
              </w:rPr>
              <w:t>Revision of S1-230227.</w:t>
            </w:r>
          </w:p>
        </w:tc>
      </w:tr>
      <w:tr w:rsidR="00D36F2F" w:rsidRPr="00A75C05" w14:paraId="7AF9464F" w14:textId="77777777" w:rsidTr="005D6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510058" w14:textId="6E228124" w:rsidR="00D36F2F" w:rsidRPr="005D681E" w:rsidRDefault="00D36F2F" w:rsidP="00D36F2F">
            <w:pPr>
              <w:snapToGrid w:val="0"/>
              <w:spacing w:after="0" w:line="240" w:lineRule="auto"/>
              <w:rPr>
                <w:rFonts w:eastAsia="Times New Roman" w:cs="Arial"/>
                <w:szCs w:val="18"/>
                <w:lang w:eastAsia="ar-SA"/>
              </w:rPr>
            </w:pPr>
            <w:proofErr w:type="spellStart"/>
            <w:r w:rsidRPr="005D68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873737" w14:textId="033920EB" w:rsidR="00D36F2F" w:rsidRPr="005D681E" w:rsidRDefault="00C76683" w:rsidP="00D36F2F">
            <w:pPr>
              <w:snapToGrid w:val="0"/>
              <w:spacing w:after="0" w:line="240" w:lineRule="auto"/>
            </w:pPr>
            <w:hyperlink r:id="rId209" w:history="1">
              <w:r w:rsidR="00D36F2F" w:rsidRPr="005D681E">
                <w:rPr>
                  <w:rStyle w:val="Hyperlink"/>
                  <w:rFonts w:cs="Arial"/>
                  <w:color w:val="auto"/>
                </w:rPr>
                <w:t>S1-23</w:t>
              </w:r>
              <w:r w:rsidR="00D36F2F" w:rsidRPr="005D681E">
                <w:rPr>
                  <w:rStyle w:val="Hyperlink"/>
                  <w:rFonts w:cs="Arial"/>
                  <w:color w:val="auto"/>
                </w:rPr>
                <w:t>0</w:t>
              </w:r>
              <w:r w:rsidR="00D36F2F" w:rsidRPr="005D681E">
                <w:rPr>
                  <w:rStyle w:val="Hyperlink"/>
                  <w:rFonts w:cs="Arial"/>
                  <w:color w:val="auto"/>
                </w:rPr>
                <w:t>639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5E0D93" w14:textId="74BAF3F0" w:rsidR="00D36F2F" w:rsidRPr="005D681E" w:rsidRDefault="00D36F2F" w:rsidP="00D36F2F">
            <w:pPr>
              <w:snapToGrid w:val="0"/>
              <w:spacing w:after="0" w:line="240" w:lineRule="auto"/>
              <w:rPr>
                <w:rFonts w:eastAsia="Times New Roman"/>
                <w:szCs w:val="18"/>
                <w:lang w:eastAsia="ar-SA"/>
              </w:rPr>
            </w:pPr>
            <w:r w:rsidRPr="005D681E">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3B9D03" w14:textId="432D3E04" w:rsidR="00D36F2F" w:rsidRPr="005D681E" w:rsidRDefault="00D36F2F" w:rsidP="00D36F2F">
            <w:pPr>
              <w:snapToGrid w:val="0"/>
              <w:spacing w:after="0" w:line="240" w:lineRule="auto"/>
              <w:rPr>
                <w:rFonts w:eastAsia="Times New Roman"/>
                <w:szCs w:val="18"/>
                <w:lang w:eastAsia="ar-SA"/>
              </w:rPr>
            </w:pPr>
            <w:r w:rsidRPr="005D681E">
              <w:rPr>
                <w:rFonts w:eastAsia="Times New Roman"/>
                <w:szCs w:val="18"/>
                <w:lang w:eastAsia="ar-SA"/>
              </w:rPr>
              <w:t>New use case on blind spot detection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A03696A" w14:textId="1AA90856" w:rsidR="00D36F2F" w:rsidRPr="005D681E" w:rsidRDefault="005D681E" w:rsidP="00D36F2F">
            <w:pPr>
              <w:snapToGrid w:val="0"/>
              <w:spacing w:after="0" w:line="240" w:lineRule="auto"/>
              <w:rPr>
                <w:rFonts w:eastAsia="Times New Roman" w:cs="Arial"/>
                <w:szCs w:val="18"/>
                <w:lang w:eastAsia="ar-SA"/>
              </w:rPr>
            </w:pPr>
            <w:r w:rsidRPr="005D681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8476D75" w14:textId="58BE33CD" w:rsidR="00D36F2F" w:rsidRPr="005D681E" w:rsidRDefault="00D36F2F" w:rsidP="00D36F2F">
            <w:pPr>
              <w:spacing w:after="0" w:line="240" w:lineRule="auto"/>
              <w:rPr>
                <w:rFonts w:eastAsia="Arial Unicode MS" w:cs="Arial"/>
                <w:szCs w:val="18"/>
                <w:lang w:eastAsia="ar-SA"/>
              </w:rPr>
            </w:pPr>
            <w:r w:rsidRPr="005D681E">
              <w:rPr>
                <w:rFonts w:eastAsia="Arial Unicode MS" w:cs="Arial"/>
                <w:i/>
                <w:szCs w:val="18"/>
                <w:lang w:eastAsia="ar-SA"/>
              </w:rPr>
              <w:t>Revision of S1-230227.</w:t>
            </w:r>
          </w:p>
          <w:p w14:paraId="0FEFBB83" w14:textId="3CC12223" w:rsidR="00D36F2F" w:rsidRPr="005D681E" w:rsidRDefault="00D36F2F" w:rsidP="00D36F2F">
            <w:pPr>
              <w:spacing w:after="0" w:line="240" w:lineRule="auto"/>
              <w:rPr>
                <w:rFonts w:eastAsia="Arial Unicode MS" w:cs="Arial"/>
                <w:szCs w:val="18"/>
                <w:lang w:eastAsia="ar-SA"/>
              </w:rPr>
            </w:pPr>
            <w:r w:rsidRPr="005D681E">
              <w:rPr>
                <w:rFonts w:eastAsia="Arial Unicode MS" w:cs="Arial"/>
                <w:szCs w:val="18"/>
                <w:lang w:eastAsia="ar-SA"/>
              </w:rPr>
              <w:t>Revision of S1-230512.</w:t>
            </w:r>
          </w:p>
        </w:tc>
      </w:tr>
      <w:tr w:rsidR="00D36F2F" w:rsidRPr="00A75C05" w14:paraId="0BD1E635"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0E6532" w14:textId="5674E21E" w:rsidR="00D36F2F" w:rsidRPr="00A6256C" w:rsidRDefault="00D36F2F" w:rsidP="00D36F2F">
            <w:pPr>
              <w:snapToGrid w:val="0"/>
              <w:spacing w:after="0" w:line="240" w:lineRule="auto"/>
              <w:rPr>
                <w:rFonts w:eastAsia="Times New Roman" w:cs="Arial"/>
                <w:szCs w:val="18"/>
                <w:lang w:eastAsia="ar-SA"/>
              </w:rPr>
            </w:pPr>
            <w:proofErr w:type="spellStart"/>
            <w:r w:rsidRPr="003352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4D1D9D" w14:textId="5D1385B1" w:rsidR="00D36F2F" w:rsidRPr="00A6256C" w:rsidRDefault="00C76683" w:rsidP="00D36F2F">
            <w:pPr>
              <w:snapToGrid w:val="0"/>
              <w:spacing w:after="0" w:line="240" w:lineRule="auto"/>
              <w:rPr>
                <w:rFonts w:eastAsia="Times New Roman"/>
                <w:szCs w:val="18"/>
                <w:lang w:eastAsia="ar-SA"/>
              </w:rPr>
            </w:pPr>
            <w:hyperlink r:id="rId210" w:history="1">
              <w:r w:rsidR="00D36F2F" w:rsidRPr="00335250">
                <w:rPr>
                  <w:rStyle w:val="Hyperlink"/>
                  <w:rFonts w:eastAsia="Times New Roman" w:cs="Arial"/>
                  <w:color w:val="auto"/>
                  <w:szCs w:val="18"/>
                  <w:lang w:eastAsia="ar-SA"/>
                </w:rPr>
                <w:t>S1-230244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75B979" w14:textId="50FCCD9D"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591B97" w14:textId="0D68D29C"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 xml:space="preserve">New use case on sensing-assisted autonomous driving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0845861" w14:textId="09646498" w:rsidR="00D36F2F" w:rsidRPr="00A6256C"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BE3141">
              <w:rPr>
                <w:rFonts w:cs="Arial"/>
              </w:rPr>
              <w:t>S1-2305</w:t>
            </w:r>
            <w:r>
              <w:rPr>
                <w:rFonts w:cs="Arial"/>
              </w:rPr>
              <w:t>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3F69FD"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F2CF7A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7923D3" w14:textId="6B73DE5A" w:rsidR="00D36F2F" w:rsidRPr="00A6256C" w:rsidRDefault="00D36F2F" w:rsidP="00D36F2F">
            <w:pPr>
              <w:snapToGrid w:val="0"/>
              <w:spacing w:after="0" w:line="240" w:lineRule="auto"/>
              <w:rPr>
                <w:rFonts w:eastAsia="Times New Roman" w:cs="Arial"/>
                <w:szCs w:val="18"/>
                <w:lang w:eastAsia="ar-SA"/>
              </w:rPr>
            </w:pPr>
            <w:proofErr w:type="spellStart"/>
            <w:r w:rsidRPr="003352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5FFB57" w14:textId="5726194E" w:rsidR="00D36F2F" w:rsidRPr="00A6256C" w:rsidRDefault="00C76683" w:rsidP="00D36F2F">
            <w:pPr>
              <w:snapToGrid w:val="0"/>
              <w:spacing w:after="0" w:line="240" w:lineRule="auto"/>
              <w:rPr>
                <w:rFonts w:eastAsia="Times New Roman"/>
                <w:szCs w:val="18"/>
                <w:lang w:eastAsia="ar-SA"/>
              </w:rPr>
            </w:pPr>
            <w:hyperlink r:id="rId211" w:history="1">
              <w:r w:rsidR="00D36F2F" w:rsidRPr="00335250">
                <w:rPr>
                  <w:rStyle w:val="Hyperlink"/>
                  <w:rFonts w:eastAsia="Times New Roman" w:cs="Arial"/>
                  <w:color w:val="auto"/>
                  <w:szCs w:val="18"/>
                  <w:lang w:eastAsia="ar-SA"/>
                </w:rPr>
                <w:t>S1-230245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3A2074" w14:textId="6BA5B3DA"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FBF8E7" w14:textId="4EF1AF53"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New use case on sensing-assisted child custody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888C03" w14:textId="28DFEA2E" w:rsidR="00D36F2F" w:rsidRPr="00A6256C" w:rsidRDefault="00D36F2F" w:rsidP="00D36F2F">
            <w:pPr>
              <w:snapToGrid w:val="0"/>
              <w:spacing w:after="0" w:line="240" w:lineRule="auto"/>
              <w:rPr>
                <w:rFonts w:eastAsia="Times New Roman" w:cs="Arial"/>
                <w:szCs w:val="18"/>
                <w:lang w:eastAsia="ar-SA"/>
              </w:rPr>
            </w:pPr>
            <w:r w:rsidRPr="0033525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701D9D"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60663586"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5F053" w14:textId="3127B72F" w:rsidR="00D36F2F" w:rsidRPr="00A6256C" w:rsidRDefault="00D36F2F" w:rsidP="00D36F2F">
            <w:pPr>
              <w:snapToGrid w:val="0"/>
              <w:spacing w:after="0" w:line="240" w:lineRule="auto"/>
              <w:rPr>
                <w:rFonts w:eastAsia="Times New Roman" w:cs="Arial"/>
                <w:szCs w:val="18"/>
                <w:lang w:eastAsia="ar-SA"/>
              </w:rPr>
            </w:pPr>
            <w:proofErr w:type="spellStart"/>
            <w:r w:rsidRPr="003352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818981" w14:textId="5BAB630F" w:rsidR="00D36F2F" w:rsidRPr="00A6256C" w:rsidRDefault="00C76683" w:rsidP="00D36F2F">
            <w:pPr>
              <w:snapToGrid w:val="0"/>
              <w:spacing w:after="0" w:line="240" w:lineRule="auto"/>
              <w:rPr>
                <w:rFonts w:eastAsia="Times New Roman"/>
                <w:szCs w:val="18"/>
                <w:lang w:eastAsia="ar-SA"/>
              </w:rPr>
            </w:pPr>
            <w:hyperlink r:id="rId212" w:history="1">
              <w:r w:rsidR="00D36F2F" w:rsidRPr="00335250">
                <w:rPr>
                  <w:rStyle w:val="Hyperlink"/>
                  <w:rFonts w:eastAsia="Times New Roman" w:cs="Arial"/>
                  <w:color w:val="auto"/>
                  <w:szCs w:val="18"/>
                  <w:lang w:eastAsia="ar-SA"/>
                </w:rPr>
                <w:t>S1-230269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84DC53" w14:textId="5904203F"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053A6A" w14:textId="0E55FD03" w:rsidR="00D36F2F" w:rsidRPr="00A6256C" w:rsidRDefault="00D36F2F" w:rsidP="00D36F2F">
            <w:pPr>
              <w:snapToGrid w:val="0"/>
              <w:spacing w:after="0" w:line="240" w:lineRule="auto"/>
              <w:rPr>
                <w:rFonts w:eastAsia="Times New Roman"/>
                <w:szCs w:val="18"/>
                <w:lang w:eastAsia="ar-SA"/>
              </w:rPr>
            </w:pPr>
            <w:r w:rsidRPr="00335250">
              <w:rPr>
                <w:rFonts w:eastAsia="Times New Roman"/>
                <w:szCs w:val="18"/>
                <w:lang w:eastAsia="ar-SA"/>
              </w:rPr>
              <w:t>Use Case on Air Pollution Monitoring using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89EBB51" w14:textId="13D813B1" w:rsidR="00D36F2F" w:rsidRPr="00A6256C" w:rsidRDefault="00D36F2F" w:rsidP="00D36F2F">
            <w:pPr>
              <w:snapToGrid w:val="0"/>
              <w:spacing w:after="0" w:line="240" w:lineRule="auto"/>
              <w:rPr>
                <w:rFonts w:eastAsia="Times New Roman" w:cs="Arial"/>
                <w:szCs w:val="18"/>
                <w:lang w:eastAsia="ar-SA"/>
              </w:rPr>
            </w:pPr>
            <w:r w:rsidRPr="00335250">
              <w:rPr>
                <w:rFonts w:eastAsia="Times New Roman" w:cs="Arial"/>
                <w:szCs w:val="18"/>
                <w:lang w:eastAsia="ar-SA"/>
              </w:rPr>
              <w:t>Revised to S1-230513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84DEDB"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4BAC0D61"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2037D6" w14:textId="6378183C" w:rsidR="00D36F2F" w:rsidRPr="00FD6FEC" w:rsidRDefault="00D36F2F" w:rsidP="00D36F2F">
            <w:pPr>
              <w:snapToGrid w:val="0"/>
              <w:spacing w:after="0" w:line="240" w:lineRule="auto"/>
              <w:rPr>
                <w:rFonts w:eastAsia="Times New Roman" w:cs="Arial"/>
                <w:szCs w:val="18"/>
                <w:lang w:eastAsia="ar-SA"/>
              </w:rPr>
            </w:pPr>
            <w:proofErr w:type="spellStart"/>
            <w:r w:rsidRPr="00FD6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0AE4A3" w14:textId="114692B6" w:rsidR="00D36F2F" w:rsidRPr="00FD6FEC" w:rsidRDefault="00C76683" w:rsidP="00D36F2F">
            <w:pPr>
              <w:snapToGrid w:val="0"/>
              <w:spacing w:after="0" w:line="240" w:lineRule="auto"/>
              <w:rPr>
                <w:rFonts w:eastAsia="Times New Roman"/>
                <w:szCs w:val="18"/>
                <w:lang w:eastAsia="ar-SA"/>
              </w:rPr>
            </w:pPr>
            <w:hyperlink r:id="rId213" w:history="1">
              <w:r w:rsidR="00D36F2F" w:rsidRPr="00FD6FEC">
                <w:rPr>
                  <w:rStyle w:val="Hyperlink"/>
                  <w:rFonts w:cs="Arial"/>
                  <w:color w:val="auto"/>
                </w:rPr>
                <w:t>S1-230513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F1F72A" w14:textId="5B770C95"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A3D7B4" w14:textId="012AA060"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Use Case on Air Pollution Monitoring using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96FF3D" w14:textId="6DF71421" w:rsidR="00D36F2F" w:rsidRPr="00FD6FEC" w:rsidRDefault="00D36F2F" w:rsidP="00D36F2F">
            <w:pPr>
              <w:snapToGrid w:val="0"/>
              <w:spacing w:after="0" w:line="240" w:lineRule="auto"/>
              <w:rPr>
                <w:rFonts w:eastAsia="Times New Roman" w:cs="Arial"/>
                <w:szCs w:val="18"/>
                <w:lang w:eastAsia="ar-SA"/>
              </w:rPr>
            </w:pPr>
            <w:r w:rsidRPr="00FD6FE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CAA1BF" w14:textId="5B573A19" w:rsidR="00D36F2F" w:rsidRPr="00FD6FEC" w:rsidRDefault="00D36F2F" w:rsidP="00D36F2F">
            <w:pPr>
              <w:spacing w:after="0" w:line="240" w:lineRule="auto"/>
              <w:rPr>
                <w:rFonts w:eastAsia="Arial Unicode MS" w:cs="Arial"/>
                <w:szCs w:val="18"/>
                <w:lang w:eastAsia="ar-SA"/>
              </w:rPr>
            </w:pPr>
            <w:r w:rsidRPr="00FD6FEC">
              <w:rPr>
                <w:rFonts w:eastAsia="Arial Unicode MS" w:cs="Arial"/>
                <w:szCs w:val="18"/>
                <w:lang w:eastAsia="ar-SA"/>
              </w:rPr>
              <w:t>Revision of S1-230269.</w:t>
            </w:r>
          </w:p>
        </w:tc>
      </w:tr>
      <w:tr w:rsidR="00D36F2F" w:rsidRPr="00A75C05" w14:paraId="20F5DF4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A18C8" w14:textId="3C5CA5E7" w:rsidR="00D36F2F" w:rsidRPr="00A6256C" w:rsidRDefault="00D36F2F" w:rsidP="00D36F2F">
            <w:pPr>
              <w:snapToGrid w:val="0"/>
              <w:spacing w:after="0" w:line="240" w:lineRule="auto"/>
              <w:rPr>
                <w:rFonts w:eastAsia="Times New Roman" w:cs="Arial"/>
                <w:szCs w:val="18"/>
                <w:lang w:eastAsia="ar-SA"/>
              </w:rPr>
            </w:pPr>
            <w:proofErr w:type="spellStart"/>
            <w:r w:rsidRPr="000E77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E582A1" w14:textId="49556589" w:rsidR="00D36F2F" w:rsidRPr="00A6256C" w:rsidRDefault="00C76683" w:rsidP="00D36F2F">
            <w:pPr>
              <w:snapToGrid w:val="0"/>
              <w:spacing w:after="0" w:line="240" w:lineRule="auto"/>
              <w:rPr>
                <w:rFonts w:eastAsia="Times New Roman"/>
                <w:szCs w:val="18"/>
                <w:lang w:eastAsia="ar-SA"/>
              </w:rPr>
            </w:pPr>
            <w:hyperlink r:id="rId214" w:history="1">
              <w:r w:rsidR="00D36F2F" w:rsidRPr="000E77FB">
                <w:rPr>
                  <w:rStyle w:val="Hyperlink"/>
                  <w:rFonts w:eastAsia="Times New Roman" w:cs="Arial"/>
                  <w:color w:val="auto"/>
                  <w:szCs w:val="18"/>
                  <w:lang w:eastAsia="ar-SA"/>
                </w:rPr>
                <w:t>S1-230317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D12963" w14:textId="6C2511B5" w:rsidR="00D36F2F" w:rsidRPr="00A6256C" w:rsidRDefault="00D36F2F" w:rsidP="00D36F2F">
            <w:pPr>
              <w:snapToGrid w:val="0"/>
              <w:spacing w:after="0" w:line="240" w:lineRule="auto"/>
              <w:rPr>
                <w:rFonts w:eastAsia="Times New Roman"/>
                <w:szCs w:val="18"/>
                <w:lang w:eastAsia="ar-SA"/>
              </w:rPr>
            </w:pPr>
            <w:r w:rsidRPr="000E77FB">
              <w:rPr>
                <w:rFonts w:eastAsia="Times New Roman"/>
                <w:szCs w:val="18"/>
                <w:lang w:eastAsia="ar-SA"/>
              </w:rPr>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2D9F11" w14:textId="65253DE5" w:rsidR="00D36F2F" w:rsidRPr="00A6256C" w:rsidRDefault="00D36F2F" w:rsidP="00D36F2F">
            <w:pPr>
              <w:snapToGrid w:val="0"/>
              <w:spacing w:after="0" w:line="240" w:lineRule="auto"/>
              <w:rPr>
                <w:rFonts w:eastAsia="Times New Roman"/>
                <w:szCs w:val="18"/>
                <w:lang w:eastAsia="ar-SA"/>
              </w:rPr>
            </w:pPr>
            <w:r w:rsidRPr="000E77FB">
              <w:rPr>
                <w:rFonts w:eastAsia="Times New Roman"/>
                <w:szCs w:val="18"/>
                <w:lang w:eastAsia="ar-SA"/>
              </w:rPr>
              <w:t>New use case on fall detection using wireless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3C42CB" w14:textId="60C45ED2" w:rsidR="00D36F2F" w:rsidRPr="00A6256C" w:rsidRDefault="00D36F2F" w:rsidP="00D36F2F">
            <w:pPr>
              <w:snapToGrid w:val="0"/>
              <w:spacing w:after="0" w:line="240" w:lineRule="auto"/>
              <w:rPr>
                <w:rFonts w:eastAsia="Times New Roman" w:cs="Arial"/>
                <w:szCs w:val="18"/>
                <w:lang w:eastAsia="ar-SA"/>
              </w:rPr>
            </w:pPr>
            <w:r w:rsidRPr="000E77FB">
              <w:rPr>
                <w:rFonts w:eastAsia="Times New Roman" w:cs="Arial"/>
                <w:szCs w:val="18"/>
                <w:lang w:eastAsia="ar-SA"/>
              </w:rPr>
              <w:t>Revised to S1-230514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DB23B5"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4E5E547"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835879" w14:textId="687675F4" w:rsidR="00D36F2F" w:rsidRPr="00FD6FEC" w:rsidRDefault="00D36F2F" w:rsidP="00D36F2F">
            <w:pPr>
              <w:snapToGrid w:val="0"/>
              <w:spacing w:after="0" w:line="240" w:lineRule="auto"/>
              <w:rPr>
                <w:rFonts w:eastAsia="Times New Roman" w:cs="Arial"/>
                <w:szCs w:val="18"/>
                <w:lang w:eastAsia="ar-SA"/>
              </w:rPr>
            </w:pPr>
            <w:proofErr w:type="spellStart"/>
            <w:r w:rsidRPr="00FD6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E5DDD8" w14:textId="2397FF6A" w:rsidR="00D36F2F" w:rsidRPr="00FD6FEC" w:rsidRDefault="00C76683" w:rsidP="00D36F2F">
            <w:pPr>
              <w:snapToGrid w:val="0"/>
              <w:spacing w:after="0" w:line="240" w:lineRule="auto"/>
              <w:rPr>
                <w:rFonts w:eastAsia="Times New Roman"/>
                <w:szCs w:val="18"/>
                <w:lang w:eastAsia="ar-SA"/>
              </w:rPr>
            </w:pPr>
            <w:hyperlink r:id="rId215" w:history="1">
              <w:r w:rsidR="00D36F2F" w:rsidRPr="00FD6FEC">
                <w:rPr>
                  <w:rStyle w:val="Hyperlink"/>
                  <w:rFonts w:cs="Arial"/>
                  <w:color w:val="auto"/>
                </w:rPr>
                <w:t>S1-230514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7C70AC" w14:textId="192E3CF5"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FB6215" w14:textId="1DE5465E"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New use case on fall detection using wireless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EE932D" w14:textId="58B296AF" w:rsidR="00D36F2F" w:rsidRPr="00FD6FEC" w:rsidRDefault="00D36F2F" w:rsidP="00D36F2F">
            <w:pPr>
              <w:snapToGrid w:val="0"/>
              <w:spacing w:after="0" w:line="240" w:lineRule="auto"/>
              <w:rPr>
                <w:rFonts w:eastAsia="Times New Roman" w:cs="Arial"/>
                <w:szCs w:val="18"/>
                <w:lang w:eastAsia="ar-SA"/>
              </w:rPr>
            </w:pPr>
            <w:r w:rsidRPr="00FD6FEC">
              <w:rPr>
                <w:rFonts w:eastAsia="Times New Roman" w:cs="Arial"/>
                <w:szCs w:val="18"/>
                <w:lang w:eastAsia="ar-SA"/>
              </w:rPr>
              <w:t>Revised to S1-230646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90ED20" w14:textId="7FC942EF" w:rsidR="00D36F2F" w:rsidRPr="00FD6FEC" w:rsidRDefault="00D36F2F" w:rsidP="00D36F2F">
            <w:pPr>
              <w:spacing w:after="0" w:line="240" w:lineRule="auto"/>
              <w:rPr>
                <w:rFonts w:eastAsia="Arial Unicode MS" w:cs="Arial"/>
                <w:szCs w:val="18"/>
                <w:lang w:eastAsia="ar-SA"/>
              </w:rPr>
            </w:pPr>
            <w:r w:rsidRPr="00FD6FEC">
              <w:rPr>
                <w:rFonts w:eastAsia="Arial Unicode MS" w:cs="Arial"/>
                <w:szCs w:val="18"/>
                <w:lang w:eastAsia="ar-SA"/>
              </w:rPr>
              <w:t>Revision of S1-230317.</w:t>
            </w:r>
          </w:p>
        </w:tc>
      </w:tr>
      <w:tr w:rsidR="00D36F2F" w:rsidRPr="00A75C05" w14:paraId="4B04EC46"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937A27" w14:textId="2F519B95" w:rsidR="00D36F2F" w:rsidRPr="007828B4" w:rsidRDefault="00D36F2F" w:rsidP="00D36F2F">
            <w:pPr>
              <w:snapToGrid w:val="0"/>
              <w:spacing w:after="0" w:line="240" w:lineRule="auto"/>
              <w:rPr>
                <w:rFonts w:eastAsia="Times New Roman" w:cs="Arial"/>
                <w:szCs w:val="18"/>
                <w:lang w:eastAsia="ar-SA"/>
              </w:rPr>
            </w:pPr>
            <w:proofErr w:type="spellStart"/>
            <w:r w:rsidRPr="007828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1F074" w14:textId="2C28C944" w:rsidR="00D36F2F" w:rsidRPr="007828B4" w:rsidRDefault="00C76683" w:rsidP="00D36F2F">
            <w:pPr>
              <w:snapToGrid w:val="0"/>
              <w:spacing w:after="0" w:line="240" w:lineRule="auto"/>
            </w:pPr>
            <w:hyperlink r:id="rId216" w:history="1">
              <w:r w:rsidR="00D36F2F" w:rsidRPr="007828B4">
                <w:rPr>
                  <w:rStyle w:val="Hyperlink"/>
                  <w:rFonts w:cs="Arial"/>
                  <w:color w:val="auto"/>
                </w:rPr>
                <w:t>S1-230</w:t>
              </w:r>
              <w:r w:rsidR="00D36F2F" w:rsidRPr="007828B4">
                <w:rPr>
                  <w:rStyle w:val="Hyperlink"/>
                  <w:rFonts w:cs="Arial"/>
                  <w:color w:val="auto"/>
                </w:rPr>
                <w:t>6</w:t>
              </w:r>
              <w:r w:rsidR="00D36F2F" w:rsidRPr="007828B4">
                <w:rPr>
                  <w:rStyle w:val="Hyperlink"/>
                  <w:rFonts w:cs="Arial"/>
                  <w:color w:val="auto"/>
                </w:rPr>
                <w:t>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325427" w14:textId="091BD2A5" w:rsidR="00D36F2F" w:rsidRPr="007828B4" w:rsidRDefault="00D36F2F" w:rsidP="00D36F2F">
            <w:pPr>
              <w:snapToGrid w:val="0"/>
              <w:spacing w:after="0" w:line="240" w:lineRule="auto"/>
              <w:rPr>
                <w:rFonts w:eastAsia="Times New Roman"/>
                <w:szCs w:val="18"/>
                <w:lang w:eastAsia="ar-SA"/>
              </w:rPr>
            </w:pPr>
            <w:r w:rsidRPr="007828B4">
              <w:rPr>
                <w:rFonts w:eastAsia="Times New Roman"/>
                <w:szCs w:val="18"/>
                <w:lang w:eastAsia="ar-SA"/>
              </w:rPr>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D336FC" w14:textId="0B6CB074" w:rsidR="00D36F2F" w:rsidRPr="007828B4" w:rsidRDefault="00D36F2F" w:rsidP="00D36F2F">
            <w:pPr>
              <w:snapToGrid w:val="0"/>
              <w:spacing w:after="0" w:line="240" w:lineRule="auto"/>
              <w:rPr>
                <w:rFonts w:eastAsia="Times New Roman"/>
                <w:szCs w:val="18"/>
                <w:lang w:eastAsia="ar-SA"/>
              </w:rPr>
            </w:pPr>
            <w:r w:rsidRPr="007828B4">
              <w:rPr>
                <w:rFonts w:eastAsia="Times New Roman"/>
                <w:szCs w:val="18"/>
                <w:lang w:eastAsia="ar-SA"/>
              </w:rPr>
              <w:t>New use case on fall detection using wireless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9F11AB8" w14:textId="15C502C1" w:rsidR="00D36F2F"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0F28EE" w14:textId="167C9A9F" w:rsidR="00D36F2F" w:rsidRPr="007828B4" w:rsidRDefault="00D36F2F" w:rsidP="00D36F2F">
            <w:pPr>
              <w:spacing w:after="0" w:line="240" w:lineRule="auto"/>
              <w:rPr>
                <w:rFonts w:eastAsia="Arial Unicode MS" w:cs="Arial"/>
                <w:szCs w:val="18"/>
                <w:lang w:eastAsia="ar-SA"/>
              </w:rPr>
            </w:pPr>
            <w:r w:rsidRPr="007828B4">
              <w:rPr>
                <w:rFonts w:eastAsia="Arial Unicode MS" w:cs="Arial"/>
                <w:i/>
                <w:szCs w:val="18"/>
                <w:lang w:eastAsia="ar-SA"/>
              </w:rPr>
              <w:t>Revision of S1-230317.</w:t>
            </w:r>
          </w:p>
          <w:p w14:paraId="219ACF06" w14:textId="68CA7C4B" w:rsidR="00D36F2F" w:rsidRPr="007828B4" w:rsidRDefault="00D36F2F" w:rsidP="00D36F2F">
            <w:pPr>
              <w:spacing w:after="0" w:line="240" w:lineRule="auto"/>
              <w:rPr>
                <w:rFonts w:eastAsia="Arial Unicode MS" w:cs="Arial"/>
                <w:szCs w:val="18"/>
                <w:lang w:eastAsia="ar-SA"/>
              </w:rPr>
            </w:pPr>
            <w:r w:rsidRPr="007828B4">
              <w:rPr>
                <w:rFonts w:eastAsia="Arial Unicode MS" w:cs="Arial"/>
                <w:szCs w:val="18"/>
                <w:lang w:eastAsia="ar-SA"/>
              </w:rPr>
              <w:t>Revision of S1-230514.</w:t>
            </w:r>
          </w:p>
        </w:tc>
      </w:tr>
      <w:tr w:rsidR="00D36F2F" w:rsidRPr="00A75C05" w14:paraId="71287CC4"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99A9FD" w14:textId="6719D344" w:rsidR="00D36F2F" w:rsidRPr="00A6256C" w:rsidRDefault="00D36F2F" w:rsidP="00D36F2F">
            <w:pPr>
              <w:snapToGrid w:val="0"/>
              <w:spacing w:after="0" w:line="240" w:lineRule="auto"/>
              <w:rPr>
                <w:rFonts w:eastAsia="Times New Roman" w:cs="Arial"/>
                <w:szCs w:val="18"/>
                <w:lang w:eastAsia="ar-SA"/>
              </w:rPr>
            </w:pPr>
            <w:proofErr w:type="spellStart"/>
            <w:r w:rsidRPr="004233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1B168A" w14:textId="64CACF10" w:rsidR="00D36F2F" w:rsidRPr="00A6256C" w:rsidRDefault="00C76683" w:rsidP="00D36F2F">
            <w:pPr>
              <w:snapToGrid w:val="0"/>
              <w:spacing w:after="0" w:line="240" w:lineRule="auto"/>
              <w:rPr>
                <w:rFonts w:eastAsia="Times New Roman"/>
                <w:szCs w:val="18"/>
                <w:lang w:eastAsia="ar-SA"/>
              </w:rPr>
            </w:pPr>
            <w:hyperlink r:id="rId217" w:history="1">
              <w:r w:rsidR="00D36F2F" w:rsidRPr="00423383">
                <w:rPr>
                  <w:rStyle w:val="Hyperlink"/>
                  <w:rFonts w:eastAsia="Times New Roman" w:cs="Arial"/>
                  <w:color w:val="auto"/>
                  <w:szCs w:val="18"/>
                  <w:lang w:eastAsia="ar-SA"/>
                </w:rPr>
                <w:t>S1-230295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3C9ED9" w14:textId="53768036" w:rsidR="00D36F2F" w:rsidRPr="00A6256C" w:rsidRDefault="00D36F2F" w:rsidP="00D36F2F">
            <w:pPr>
              <w:snapToGrid w:val="0"/>
              <w:spacing w:after="0" w:line="240" w:lineRule="auto"/>
              <w:rPr>
                <w:rFonts w:eastAsia="Times New Roman"/>
                <w:szCs w:val="18"/>
                <w:lang w:eastAsia="ar-SA"/>
              </w:rPr>
            </w:pPr>
            <w:r w:rsidRPr="00423383">
              <w:rPr>
                <w:rFonts w:eastAsia="Times New Roman"/>
                <w:szCs w:val="18"/>
                <w:lang w:eastAsia="ar-SA"/>
              </w:rPr>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A6C844" w14:textId="04218AF0" w:rsidR="00D36F2F" w:rsidRPr="00A6256C" w:rsidRDefault="00D36F2F" w:rsidP="00D36F2F">
            <w:pPr>
              <w:snapToGrid w:val="0"/>
              <w:spacing w:after="0" w:line="240" w:lineRule="auto"/>
              <w:rPr>
                <w:rFonts w:eastAsia="Times New Roman"/>
                <w:szCs w:val="18"/>
                <w:lang w:eastAsia="ar-SA"/>
              </w:rPr>
            </w:pPr>
            <w:r w:rsidRPr="00423383">
              <w:rPr>
                <w:rFonts w:eastAsia="Times New Roman"/>
                <w:szCs w:val="18"/>
                <w:lang w:eastAsia="ar-SA"/>
              </w:rPr>
              <w:t>New Use case on Simultaneous Active Sensing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5DC5F2" w14:textId="15DBBB35" w:rsidR="00D36F2F" w:rsidRPr="00A6256C" w:rsidRDefault="00D36F2F" w:rsidP="00D36F2F">
            <w:pPr>
              <w:snapToGrid w:val="0"/>
              <w:spacing w:after="0" w:line="240" w:lineRule="auto"/>
              <w:rPr>
                <w:rFonts w:eastAsia="Times New Roman" w:cs="Arial"/>
                <w:szCs w:val="18"/>
                <w:lang w:eastAsia="ar-SA"/>
              </w:rPr>
            </w:pPr>
            <w:r w:rsidRPr="00423383">
              <w:rPr>
                <w:rFonts w:eastAsia="Times New Roman" w:cs="Arial"/>
                <w:szCs w:val="18"/>
                <w:lang w:eastAsia="ar-SA"/>
              </w:rPr>
              <w:t>Revised to S1-230548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7FCEAB"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D3D17E1" w14:textId="77777777" w:rsidTr="00BB79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4754C7" w14:textId="29A9A590" w:rsidR="00D36F2F" w:rsidRPr="00BB79B4" w:rsidRDefault="00D36F2F" w:rsidP="00D36F2F">
            <w:pPr>
              <w:snapToGrid w:val="0"/>
              <w:spacing w:after="0" w:line="240" w:lineRule="auto"/>
              <w:rPr>
                <w:rFonts w:eastAsia="Times New Roman" w:cs="Arial"/>
                <w:szCs w:val="18"/>
                <w:lang w:eastAsia="ar-SA"/>
              </w:rPr>
            </w:pPr>
            <w:proofErr w:type="spellStart"/>
            <w:r w:rsidRPr="00BB79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C2D97" w14:textId="6C415FD3" w:rsidR="00D36F2F" w:rsidRPr="00BB79B4" w:rsidRDefault="00C76683" w:rsidP="00D36F2F">
            <w:pPr>
              <w:snapToGrid w:val="0"/>
              <w:spacing w:after="0" w:line="240" w:lineRule="auto"/>
              <w:rPr>
                <w:rFonts w:eastAsia="Times New Roman"/>
                <w:szCs w:val="18"/>
                <w:lang w:eastAsia="ar-SA"/>
              </w:rPr>
            </w:pPr>
            <w:hyperlink r:id="rId218" w:history="1">
              <w:r w:rsidR="00D36F2F" w:rsidRPr="00BB79B4">
                <w:rPr>
                  <w:rStyle w:val="Hyperlink"/>
                  <w:rFonts w:cs="Arial"/>
                  <w:color w:val="auto"/>
                </w:rPr>
                <w:t>S1-230548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BD9E6C" w14:textId="23060BAE" w:rsidR="00D36F2F" w:rsidRPr="00BB79B4" w:rsidRDefault="00D36F2F" w:rsidP="00D36F2F">
            <w:pPr>
              <w:snapToGrid w:val="0"/>
              <w:spacing w:after="0" w:line="240" w:lineRule="auto"/>
              <w:rPr>
                <w:rFonts w:eastAsia="Times New Roman"/>
                <w:szCs w:val="18"/>
                <w:lang w:eastAsia="ar-SA"/>
              </w:rPr>
            </w:pPr>
            <w:r w:rsidRPr="00BB79B4">
              <w:rPr>
                <w:rFonts w:eastAsia="Times New Roman"/>
                <w:szCs w:val="18"/>
                <w:lang w:eastAsia="ar-SA"/>
              </w:rPr>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73614A" w14:textId="39FAC696" w:rsidR="00D36F2F" w:rsidRPr="00BB79B4" w:rsidRDefault="00D36F2F" w:rsidP="00D36F2F">
            <w:pPr>
              <w:snapToGrid w:val="0"/>
              <w:spacing w:after="0" w:line="240" w:lineRule="auto"/>
              <w:rPr>
                <w:rFonts w:eastAsia="Times New Roman"/>
                <w:szCs w:val="18"/>
                <w:lang w:eastAsia="ar-SA"/>
              </w:rPr>
            </w:pPr>
            <w:r w:rsidRPr="00BB79B4">
              <w:rPr>
                <w:rFonts w:eastAsia="Times New Roman"/>
                <w:szCs w:val="18"/>
                <w:lang w:eastAsia="ar-SA"/>
              </w:rPr>
              <w:t>New Use case on Simultaneous Active Sensing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26820DF" w14:textId="17C6C18A" w:rsidR="00D36F2F" w:rsidRPr="00BB79B4" w:rsidRDefault="00D36F2F" w:rsidP="00D36F2F">
            <w:pPr>
              <w:snapToGrid w:val="0"/>
              <w:spacing w:after="0" w:line="240" w:lineRule="auto"/>
              <w:rPr>
                <w:rFonts w:eastAsia="Times New Roman" w:cs="Arial"/>
                <w:szCs w:val="18"/>
                <w:lang w:eastAsia="ar-SA"/>
              </w:rPr>
            </w:pPr>
            <w:r w:rsidRPr="00BB79B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C1EA0F" w14:textId="64A1410E" w:rsidR="00D36F2F" w:rsidRPr="00BB79B4" w:rsidRDefault="00D36F2F" w:rsidP="00D36F2F">
            <w:pPr>
              <w:spacing w:after="0" w:line="240" w:lineRule="auto"/>
              <w:rPr>
                <w:rFonts w:eastAsia="Arial Unicode MS" w:cs="Arial"/>
                <w:szCs w:val="18"/>
                <w:lang w:eastAsia="ar-SA"/>
              </w:rPr>
            </w:pPr>
            <w:r w:rsidRPr="00BB79B4">
              <w:rPr>
                <w:rFonts w:eastAsia="Arial Unicode MS" w:cs="Arial"/>
                <w:szCs w:val="18"/>
                <w:lang w:eastAsia="ar-SA"/>
              </w:rPr>
              <w:t>Revision of S1-230295.</w:t>
            </w:r>
          </w:p>
        </w:tc>
      </w:tr>
      <w:tr w:rsidR="00D36F2F" w:rsidRPr="00A75C05" w14:paraId="158BA46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C9ED67" w14:textId="1949AAC1" w:rsidR="00D36F2F" w:rsidRPr="00A6256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A55A04" w14:textId="3A285A79" w:rsidR="00D36F2F" w:rsidRPr="00A6256C" w:rsidRDefault="00C76683" w:rsidP="00D36F2F">
            <w:pPr>
              <w:snapToGrid w:val="0"/>
              <w:spacing w:after="0" w:line="240" w:lineRule="auto"/>
              <w:rPr>
                <w:rFonts w:eastAsia="Times New Roman"/>
                <w:szCs w:val="18"/>
                <w:lang w:eastAsia="ar-SA"/>
              </w:rPr>
            </w:pPr>
            <w:hyperlink r:id="rId219" w:history="1">
              <w:r w:rsidR="00D36F2F" w:rsidRPr="00A85ACD">
                <w:rPr>
                  <w:rStyle w:val="Hyperlink"/>
                  <w:rFonts w:eastAsia="Times New Roman" w:cs="Arial"/>
                  <w:color w:val="auto"/>
                  <w:szCs w:val="18"/>
                  <w:lang w:eastAsia="ar-SA"/>
                </w:rPr>
                <w:t>S1-230318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7B1DDF" w14:textId="39239BD0"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35ECB9" w14:textId="261D5BD2"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Use Case of sensing assistance for visually impaired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C74097" w14:textId="4F585849" w:rsidR="00D36F2F" w:rsidRPr="00A6256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0589FD"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027A35FD"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EAFB4" w14:textId="0B3FCFED" w:rsidR="00D36F2F" w:rsidRPr="00A6256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74D46" w14:textId="2A185DB0" w:rsidR="00D36F2F" w:rsidRPr="00A6256C" w:rsidRDefault="00C76683" w:rsidP="00D36F2F">
            <w:pPr>
              <w:snapToGrid w:val="0"/>
              <w:spacing w:after="0" w:line="240" w:lineRule="auto"/>
              <w:rPr>
                <w:rFonts w:eastAsia="Times New Roman"/>
                <w:szCs w:val="18"/>
                <w:lang w:eastAsia="ar-SA"/>
              </w:rPr>
            </w:pPr>
            <w:hyperlink r:id="rId220" w:history="1">
              <w:r w:rsidR="00D36F2F" w:rsidRPr="00A85ACD">
                <w:rPr>
                  <w:rStyle w:val="Hyperlink"/>
                  <w:rFonts w:cs="Arial"/>
                  <w:color w:val="auto"/>
                </w:rPr>
                <w:t>S1-230530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FC822C" w14:textId="03CEF152"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1AA2AE" w14:textId="350C9C19"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Use Case of sensing assistance for visually impaired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DFDF1A" w14:textId="3FCD4599" w:rsidR="00D36F2F" w:rsidRPr="00A6256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7EC5E2" w14:textId="40F3C23E" w:rsidR="00D36F2F" w:rsidRPr="00A6256C" w:rsidRDefault="00D36F2F" w:rsidP="00D36F2F">
            <w:pPr>
              <w:spacing w:after="0" w:line="240" w:lineRule="auto"/>
              <w:rPr>
                <w:rFonts w:eastAsia="Arial Unicode MS" w:cs="Arial"/>
                <w:szCs w:val="18"/>
                <w:lang w:eastAsia="ar-SA"/>
              </w:rPr>
            </w:pPr>
            <w:r w:rsidRPr="00A85ACD">
              <w:rPr>
                <w:rFonts w:eastAsia="Arial Unicode MS" w:cs="Arial"/>
                <w:szCs w:val="18"/>
                <w:lang w:eastAsia="ar-SA"/>
              </w:rPr>
              <w:t>Revision of S1-230318.</w:t>
            </w:r>
          </w:p>
        </w:tc>
      </w:tr>
      <w:tr w:rsidR="00D36F2F" w:rsidRPr="00A75C05" w14:paraId="205EE8FD" w14:textId="77777777" w:rsidTr="004C68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75D7F2" w14:textId="626F9F2F" w:rsidR="00D36F2F" w:rsidRPr="00BB79B4" w:rsidRDefault="00D36F2F" w:rsidP="00D36F2F">
            <w:pPr>
              <w:snapToGrid w:val="0"/>
              <w:spacing w:after="0" w:line="240" w:lineRule="auto"/>
              <w:rPr>
                <w:rFonts w:eastAsia="Times New Roman" w:cs="Arial"/>
                <w:szCs w:val="18"/>
                <w:lang w:eastAsia="ar-SA"/>
              </w:rPr>
            </w:pPr>
            <w:proofErr w:type="spellStart"/>
            <w:r w:rsidRPr="00BB79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EA18C3" w14:textId="6F3AC608" w:rsidR="00D36F2F" w:rsidRPr="00BB79B4" w:rsidRDefault="00C76683" w:rsidP="00D36F2F">
            <w:pPr>
              <w:snapToGrid w:val="0"/>
              <w:spacing w:after="0" w:line="240" w:lineRule="auto"/>
              <w:rPr>
                <w:rFonts w:eastAsia="Times New Roman"/>
                <w:szCs w:val="18"/>
                <w:lang w:eastAsia="ar-SA"/>
              </w:rPr>
            </w:pPr>
            <w:hyperlink r:id="rId221" w:history="1">
              <w:r w:rsidR="00D36F2F" w:rsidRPr="00BB79B4">
                <w:rPr>
                  <w:rStyle w:val="Hyperlink"/>
                  <w:rFonts w:cs="Arial"/>
                  <w:color w:val="auto"/>
                </w:rPr>
                <w:t>S1-230533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C4C403" w14:textId="3CCC19B1" w:rsidR="00D36F2F" w:rsidRPr="00BB79B4" w:rsidRDefault="00D36F2F" w:rsidP="00D36F2F">
            <w:pPr>
              <w:snapToGrid w:val="0"/>
              <w:spacing w:after="0" w:line="240" w:lineRule="auto"/>
              <w:rPr>
                <w:rFonts w:eastAsia="Times New Roman"/>
                <w:szCs w:val="18"/>
                <w:lang w:eastAsia="ar-SA"/>
              </w:rPr>
            </w:pPr>
            <w:r w:rsidRPr="00BB79B4">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A07264" w14:textId="7D026DA5" w:rsidR="00D36F2F" w:rsidRPr="00BB79B4" w:rsidRDefault="00D36F2F" w:rsidP="00D36F2F">
            <w:pPr>
              <w:snapToGrid w:val="0"/>
              <w:spacing w:after="0" w:line="240" w:lineRule="auto"/>
              <w:rPr>
                <w:rFonts w:eastAsia="Times New Roman"/>
                <w:szCs w:val="18"/>
                <w:lang w:eastAsia="ar-SA"/>
              </w:rPr>
            </w:pPr>
            <w:r w:rsidRPr="00BB79B4">
              <w:rPr>
                <w:rFonts w:eastAsia="Times New Roman"/>
                <w:szCs w:val="18"/>
                <w:lang w:eastAsia="ar-SA"/>
              </w:rPr>
              <w:t>Use Case of sensing assistance for visually impaired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515538" w14:textId="16FAAC7F" w:rsidR="00D36F2F" w:rsidRPr="00BB79B4" w:rsidRDefault="00D36F2F" w:rsidP="00D36F2F">
            <w:pPr>
              <w:snapToGrid w:val="0"/>
              <w:spacing w:after="0" w:line="240" w:lineRule="auto"/>
              <w:rPr>
                <w:rFonts w:eastAsia="Times New Roman" w:cs="Arial"/>
                <w:szCs w:val="18"/>
                <w:lang w:eastAsia="ar-SA"/>
              </w:rPr>
            </w:pPr>
            <w:r w:rsidRPr="00BB79B4">
              <w:rPr>
                <w:rFonts w:eastAsia="Times New Roman" w:cs="Arial"/>
                <w:szCs w:val="18"/>
                <w:lang w:eastAsia="ar-SA"/>
              </w:rPr>
              <w:t>Revised to S1-230640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3544AE" w14:textId="77777777" w:rsidR="00D36F2F" w:rsidRPr="00BB79B4" w:rsidRDefault="00D36F2F" w:rsidP="00D36F2F">
            <w:pPr>
              <w:spacing w:after="0" w:line="240" w:lineRule="auto"/>
              <w:rPr>
                <w:rFonts w:eastAsia="Arial Unicode MS" w:cs="Arial"/>
                <w:szCs w:val="18"/>
                <w:lang w:eastAsia="ar-SA"/>
              </w:rPr>
            </w:pPr>
            <w:r w:rsidRPr="00BB79B4">
              <w:rPr>
                <w:rFonts w:eastAsia="Arial Unicode MS" w:cs="Arial"/>
                <w:i/>
                <w:szCs w:val="18"/>
                <w:lang w:eastAsia="ar-SA"/>
              </w:rPr>
              <w:t>Revision of S1-230318.</w:t>
            </w:r>
          </w:p>
          <w:p w14:paraId="073F3EF5" w14:textId="5398BD39" w:rsidR="00D36F2F" w:rsidRPr="00BB79B4" w:rsidRDefault="00D36F2F" w:rsidP="00D36F2F">
            <w:pPr>
              <w:spacing w:after="0" w:line="240" w:lineRule="auto"/>
              <w:rPr>
                <w:rFonts w:eastAsia="Arial Unicode MS" w:cs="Arial"/>
                <w:szCs w:val="18"/>
                <w:lang w:eastAsia="ar-SA"/>
              </w:rPr>
            </w:pPr>
            <w:r w:rsidRPr="00BB79B4">
              <w:rPr>
                <w:rFonts w:eastAsia="Arial Unicode MS" w:cs="Arial"/>
                <w:szCs w:val="18"/>
                <w:lang w:eastAsia="ar-SA"/>
              </w:rPr>
              <w:t>Revision of S1-230530.</w:t>
            </w:r>
          </w:p>
        </w:tc>
      </w:tr>
      <w:tr w:rsidR="00D36F2F" w:rsidRPr="00A75C05" w14:paraId="34E81401"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B0558" w14:textId="1B293EA0" w:rsidR="00D36F2F" w:rsidRPr="004C6828" w:rsidRDefault="00D36F2F" w:rsidP="00D36F2F">
            <w:pPr>
              <w:snapToGrid w:val="0"/>
              <w:spacing w:after="0" w:line="240" w:lineRule="auto"/>
              <w:rPr>
                <w:rFonts w:eastAsia="Times New Roman" w:cs="Arial"/>
                <w:szCs w:val="18"/>
                <w:lang w:eastAsia="ar-SA"/>
              </w:rPr>
            </w:pPr>
            <w:proofErr w:type="spellStart"/>
            <w:r w:rsidRPr="004C682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8C8E7" w14:textId="76FD86D5" w:rsidR="00D36F2F" w:rsidRPr="004C6828" w:rsidRDefault="00C76683" w:rsidP="00D36F2F">
            <w:pPr>
              <w:snapToGrid w:val="0"/>
              <w:spacing w:after="0" w:line="240" w:lineRule="auto"/>
            </w:pPr>
            <w:hyperlink r:id="rId222" w:history="1">
              <w:r w:rsidR="00D36F2F" w:rsidRPr="004C6828">
                <w:rPr>
                  <w:rStyle w:val="Hyperlink"/>
                  <w:rFonts w:cs="Arial"/>
                  <w:color w:val="auto"/>
                </w:rPr>
                <w:t>S1-2</w:t>
              </w:r>
              <w:r w:rsidR="00D36F2F" w:rsidRPr="004C6828">
                <w:rPr>
                  <w:rStyle w:val="Hyperlink"/>
                  <w:rFonts w:cs="Arial"/>
                  <w:color w:val="auto"/>
                </w:rPr>
                <w:t>3</w:t>
              </w:r>
              <w:r w:rsidR="00D36F2F" w:rsidRPr="004C6828">
                <w:rPr>
                  <w:rStyle w:val="Hyperlink"/>
                  <w:rFonts w:cs="Arial"/>
                  <w:color w:val="auto"/>
                </w:rPr>
                <w:t>0640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8007C8" w14:textId="26FDA7C5" w:rsidR="00D36F2F" w:rsidRPr="004C6828" w:rsidRDefault="00D36F2F" w:rsidP="00D36F2F">
            <w:pPr>
              <w:snapToGrid w:val="0"/>
              <w:spacing w:after="0" w:line="240" w:lineRule="auto"/>
              <w:rPr>
                <w:rFonts w:eastAsia="Times New Roman"/>
                <w:szCs w:val="18"/>
                <w:lang w:eastAsia="ar-SA"/>
              </w:rPr>
            </w:pPr>
            <w:r w:rsidRPr="004C6828">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B75088" w14:textId="6C19F739" w:rsidR="00D36F2F" w:rsidRPr="004C6828" w:rsidRDefault="00D36F2F" w:rsidP="00D36F2F">
            <w:pPr>
              <w:snapToGrid w:val="0"/>
              <w:spacing w:after="0" w:line="240" w:lineRule="auto"/>
              <w:rPr>
                <w:rFonts w:eastAsia="Times New Roman"/>
                <w:szCs w:val="18"/>
                <w:lang w:eastAsia="ar-SA"/>
              </w:rPr>
            </w:pPr>
            <w:r w:rsidRPr="004C6828">
              <w:rPr>
                <w:rFonts w:eastAsia="Times New Roman"/>
                <w:szCs w:val="18"/>
                <w:lang w:eastAsia="ar-SA"/>
              </w:rPr>
              <w:t>Use Case of sensing assistance for visually impaired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99592E" w14:textId="0AB94010" w:rsidR="00D36F2F" w:rsidRPr="004C6828" w:rsidRDefault="004C6828" w:rsidP="00D36F2F">
            <w:pPr>
              <w:snapToGrid w:val="0"/>
              <w:spacing w:after="0" w:line="240" w:lineRule="auto"/>
              <w:rPr>
                <w:rFonts w:eastAsia="Times New Roman" w:cs="Arial"/>
                <w:szCs w:val="18"/>
                <w:lang w:eastAsia="ar-SA"/>
              </w:rPr>
            </w:pPr>
            <w:r w:rsidRPr="004C6828">
              <w:rPr>
                <w:rFonts w:eastAsia="Times New Roman" w:cs="Arial"/>
                <w:szCs w:val="18"/>
                <w:lang w:eastAsia="ar-SA"/>
              </w:rPr>
              <w:t>Revised to S1-230779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EDB331" w14:textId="77777777" w:rsidR="00D36F2F" w:rsidRPr="004C6828" w:rsidRDefault="00D36F2F" w:rsidP="00D36F2F">
            <w:pPr>
              <w:spacing w:after="0" w:line="240" w:lineRule="auto"/>
              <w:rPr>
                <w:rFonts w:eastAsia="Arial Unicode MS" w:cs="Arial"/>
                <w:i/>
                <w:szCs w:val="18"/>
                <w:lang w:eastAsia="ar-SA"/>
              </w:rPr>
            </w:pPr>
            <w:r w:rsidRPr="004C6828">
              <w:rPr>
                <w:rFonts w:eastAsia="Arial Unicode MS" w:cs="Arial"/>
                <w:i/>
                <w:szCs w:val="18"/>
                <w:lang w:eastAsia="ar-SA"/>
              </w:rPr>
              <w:t>Revision of S1-230318.</w:t>
            </w:r>
          </w:p>
          <w:p w14:paraId="72E77A1F" w14:textId="57003232" w:rsidR="00D36F2F" w:rsidRPr="004C6828" w:rsidRDefault="00D36F2F" w:rsidP="00D36F2F">
            <w:pPr>
              <w:spacing w:after="0" w:line="240" w:lineRule="auto"/>
              <w:rPr>
                <w:rFonts w:eastAsia="Arial Unicode MS" w:cs="Arial"/>
                <w:szCs w:val="18"/>
                <w:lang w:eastAsia="ar-SA"/>
              </w:rPr>
            </w:pPr>
            <w:r w:rsidRPr="004C6828">
              <w:rPr>
                <w:rFonts w:eastAsia="Arial Unicode MS" w:cs="Arial"/>
                <w:i/>
                <w:szCs w:val="18"/>
                <w:lang w:eastAsia="ar-SA"/>
              </w:rPr>
              <w:t>Revision of S1-230530.</w:t>
            </w:r>
          </w:p>
          <w:p w14:paraId="01FF2982" w14:textId="18543E51" w:rsidR="00D36F2F" w:rsidRPr="004C6828" w:rsidRDefault="00D36F2F" w:rsidP="00D36F2F">
            <w:pPr>
              <w:spacing w:after="0" w:line="240" w:lineRule="auto"/>
              <w:rPr>
                <w:rFonts w:eastAsia="Arial Unicode MS" w:cs="Arial"/>
                <w:szCs w:val="18"/>
                <w:lang w:eastAsia="ar-SA"/>
              </w:rPr>
            </w:pPr>
            <w:r w:rsidRPr="004C6828">
              <w:rPr>
                <w:rFonts w:eastAsia="Arial Unicode MS" w:cs="Arial"/>
                <w:szCs w:val="18"/>
                <w:lang w:eastAsia="ar-SA"/>
              </w:rPr>
              <w:t>Revision of S1-230533.</w:t>
            </w:r>
          </w:p>
        </w:tc>
      </w:tr>
      <w:tr w:rsidR="004C6828" w:rsidRPr="00A75C05" w14:paraId="4A64CCB4"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C025648" w14:textId="5558995A" w:rsidR="004C6828" w:rsidRPr="007828B4" w:rsidRDefault="004C6828" w:rsidP="00D36F2F">
            <w:pPr>
              <w:snapToGrid w:val="0"/>
              <w:spacing w:after="0" w:line="240" w:lineRule="auto"/>
              <w:rPr>
                <w:rFonts w:eastAsia="Times New Roman" w:cs="Arial"/>
                <w:szCs w:val="18"/>
                <w:lang w:eastAsia="ar-SA"/>
              </w:rPr>
            </w:pPr>
            <w:proofErr w:type="spellStart"/>
            <w:r w:rsidRPr="007828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0B4D57C" w14:textId="553DF51E" w:rsidR="004C6828" w:rsidRPr="007828B4" w:rsidRDefault="004C6828" w:rsidP="00D36F2F">
            <w:pPr>
              <w:snapToGrid w:val="0"/>
              <w:spacing w:after="0" w:line="240" w:lineRule="auto"/>
            </w:pPr>
            <w:hyperlink r:id="rId223" w:history="1">
              <w:r w:rsidRPr="007828B4">
                <w:rPr>
                  <w:rStyle w:val="Hyperlink"/>
                  <w:rFonts w:cs="Arial"/>
                  <w:color w:val="auto"/>
                </w:rPr>
                <w:t>S1-23</w:t>
              </w:r>
              <w:r w:rsidRPr="007828B4">
                <w:rPr>
                  <w:rStyle w:val="Hyperlink"/>
                  <w:rFonts w:cs="Arial"/>
                  <w:color w:val="auto"/>
                </w:rPr>
                <w:t>0</w:t>
              </w:r>
              <w:r w:rsidRPr="007828B4">
                <w:rPr>
                  <w:rStyle w:val="Hyperlink"/>
                  <w:rFonts w:cs="Arial"/>
                  <w:color w:val="auto"/>
                </w:rPr>
                <w:t>7</w:t>
              </w:r>
              <w:r w:rsidRPr="007828B4">
                <w:rPr>
                  <w:rStyle w:val="Hyperlink"/>
                  <w:rFonts w:cs="Arial"/>
                  <w:color w:val="auto"/>
                </w:rPr>
                <w:t>7</w:t>
              </w:r>
              <w:r w:rsidRPr="007828B4">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46EBAE9" w14:textId="69CA9A2A" w:rsidR="004C6828" w:rsidRPr="007828B4" w:rsidRDefault="004C6828" w:rsidP="00D36F2F">
            <w:pPr>
              <w:snapToGrid w:val="0"/>
              <w:spacing w:after="0" w:line="240" w:lineRule="auto"/>
              <w:rPr>
                <w:rFonts w:eastAsia="Times New Roman"/>
                <w:szCs w:val="18"/>
                <w:lang w:eastAsia="ar-SA"/>
              </w:rPr>
            </w:pPr>
            <w:r w:rsidRPr="007828B4">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7052D5A" w14:textId="1C89258F" w:rsidR="004C6828" w:rsidRPr="007828B4" w:rsidRDefault="004C6828" w:rsidP="00D36F2F">
            <w:pPr>
              <w:snapToGrid w:val="0"/>
              <w:spacing w:after="0" w:line="240" w:lineRule="auto"/>
              <w:rPr>
                <w:rFonts w:eastAsia="Times New Roman"/>
                <w:szCs w:val="18"/>
                <w:lang w:eastAsia="ar-SA"/>
              </w:rPr>
            </w:pPr>
            <w:r w:rsidRPr="007828B4">
              <w:rPr>
                <w:rFonts w:eastAsia="Times New Roman"/>
                <w:szCs w:val="18"/>
                <w:lang w:eastAsia="ar-SA"/>
              </w:rPr>
              <w:t>Use Case of sensing assistance for visually impaired</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0CA98BB9" w14:textId="43BBFA2C" w:rsidR="004C6828"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6E8C334" w14:textId="77777777" w:rsidR="004C6828" w:rsidRPr="007828B4" w:rsidRDefault="004C6828" w:rsidP="004C6828">
            <w:pPr>
              <w:spacing w:after="0" w:line="240" w:lineRule="auto"/>
              <w:rPr>
                <w:rFonts w:eastAsia="Arial Unicode MS" w:cs="Arial"/>
                <w:i/>
                <w:szCs w:val="18"/>
                <w:lang w:eastAsia="ar-SA"/>
              </w:rPr>
            </w:pPr>
            <w:r w:rsidRPr="007828B4">
              <w:rPr>
                <w:rFonts w:eastAsia="Arial Unicode MS" w:cs="Arial"/>
                <w:i/>
                <w:szCs w:val="18"/>
                <w:lang w:eastAsia="ar-SA"/>
              </w:rPr>
              <w:t>Revision of S1-230318.</w:t>
            </w:r>
          </w:p>
          <w:p w14:paraId="5A95979A" w14:textId="77777777" w:rsidR="004C6828" w:rsidRPr="007828B4" w:rsidRDefault="004C6828" w:rsidP="004C6828">
            <w:pPr>
              <w:spacing w:after="0" w:line="240" w:lineRule="auto"/>
              <w:rPr>
                <w:rFonts w:eastAsia="Arial Unicode MS" w:cs="Arial"/>
                <w:i/>
                <w:szCs w:val="18"/>
                <w:lang w:eastAsia="ar-SA"/>
              </w:rPr>
            </w:pPr>
            <w:r w:rsidRPr="007828B4">
              <w:rPr>
                <w:rFonts w:eastAsia="Arial Unicode MS" w:cs="Arial"/>
                <w:i/>
                <w:szCs w:val="18"/>
                <w:lang w:eastAsia="ar-SA"/>
              </w:rPr>
              <w:t>Revision of S1-230530.</w:t>
            </w:r>
          </w:p>
          <w:p w14:paraId="6DB9C6EC" w14:textId="37E5D692" w:rsidR="004C6828" w:rsidRPr="007828B4" w:rsidRDefault="004C6828" w:rsidP="004C6828">
            <w:pPr>
              <w:spacing w:after="0" w:line="240" w:lineRule="auto"/>
              <w:rPr>
                <w:rFonts w:eastAsia="Arial Unicode MS" w:cs="Arial"/>
                <w:szCs w:val="18"/>
                <w:lang w:eastAsia="ar-SA"/>
              </w:rPr>
            </w:pPr>
            <w:r w:rsidRPr="007828B4">
              <w:rPr>
                <w:rFonts w:eastAsia="Arial Unicode MS" w:cs="Arial"/>
                <w:i/>
                <w:szCs w:val="18"/>
                <w:lang w:eastAsia="ar-SA"/>
              </w:rPr>
              <w:t>Revision of S1-230533.</w:t>
            </w:r>
          </w:p>
          <w:p w14:paraId="5F61EA42" w14:textId="42FFE324" w:rsidR="004C6828" w:rsidRPr="007828B4" w:rsidRDefault="004C6828" w:rsidP="00D36F2F">
            <w:pPr>
              <w:spacing w:after="0" w:line="240" w:lineRule="auto"/>
              <w:rPr>
                <w:rFonts w:eastAsia="Arial Unicode MS" w:cs="Arial"/>
                <w:szCs w:val="18"/>
                <w:lang w:eastAsia="ar-SA"/>
              </w:rPr>
            </w:pPr>
            <w:r w:rsidRPr="007828B4">
              <w:rPr>
                <w:rFonts w:eastAsia="Arial Unicode MS" w:cs="Arial"/>
                <w:szCs w:val="18"/>
                <w:lang w:eastAsia="ar-SA"/>
              </w:rPr>
              <w:t>Revision of S1-230640.</w:t>
            </w:r>
          </w:p>
        </w:tc>
      </w:tr>
      <w:tr w:rsidR="00D36F2F" w:rsidRPr="00A75C05" w14:paraId="72F4076C"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CFD49" w14:textId="25A010C5" w:rsidR="00D36F2F" w:rsidRPr="00A6256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2DCF62" w14:textId="08B01FF9" w:rsidR="00D36F2F" w:rsidRPr="00A6256C" w:rsidRDefault="00C76683" w:rsidP="00D36F2F">
            <w:pPr>
              <w:snapToGrid w:val="0"/>
              <w:spacing w:after="0" w:line="240" w:lineRule="auto"/>
              <w:rPr>
                <w:rFonts w:eastAsia="Times New Roman"/>
                <w:szCs w:val="18"/>
                <w:lang w:eastAsia="ar-SA"/>
              </w:rPr>
            </w:pPr>
            <w:hyperlink r:id="rId224" w:history="1">
              <w:r w:rsidR="00D36F2F" w:rsidRPr="00A85ACD">
                <w:rPr>
                  <w:rStyle w:val="Hyperlink"/>
                  <w:rFonts w:eastAsia="Times New Roman" w:cs="Arial"/>
                  <w:color w:val="auto"/>
                  <w:szCs w:val="18"/>
                  <w:lang w:eastAsia="ar-SA"/>
                </w:rPr>
                <w:t>S1-230319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79B1CD" w14:textId="67C75518"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A6DF15" w14:textId="6518580D"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Use Case of sensing assistance for enhanced positioning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2C9321F" w14:textId="71F6DEDC" w:rsidR="00D36F2F" w:rsidRPr="00A6256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94B517"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55FD5A39"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DB2CC" w14:textId="26D08C98" w:rsidR="00D36F2F" w:rsidRPr="00A6256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50F9A0" w14:textId="29AE61A3" w:rsidR="00D36F2F" w:rsidRPr="00A6256C" w:rsidRDefault="00C76683" w:rsidP="00D36F2F">
            <w:pPr>
              <w:snapToGrid w:val="0"/>
              <w:spacing w:after="0" w:line="240" w:lineRule="auto"/>
              <w:rPr>
                <w:rFonts w:eastAsia="Times New Roman"/>
                <w:szCs w:val="18"/>
                <w:lang w:eastAsia="ar-SA"/>
              </w:rPr>
            </w:pPr>
            <w:hyperlink r:id="rId225" w:history="1">
              <w:r w:rsidR="00D36F2F" w:rsidRPr="00A85ACD">
                <w:rPr>
                  <w:rStyle w:val="Hyperlink"/>
                  <w:rFonts w:cs="Arial"/>
                  <w:color w:val="auto"/>
                </w:rPr>
                <w:t>S1-230531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854DD5" w14:textId="21E46975"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07D500" w14:textId="52AE6CAB" w:rsidR="00D36F2F" w:rsidRPr="00A6256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Use Case of sensing assistance for enhanced positioning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8314C6" w14:textId="088BBAAF" w:rsidR="00D36F2F" w:rsidRPr="00A6256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C0DD79" w14:textId="738587E4" w:rsidR="00D36F2F" w:rsidRPr="00A6256C" w:rsidRDefault="00D36F2F" w:rsidP="00D36F2F">
            <w:pPr>
              <w:spacing w:after="0" w:line="240" w:lineRule="auto"/>
              <w:rPr>
                <w:rFonts w:eastAsia="Arial Unicode MS" w:cs="Arial"/>
                <w:szCs w:val="18"/>
                <w:lang w:eastAsia="ar-SA"/>
              </w:rPr>
            </w:pPr>
            <w:r w:rsidRPr="00A85ACD">
              <w:rPr>
                <w:rFonts w:eastAsia="Arial Unicode MS" w:cs="Arial"/>
                <w:szCs w:val="18"/>
                <w:lang w:eastAsia="ar-SA"/>
              </w:rPr>
              <w:t>Revision of S1-230319.</w:t>
            </w:r>
          </w:p>
        </w:tc>
      </w:tr>
      <w:tr w:rsidR="00D36F2F" w:rsidRPr="00A75C05" w14:paraId="0415CD85" w14:textId="77777777" w:rsidTr="005D6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7B32CB" w14:textId="64BB1822" w:rsidR="00D36F2F" w:rsidRPr="00AD0018" w:rsidRDefault="00D36F2F" w:rsidP="00D36F2F">
            <w:pPr>
              <w:snapToGrid w:val="0"/>
              <w:spacing w:after="0" w:line="240" w:lineRule="auto"/>
              <w:rPr>
                <w:rFonts w:eastAsia="Times New Roman" w:cs="Arial"/>
                <w:szCs w:val="18"/>
                <w:lang w:eastAsia="ar-SA"/>
              </w:rPr>
            </w:pPr>
            <w:proofErr w:type="spellStart"/>
            <w:r w:rsidRPr="00AD00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5879C6" w14:textId="7899B62D" w:rsidR="00D36F2F" w:rsidRPr="00AD0018" w:rsidRDefault="00C76683" w:rsidP="00D36F2F">
            <w:pPr>
              <w:snapToGrid w:val="0"/>
              <w:spacing w:after="0" w:line="240" w:lineRule="auto"/>
              <w:rPr>
                <w:rFonts w:eastAsia="Times New Roman"/>
                <w:szCs w:val="18"/>
                <w:lang w:eastAsia="ar-SA"/>
              </w:rPr>
            </w:pPr>
            <w:hyperlink r:id="rId226" w:history="1">
              <w:r w:rsidR="00D36F2F" w:rsidRPr="00AD0018">
                <w:rPr>
                  <w:rStyle w:val="Hyperlink"/>
                  <w:rFonts w:cs="Arial"/>
                  <w:color w:val="auto"/>
                </w:rPr>
                <w:t>S1-230534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448DA6" w14:textId="3BEED6C8" w:rsidR="00D36F2F" w:rsidRPr="00AD0018" w:rsidRDefault="00D36F2F" w:rsidP="00D36F2F">
            <w:pPr>
              <w:snapToGrid w:val="0"/>
              <w:spacing w:after="0" w:line="240" w:lineRule="auto"/>
              <w:rPr>
                <w:rFonts w:eastAsia="Times New Roman"/>
                <w:szCs w:val="18"/>
                <w:lang w:eastAsia="ar-SA"/>
              </w:rPr>
            </w:pPr>
            <w:r w:rsidRPr="00AD0018">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FB08A6" w14:textId="54B28900" w:rsidR="00D36F2F" w:rsidRPr="00AD0018" w:rsidRDefault="00D36F2F" w:rsidP="00D36F2F">
            <w:pPr>
              <w:snapToGrid w:val="0"/>
              <w:spacing w:after="0" w:line="240" w:lineRule="auto"/>
              <w:rPr>
                <w:rFonts w:eastAsia="Times New Roman"/>
                <w:szCs w:val="18"/>
                <w:lang w:eastAsia="ar-SA"/>
              </w:rPr>
            </w:pPr>
            <w:r w:rsidRPr="00AD0018">
              <w:rPr>
                <w:rFonts w:eastAsia="Times New Roman"/>
                <w:szCs w:val="18"/>
                <w:lang w:eastAsia="ar-SA"/>
              </w:rPr>
              <w:t>Use Case of sensing assistance for enhanced positioning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879EFF" w14:textId="1B0A57BD" w:rsidR="00D36F2F" w:rsidRPr="00AD0018" w:rsidRDefault="00D36F2F" w:rsidP="00D36F2F">
            <w:pPr>
              <w:snapToGrid w:val="0"/>
              <w:spacing w:after="0" w:line="240" w:lineRule="auto"/>
              <w:rPr>
                <w:rFonts w:eastAsia="Times New Roman" w:cs="Arial"/>
                <w:szCs w:val="18"/>
                <w:lang w:eastAsia="ar-SA"/>
              </w:rPr>
            </w:pPr>
            <w:r w:rsidRPr="00AD0018">
              <w:rPr>
                <w:rFonts w:eastAsia="Times New Roman" w:cs="Arial"/>
                <w:szCs w:val="18"/>
                <w:lang w:eastAsia="ar-SA"/>
              </w:rPr>
              <w:t>Revised to S1-230641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3EB6BD" w14:textId="77777777" w:rsidR="00D36F2F" w:rsidRPr="00AD0018" w:rsidRDefault="00D36F2F" w:rsidP="00D36F2F">
            <w:pPr>
              <w:spacing w:after="0" w:line="240" w:lineRule="auto"/>
              <w:rPr>
                <w:rFonts w:eastAsia="Arial Unicode MS" w:cs="Arial"/>
                <w:szCs w:val="18"/>
                <w:lang w:eastAsia="ar-SA"/>
              </w:rPr>
            </w:pPr>
            <w:r w:rsidRPr="00AD0018">
              <w:rPr>
                <w:rFonts w:eastAsia="Arial Unicode MS" w:cs="Arial"/>
                <w:i/>
                <w:szCs w:val="18"/>
                <w:lang w:eastAsia="ar-SA"/>
              </w:rPr>
              <w:t>Revision of S1-230319.</w:t>
            </w:r>
          </w:p>
          <w:p w14:paraId="5D625776" w14:textId="77777777" w:rsidR="00D36F2F" w:rsidRPr="00AD0018" w:rsidRDefault="00D36F2F" w:rsidP="00D36F2F">
            <w:pPr>
              <w:spacing w:after="0" w:line="240" w:lineRule="auto"/>
              <w:rPr>
                <w:rFonts w:eastAsia="Arial Unicode MS" w:cs="Arial"/>
                <w:szCs w:val="18"/>
                <w:lang w:eastAsia="ar-SA"/>
              </w:rPr>
            </w:pPr>
            <w:r w:rsidRPr="00AD0018">
              <w:rPr>
                <w:rFonts w:eastAsia="Arial Unicode MS" w:cs="Arial"/>
                <w:szCs w:val="18"/>
                <w:lang w:eastAsia="ar-SA"/>
              </w:rPr>
              <w:t>Revision of S1-230531.</w:t>
            </w:r>
          </w:p>
          <w:p w14:paraId="2BEB7C8C" w14:textId="11C4AB5F" w:rsidR="00D36F2F" w:rsidRPr="00AD0018" w:rsidRDefault="00D36F2F" w:rsidP="00D36F2F">
            <w:pPr>
              <w:spacing w:after="0" w:line="240" w:lineRule="auto"/>
              <w:rPr>
                <w:rFonts w:eastAsia="Arial Unicode MS" w:cs="Arial"/>
                <w:szCs w:val="18"/>
                <w:lang w:eastAsia="ar-SA"/>
              </w:rPr>
            </w:pPr>
          </w:p>
        </w:tc>
      </w:tr>
      <w:tr w:rsidR="00D36F2F" w:rsidRPr="00A75C05" w14:paraId="01999362" w14:textId="77777777" w:rsidTr="005D6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CE7E1" w14:textId="2580009B" w:rsidR="00D36F2F" w:rsidRPr="005D681E" w:rsidRDefault="00D36F2F" w:rsidP="00D36F2F">
            <w:pPr>
              <w:snapToGrid w:val="0"/>
              <w:spacing w:after="0" w:line="240" w:lineRule="auto"/>
              <w:rPr>
                <w:rFonts w:eastAsia="Times New Roman" w:cs="Arial"/>
                <w:szCs w:val="18"/>
                <w:lang w:eastAsia="ar-SA"/>
              </w:rPr>
            </w:pPr>
            <w:proofErr w:type="spellStart"/>
            <w:r w:rsidRPr="005D68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2892E7" w14:textId="292DD72D" w:rsidR="00D36F2F" w:rsidRPr="005D681E" w:rsidRDefault="00C76683" w:rsidP="00D36F2F">
            <w:pPr>
              <w:snapToGrid w:val="0"/>
              <w:spacing w:after="0" w:line="240" w:lineRule="auto"/>
            </w:pPr>
            <w:hyperlink r:id="rId227" w:history="1">
              <w:r w:rsidR="00D36F2F" w:rsidRPr="005D681E">
                <w:rPr>
                  <w:rStyle w:val="Hyperlink"/>
                  <w:rFonts w:cs="Arial"/>
                  <w:color w:val="auto"/>
                </w:rPr>
                <w:t>S1-2</w:t>
              </w:r>
              <w:r w:rsidR="00D36F2F" w:rsidRPr="005D681E">
                <w:rPr>
                  <w:rStyle w:val="Hyperlink"/>
                  <w:rFonts w:cs="Arial"/>
                  <w:color w:val="auto"/>
                </w:rPr>
                <w:t>3</w:t>
              </w:r>
              <w:r w:rsidR="00D36F2F" w:rsidRPr="005D681E">
                <w:rPr>
                  <w:rStyle w:val="Hyperlink"/>
                  <w:rFonts w:cs="Arial"/>
                  <w:color w:val="auto"/>
                </w:rPr>
                <w:t>06</w:t>
              </w:r>
              <w:r w:rsidR="00D36F2F" w:rsidRPr="005D681E">
                <w:rPr>
                  <w:rStyle w:val="Hyperlink"/>
                  <w:rFonts w:cs="Arial"/>
                  <w:color w:val="auto"/>
                </w:rPr>
                <w:t>4</w:t>
              </w:r>
              <w:r w:rsidR="00D36F2F" w:rsidRPr="005D681E">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98A4F9" w14:textId="55546CFD" w:rsidR="00D36F2F" w:rsidRPr="005D681E" w:rsidRDefault="00D36F2F" w:rsidP="00D36F2F">
            <w:pPr>
              <w:snapToGrid w:val="0"/>
              <w:spacing w:after="0" w:line="240" w:lineRule="auto"/>
              <w:rPr>
                <w:rFonts w:eastAsia="Times New Roman"/>
                <w:szCs w:val="18"/>
                <w:lang w:eastAsia="ar-SA"/>
              </w:rPr>
            </w:pPr>
            <w:r w:rsidRPr="005D681E">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FDC45D" w14:textId="22E60D17" w:rsidR="00D36F2F" w:rsidRPr="005D681E" w:rsidRDefault="00D36F2F" w:rsidP="00D36F2F">
            <w:pPr>
              <w:snapToGrid w:val="0"/>
              <w:spacing w:after="0" w:line="240" w:lineRule="auto"/>
              <w:rPr>
                <w:rFonts w:eastAsia="Times New Roman"/>
                <w:szCs w:val="18"/>
                <w:lang w:eastAsia="ar-SA"/>
              </w:rPr>
            </w:pPr>
            <w:r w:rsidRPr="005D681E">
              <w:rPr>
                <w:rFonts w:eastAsia="Times New Roman"/>
                <w:szCs w:val="18"/>
                <w:lang w:eastAsia="ar-SA"/>
              </w:rPr>
              <w:t>Use Case of sensing assistance for enhanced positioning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6310CE" w14:textId="4E18652C" w:rsidR="00D36F2F" w:rsidRPr="005D681E" w:rsidRDefault="005D681E" w:rsidP="00D36F2F">
            <w:pPr>
              <w:snapToGrid w:val="0"/>
              <w:spacing w:after="0" w:line="240" w:lineRule="auto"/>
              <w:rPr>
                <w:rFonts w:eastAsia="Times New Roman" w:cs="Arial"/>
                <w:szCs w:val="18"/>
                <w:lang w:eastAsia="ar-SA"/>
              </w:rPr>
            </w:pPr>
            <w:r w:rsidRPr="005D681E">
              <w:rPr>
                <w:rFonts w:eastAsia="Times New Roman" w:cs="Arial"/>
                <w:szCs w:val="18"/>
                <w:lang w:eastAsia="ar-SA"/>
              </w:rPr>
              <w:t>Revised to S1-230696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02A4C9" w14:textId="77777777" w:rsidR="00D36F2F" w:rsidRPr="005D681E" w:rsidRDefault="00D36F2F" w:rsidP="00D36F2F">
            <w:pPr>
              <w:spacing w:after="0" w:line="240" w:lineRule="auto"/>
              <w:rPr>
                <w:rFonts w:eastAsia="Arial Unicode MS" w:cs="Arial"/>
                <w:i/>
                <w:szCs w:val="18"/>
                <w:lang w:eastAsia="ar-SA"/>
              </w:rPr>
            </w:pPr>
            <w:r w:rsidRPr="005D681E">
              <w:rPr>
                <w:rFonts w:eastAsia="Arial Unicode MS" w:cs="Arial"/>
                <w:i/>
                <w:szCs w:val="18"/>
                <w:lang w:eastAsia="ar-SA"/>
              </w:rPr>
              <w:t>Revision of S1-230319.</w:t>
            </w:r>
          </w:p>
          <w:p w14:paraId="34789C5F" w14:textId="77777777" w:rsidR="00D36F2F" w:rsidRPr="005D681E" w:rsidRDefault="00D36F2F" w:rsidP="00D36F2F">
            <w:pPr>
              <w:spacing w:after="0" w:line="240" w:lineRule="auto"/>
              <w:rPr>
                <w:rFonts w:eastAsia="Arial Unicode MS" w:cs="Arial"/>
                <w:i/>
                <w:szCs w:val="18"/>
                <w:lang w:eastAsia="ar-SA"/>
              </w:rPr>
            </w:pPr>
            <w:r w:rsidRPr="005D681E">
              <w:rPr>
                <w:rFonts w:eastAsia="Arial Unicode MS" w:cs="Arial"/>
                <w:i/>
                <w:szCs w:val="18"/>
                <w:lang w:eastAsia="ar-SA"/>
              </w:rPr>
              <w:t>Revision of S1-230531.</w:t>
            </w:r>
          </w:p>
          <w:p w14:paraId="3FC8F3F7" w14:textId="77777777" w:rsidR="00D36F2F" w:rsidRPr="005D681E" w:rsidRDefault="00D36F2F" w:rsidP="00D36F2F">
            <w:pPr>
              <w:spacing w:after="0" w:line="240" w:lineRule="auto"/>
              <w:rPr>
                <w:rFonts w:eastAsia="Arial Unicode MS" w:cs="Arial"/>
                <w:szCs w:val="18"/>
                <w:lang w:eastAsia="ar-SA"/>
              </w:rPr>
            </w:pPr>
          </w:p>
          <w:p w14:paraId="3B8893C4" w14:textId="3AA3FA5F" w:rsidR="00D36F2F" w:rsidRPr="005D681E" w:rsidRDefault="00D36F2F" w:rsidP="00D36F2F">
            <w:pPr>
              <w:spacing w:after="0" w:line="240" w:lineRule="auto"/>
              <w:rPr>
                <w:rFonts w:eastAsia="Arial Unicode MS" w:cs="Arial"/>
                <w:szCs w:val="18"/>
                <w:lang w:eastAsia="ar-SA"/>
              </w:rPr>
            </w:pPr>
            <w:r w:rsidRPr="005D681E">
              <w:rPr>
                <w:rFonts w:eastAsia="Arial Unicode MS" w:cs="Arial"/>
                <w:szCs w:val="18"/>
                <w:lang w:eastAsia="ar-SA"/>
              </w:rPr>
              <w:t>Revision of S1-230534.</w:t>
            </w:r>
          </w:p>
        </w:tc>
      </w:tr>
      <w:tr w:rsidR="005D681E" w:rsidRPr="00A75C05" w14:paraId="13D2E7E1" w14:textId="77777777" w:rsidTr="005D68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C7A48A" w14:textId="267896A9" w:rsidR="005D681E" w:rsidRPr="005D681E" w:rsidRDefault="005D681E" w:rsidP="00D36F2F">
            <w:pPr>
              <w:snapToGrid w:val="0"/>
              <w:spacing w:after="0" w:line="240" w:lineRule="auto"/>
              <w:rPr>
                <w:rFonts w:eastAsia="Times New Roman" w:cs="Arial"/>
                <w:szCs w:val="18"/>
                <w:lang w:eastAsia="ar-SA"/>
              </w:rPr>
            </w:pPr>
            <w:proofErr w:type="spellStart"/>
            <w:r w:rsidRPr="005D68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001EE6" w14:textId="16560C74" w:rsidR="005D681E" w:rsidRPr="005D681E" w:rsidRDefault="005D681E" w:rsidP="00D36F2F">
            <w:pPr>
              <w:snapToGrid w:val="0"/>
              <w:spacing w:after="0" w:line="240" w:lineRule="auto"/>
            </w:pPr>
            <w:hyperlink r:id="rId228" w:history="1">
              <w:r w:rsidRPr="005D681E">
                <w:rPr>
                  <w:rStyle w:val="Hyperlink"/>
                  <w:rFonts w:cs="Arial"/>
                  <w:color w:val="auto"/>
                </w:rPr>
                <w:t>S1-230696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AE0C16" w14:textId="7D7A87B3" w:rsidR="005D681E" w:rsidRPr="005D681E" w:rsidRDefault="005D681E" w:rsidP="00D36F2F">
            <w:pPr>
              <w:snapToGrid w:val="0"/>
              <w:spacing w:after="0" w:line="240" w:lineRule="auto"/>
              <w:rPr>
                <w:rFonts w:eastAsia="Times New Roman"/>
                <w:szCs w:val="18"/>
                <w:lang w:eastAsia="ar-SA"/>
              </w:rPr>
            </w:pPr>
            <w:r w:rsidRPr="005D681E">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127A1D" w14:textId="60B4E007" w:rsidR="005D681E" w:rsidRPr="005D681E" w:rsidRDefault="005D681E" w:rsidP="00D36F2F">
            <w:pPr>
              <w:snapToGrid w:val="0"/>
              <w:spacing w:after="0" w:line="240" w:lineRule="auto"/>
              <w:rPr>
                <w:rFonts w:eastAsia="Times New Roman"/>
                <w:szCs w:val="18"/>
                <w:lang w:eastAsia="ar-SA"/>
              </w:rPr>
            </w:pPr>
            <w:r w:rsidRPr="005D681E">
              <w:rPr>
                <w:rFonts w:eastAsia="Times New Roman"/>
                <w:szCs w:val="18"/>
                <w:lang w:eastAsia="ar-SA"/>
              </w:rPr>
              <w:t>Use Case of sensing assistance for enhanced positioning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4E38760" w14:textId="6CD554C6" w:rsidR="005D681E" w:rsidRPr="005D681E" w:rsidRDefault="005D681E" w:rsidP="00D36F2F">
            <w:pPr>
              <w:snapToGrid w:val="0"/>
              <w:spacing w:after="0" w:line="240" w:lineRule="auto"/>
              <w:rPr>
                <w:rFonts w:eastAsia="Times New Roman" w:cs="Arial"/>
                <w:szCs w:val="18"/>
                <w:lang w:eastAsia="ar-SA"/>
              </w:rPr>
            </w:pPr>
            <w:r w:rsidRPr="005D681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A2E0AC" w14:textId="77777777" w:rsidR="005D681E" w:rsidRPr="005D681E" w:rsidRDefault="005D681E" w:rsidP="005D681E">
            <w:pPr>
              <w:spacing w:after="0" w:line="240" w:lineRule="auto"/>
              <w:rPr>
                <w:rFonts w:eastAsia="Arial Unicode MS" w:cs="Arial"/>
                <w:i/>
                <w:szCs w:val="18"/>
                <w:lang w:eastAsia="ar-SA"/>
              </w:rPr>
            </w:pPr>
            <w:r w:rsidRPr="005D681E">
              <w:rPr>
                <w:rFonts w:eastAsia="Arial Unicode MS" w:cs="Arial"/>
                <w:i/>
                <w:szCs w:val="18"/>
                <w:lang w:eastAsia="ar-SA"/>
              </w:rPr>
              <w:t>Revision of S1-230319.</w:t>
            </w:r>
          </w:p>
          <w:p w14:paraId="0CD0939E" w14:textId="7C24CAA5" w:rsidR="005D681E" w:rsidRPr="005D681E" w:rsidRDefault="005D681E" w:rsidP="005D681E">
            <w:pPr>
              <w:spacing w:after="0" w:line="240" w:lineRule="auto"/>
              <w:rPr>
                <w:rFonts w:eastAsia="Arial Unicode MS" w:cs="Arial"/>
                <w:i/>
                <w:szCs w:val="18"/>
                <w:lang w:eastAsia="ar-SA"/>
              </w:rPr>
            </w:pPr>
            <w:r w:rsidRPr="005D681E">
              <w:rPr>
                <w:rFonts w:eastAsia="Arial Unicode MS" w:cs="Arial"/>
                <w:i/>
                <w:szCs w:val="18"/>
                <w:lang w:eastAsia="ar-SA"/>
              </w:rPr>
              <w:t>Revision of S1-230531.</w:t>
            </w:r>
          </w:p>
          <w:p w14:paraId="45B249A1" w14:textId="38BBD523" w:rsidR="005D681E" w:rsidRPr="005D681E" w:rsidRDefault="005D681E" w:rsidP="005D681E">
            <w:pPr>
              <w:spacing w:after="0" w:line="240" w:lineRule="auto"/>
              <w:rPr>
                <w:rFonts w:eastAsia="Arial Unicode MS" w:cs="Arial"/>
                <w:szCs w:val="18"/>
                <w:lang w:eastAsia="ar-SA"/>
              </w:rPr>
            </w:pPr>
            <w:r w:rsidRPr="005D681E">
              <w:rPr>
                <w:rFonts w:eastAsia="Arial Unicode MS" w:cs="Arial"/>
                <w:i/>
                <w:szCs w:val="18"/>
                <w:lang w:eastAsia="ar-SA"/>
              </w:rPr>
              <w:t>Revision of S1-230534.</w:t>
            </w:r>
          </w:p>
          <w:p w14:paraId="2B6296DE" w14:textId="77777777" w:rsidR="005D681E" w:rsidRPr="005D681E" w:rsidRDefault="005D681E" w:rsidP="00D36F2F">
            <w:pPr>
              <w:spacing w:after="0" w:line="240" w:lineRule="auto"/>
              <w:rPr>
                <w:rFonts w:eastAsia="Arial Unicode MS" w:cs="Arial"/>
                <w:szCs w:val="18"/>
                <w:lang w:eastAsia="ar-SA"/>
              </w:rPr>
            </w:pPr>
            <w:r w:rsidRPr="005D681E">
              <w:rPr>
                <w:rFonts w:eastAsia="Arial Unicode MS" w:cs="Arial"/>
                <w:szCs w:val="18"/>
                <w:lang w:eastAsia="ar-SA"/>
              </w:rPr>
              <w:t>Revision of S1-230641.</w:t>
            </w:r>
          </w:p>
          <w:p w14:paraId="77CD235F" w14:textId="3B0BD4D6" w:rsidR="005D681E" w:rsidRPr="005D681E" w:rsidRDefault="005D681E" w:rsidP="00D36F2F">
            <w:pPr>
              <w:spacing w:after="0" w:line="240" w:lineRule="auto"/>
              <w:rPr>
                <w:rFonts w:eastAsia="Arial Unicode MS" w:cs="Arial"/>
                <w:szCs w:val="18"/>
                <w:lang w:eastAsia="ar-SA"/>
              </w:rPr>
            </w:pPr>
            <w:r w:rsidRPr="005D681E">
              <w:rPr>
                <w:rFonts w:eastAsia="Arial Unicode MS" w:cs="Arial"/>
                <w:szCs w:val="18"/>
                <w:lang w:eastAsia="ar-SA"/>
              </w:rPr>
              <w:t>Remove second requirement</w:t>
            </w:r>
          </w:p>
        </w:tc>
      </w:tr>
      <w:tr w:rsidR="00D36F2F" w:rsidRPr="00B04844" w14:paraId="266279D4" w14:textId="77777777" w:rsidTr="009C744C">
        <w:trPr>
          <w:trHeight w:val="250"/>
        </w:trPr>
        <w:tc>
          <w:tcPr>
            <w:tcW w:w="14426" w:type="dxa"/>
            <w:gridSpan w:val="6"/>
            <w:tcBorders>
              <w:bottom w:val="single" w:sz="4" w:space="0" w:color="auto"/>
            </w:tcBorders>
            <w:shd w:val="clear" w:color="auto" w:fill="F2F2F2"/>
          </w:tcPr>
          <w:p w14:paraId="564168E8" w14:textId="77777777" w:rsidR="00D36F2F" w:rsidRPr="00D87E16" w:rsidRDefault="00D36F2F" w:rsidP="00D36F2F">
            <w:pPr>
              <w:pStyle w:val="Heading8"/>
              <w:jc w:val="left"/>
            </w:pPr>
            <w:r>
              <w:rPr>
                <w:color w:val="1F497D" w:themeColor="text2"/>
                <w:sz w:val="18"/>
                <w:szCs w:val="22"/>
              </w:rPr>
              <w:t>Former Use cases Updates</w:t>
            </w:r>
          </w:p>
        </w:tc>
      </w:tr>
      <w:tr w:rsidR="00D36F2F" w:rsidRPr="00A75C05" w14:paraId="1BED9325"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95F177" w14:textId="60855F68" w:rsidR="00D36F2F" w:rsidRPr="009C744C" w:rsidRDefault="00D36F2F" w:rsidP="00D36F2F">
            <w:pPr>
              <w:snapToGrid w:val="0"/>
              <w:spacing w:after="0" w:line="240" w:lineRule="auto"/>
              <w:rPr>
                <w:rFonts w:eastAsia="Times New Roman" w:cs="Arial"/>
                <w:szCs w:val="18"/>
                <w:lang w:eastAsia="ar-SA"/>
              </w:rPr>
            </w:pPr>
            <w:proofErr w:type="spellStart"/>
            <w:r w:rsidRPr="009C74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D5AA3" w14:textId="77A9F132" w:rsidR="00D36F2F" w:rsidRPr="009C744C" w:rsidRDefault="00C76683" w:rsidP="00D36F2F">
            <w:pPr>
              <w:snapToGrid w:val="0"/>
              <w:spacing w:after="0" w:line="240" w:lineRule="auto"/>
              <w:rPr>
                <w:rFonts w:eastAsia="Times New Roman"/>
                <w:szCs w:val="18"/>
                <w:lang w:eastAsia="ar-SA"/>
              </w:rPr>
            </w:pPr>
            <w:hyperlink r:id="rId229" w:history="1">
              <w:r w:rsidR="00D36F2F" w:rsidRPr="009C744C">
                <w:rPr>
                  <w:rStyle w:val="Hyperlink"/>
                  <w:rFonts w:eastAsia="Times New Roman" w:cs="Arial"/>
                  <w:color w:val="auto"/>
                  <w:szCs w:val="18"/>
                  <w:lang w:eastAsia="ar-SA"/>
                </w:rPr>
                <w:t>S1-230055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6B1B86" w14:textId="4D96F1E4" w:rsidR="00D36F2F" w:rsidRPr="009C744C" w:rsidRDefault="00D36F2F" w:rsidP="00D36F2F">
            <w:pPr>
              <w:snapToGrid w:val="0"/>
              <w:spacing w:after="0" w:line="240" w:lineRule="auto"/>
              <w:rPr>
                <w:rFonts w:eastAsia="Times New Roman"/>
                <w:szCs w:val="18"/>
                <w:lang w:eastAsia="ar-SA"/>
              </w:rPr>
            </w:pPr>
            <w:proofErr w:type="spellStart"/>
            <w:r w:rsidRPr="009C744C">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0BA458" w14:textId="32CA92DE" w:rsidR="00D36F2F" w:rsidRPr="009C744C" w:rsidRDefault="00D36F2F" w:rsidP="00D36F2F">
            <w:pPr>
              <w:snapToGrid w:val="0"/>
              <w:spacing w:after="0" w:line="240" w:lineRule="auto"/>
              <w:rPr>
                <w:rFonts w:eastAsia="Times New Roman"/>
                <w:szCs w:val="18"/>
                <w:lang w:eastAsia="ar-SA"/>
              </w:rPr>
            </w:pPr>
            <w:r w:rsidRPr="009C744C">
              <w:rPr>
                <w:rFonts w:eastAsia="Times New Roman"/>
                <w:szCs w:val="18"/>
                <w:lang w:eastAsia="ar-SA"/>
              </w:rPr>
              <w:t>Update of the use case of intruder detection in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AC9470" w14:textId="20711CBA" w:rsidR="00D36F2F" w:rsidRPr="009C744C" w:rsidRDefault="00D36F2F" w:rsidP="00D36F2F">
            <w:pPr>
              <w:snapToGrid w:val="0"/>
              <w:spacing w:after="0" w:line="240" w:lineRule="auto"/>
              <w:rPr>
                <w:rFonts w:eastAsia="Times New Roman" w:cs="Arial"/>
                <w:szCs w:val="18"/>
                <w:lang w:eastAsia="ar-SA"/>
              </w:rPr>
            </w:pPr>
            <w:r w:rsidRPr="009C744C">
              <w:rPr>
                <w:rFonts w:eastAsia="Times New Roman" w:cs="Arial"/>
                <w:szCs w:val="18"/>
                <w:lang w:eastAsia="ar-SA"/>
              </w:rPr>
              <w:t>Revised to S1-230557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C79009"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3638C792"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32BF3F" w14:textId="2E67C963" w:rsidR="00D36F2F" w:rsidRPr="009C7CF8" w:rsidRDefault="00D36F2F" w:rsidP="00D36F2F">
            <w:pPr>
              <w:snapToGrid w:val="0"/>
              <w:spacing w:after="0" w:line="240" w:lineRule="auto"/>
              <w:rPr>
                <w:rFonts w:eastAsia="Times New Roman" w:cs="Arial"/>
                <w:szCs w:val="18"/>
                <w:lang w:eastAsia="ar-SA"/>
              </w:rPr>
            </w:pPr>
            <w:proofErr w:type="spellStart"/>
            <w:r w:rsidRPr="009C7C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F8E55" w14:textId="5EA5AF2F" w:rsidR="00D36F2F" w:rsidRPr="009C7CF8" w:rsidRDefault="00C76683" w:rsidP="00D36F2F">
            <w:pPr>
              <w:snapToGrid w:val="0"/>
              <w:spacing w:after="0" w:line="240" w:lineRule="auto"/>
              <w:rPr>
                <w:rFonts w:eastAsia="Times New Roman"/>
                <w:szCs w:val="18"/>
                <w:lang w:eastAsia="ar-SA"/>
              </w:rPr>
            </w:pPr>
            <w:hyperlink r:id="rId230" w:history="1">
              <w:r w:rsidR="00D36F2F" w:rsidRPr="009C7CF8">
                <w:rPr>
                  <w:rStyle w:val="Hyperlink"/>
                  <w:rFonts w:cs="Arial"/>
                  <w:color w:val="auto"/>
                </w:rPr>
                <w:t>S1-230557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64206F" w14:textId="153E7E36" w:rsidR="00D36F2F" w:rsidRPr="009C7CF8" w:rsidRDefault="00D36F2F" w:rsidP="00D36F2F">
            <w:pPr>
              <w:snapToGrid w:val="0"/>
              <w:spacing w:after="0" w:line="240" w:lineRule="auto"/>
              <w:rPr>
                <w:rFonts w:eastAsia="Times New Roman"/>
                <w:szCs w:val="18"/>
                <w:lang w:eastAsia="ar-SA"/>
              </w:rPr>
            </w:pPr>
            <w:proofErr w:type="spellStart"/>
            <w:r w:rsidRPr="009C7CF8">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3CF5BA" w14:textId="197C92D2" w:rsidR="00D36F2F" w:rsidRPr="009C7CF8" w:rsidRDefault="00D36F2F" w:rsidP="00D36F2F">
            <w:pPr>
              <w:snapToGrid w:val="0"/>
              <w:spacing w:after="0" w:line="240" w:lineRule="auto"/>
              <w:rPr>
                <w:rFonts w:eastAsia="Times New Roman"/>
                <w:szCs w:val="18"/>
                <w:lang w:eastAsia="ar-SA"/>
              </w:rPr>
            </w:pPr>
            <w:r w:rsidRPr="009C7CF8">
              <w:rPr>
                <w:rFonts w:eastAsia="Times New Roman"/>
                <w:szCs w:val="18"/>
                <w:lang w:eastAsia="ar-SA"/>
              </w:rPr>
              <w:t>Update of the use case of intruder detection in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ABAB46" w14:textId="5A3C9669" w:rsidR="00D36F2F" w:rsidRPr="009C7CF8" w:rsidRDefault="00D36F2F" w:rsidP="00D36F2F">
            <w:pPr>
              <w:snapToGrid w:val="0"/>
              <w:spacing w:after="0" w:line="240" w:lineRule="auto"/>
              <w:rPr>
                <w:rFonts w:eastAsia="Times New Roman" w:cs="Arial"/>
                <w:szCs w:val="18"/>
                <w:lang w:eastAsia="ar-SA"/>
              </w:rPr>
            </w:pPr>
            <w:r w:rsidRPr="009C7CF8">
              <w:rPr>
                <w:rFonts w:eastAsia="Times New Roman" w:cs="Arial"/>
                <w:szCs w:val="18"/>
                <w:lang w:eastAsia="ar-SA"/>
              </w:rPr>
              <w:t>Revised to S1-230642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D68853" w14:textId="5B19346A" w:rsidR="00D36F2F" w:rsidRPr="009C7CF8" w:rsidRDefault="00D36F2F" w:rsidP="00D36F2F">
            <w:pPr>
              <w:spacing w:after="0" w:line="240" w:lineRule="auto"/>
              <w:rPr>
                <w:rFonts w:eastAsia="Arial Unicode MS" w:cs="Arial"/>
                <w:szCs w:val="18"/>
                <w:lang w:eastAsia="ar-SA"/>
              </w:rPr>
            </w:pPr>
            <w:r w:rsidRPr="009C7CF8">
              <w:rPr>
                <w:rFonts w:eastAsia="Arial Unicode MS" w:cs="Arial"/>
                <w:szCs w:val="18"/>
                <w:lang w:eastAsia="ar-SA"/>
              </w:rPr>
              <w:t>Revision of S1-230055.</w:t>
            </w:r>
          </w:p>
        </w:tc>
      </w:tr>
      <w:tr w:rsidR="00D36F2F" w:rsidRPr="00A75C05" w14:paraId="743DC9AB"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1D846" w14:textId="448F9A56" w:rsidR="00D36F2F" w:rsidRPr="00EE5B72" w:rsidRDefault="00D36F2F" w:rsidP="00D36F2F">
            <w:pPr>
              <w:snapToGrid w:val="0"/>
              <w:spacing w:after="0" w:line="240" w:lineRule="auto"/>
              <w:rPr>
                <w:rFonts w:eastAsia="Times New Roman" w:cs="Arial"/>
                <w:szCs w:val="18"/>
                <w:lang w:eastAsia="ar-SA"/>
              </w:rPr>
            </w:pPr>
            <w:proofErr w:type="spellStart"/>
            <w:r w:rsidRPr="00EE5B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82C8D4" w14:textId="34F011A4" w:rsidR="00D36F2F" w:rsidRPr="00EE5B72" w:rsidRDefault="00C76683" w:rsidP="00D36F2F">
            <w:pPr>
              <w:snapToGrid w:val="0"/>
              <w:spacing w:after="0" w:line="240" w:lineRule="auto"/>
            </w:pPr>
            <w:hyperlink r:id="rId231" w:history="1">
              <w:r w:rsidR="00D36F2F" w:rsidRPr="00EE5B72">
                <w:rPr>
                  <w:rStyle w:val="Hyperlink"/>
                  <w:rFonts w:cs="Arial"/>
                  <w:color w:val="auto"/>
                </w:rPr>
                <w:t>S1-23064</w:t>
              </w:r>
              <w:r w:rsidR="00D36F2F" w:rsidRPr="00EE5B72">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5F26DD" w14:textId="0B76022A" w:rsidR="00D36F2F" w:rsidRPr="00EE5B72" w:rsidRDefault="00D36F2F" w:rsidP="00D36F2F">
            <w:pPr>
              <w:snapToGrid w:val="0"/>
              <w:spacing w:after="0" w:line="240" w:lineRule="auto"/>
              <w:rPr>
                <w:rFonts w:eastAsia="Times New Roman"/>
                <w:szCs w:val="18"/>
                <w:lang w:eastAsia="ar-SA"/>
              </w:rPr>
            </w:pPr>
            <w:proofErr w:type="spellStart"/>
            <w:r w:rsidRPr="00EE5B72">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62A873" w14:textId="493DB2D1"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Update of the use case of intruder detection in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E53E83" w14:textId="4F86A1DD" w:rsidR="00D36F2F" w:rsidRPr="00EE5B72" w:rsidRDefault="00EE5B72" w:rsidP="00D36F2F">
            <w:pPr>
              <w:snapToGrid w:val="0"/>
              <w:spacing w:after="0" w:line="240" w:lineRule="auto"/>
              <w:rPr>
                <w:rFonts w:eastAsia="Times New Roman" w:cs="Arial"/>
                <w:szCs w:val="18"/>
                <w:lang w:eastAsia="ar-SA"/>
              </w:rPr>
            </w:pPr>
            <w:r w:rsidRPr="00EE5B7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B8D803" w14:textId="704ED984" w:rsidR="00D36F2F" w:rsidRPr="00EE5B72" w:rsidRDefault="00D36F2F" w:rsidP="00D36F2F">
            <w:pPr>
              <w:spacing w:after="0" w:line="240" w:lineRule="auto"/>
              <w:rPr>
                <w:rFonts w:eastAsia="Arial Unicode MS" w:cs="Arial"/>
                <w:szCs w:val="18"/>
                <w:lang w:eastAsia="ar-SA"/>
              </w:rPr>
            </w:pPr>
            <w:r w:rsidRPr="00EE5B72">
              <w:rPr>
                <w:rFonts w:eastAsia="Arial Unicode MS" w:cs="Arial"/>
                <w:i/>
                <w:szCs w:val="18"/>
                <w:lang w:eastAsia="ar-SA"/>
              </w:rPr>
              <w:t>Revision of S1-230055.</w:t>
            </w:r>
          </w:p>
          <w:p w14:paraId="379BEF72" w14:textId="5420A723" w:rsidR="00D36F2F" w:rsidRPr="00EE5B72" w:rsidRDefault="00D36F2F" w:rsidP="00D36F2F">
            <w:pPr>
              <w:spacing w:after="0" w:line="240" w:lineRule="auto"/>
              <w:rPr>
                <w:rFonts w:eastAsia="Arial Unicode MS" w:cs="Arial"/>
                <w:szCs w:val="18"/>
                <w:lang w:eastAsia="ar-SA"/>
              </w:rPr>
            </w:pPr>
            <w:r w:rsidRPr="00EE5B72">
              <w:rPr>
                <w:rFonts w:eastAsia="Arial Unicode MS" w:cs="Arial"/>
                <w:szCs w:val="18"/>
                <w:lang w:eastAsia="ar-SA"/>
              </w:rPr>
              <w:t>Revision of S1-230557.</w:t>
            </w:r>
          </w:p>
        </w:tc>
      </w:tr>
      <w:tr w:rsidR="00D36F2F" w:rsidRPr="00A75C05" w14:paraId="653B733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4D09C6" w14:textId="70FCB433"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7CD3B0" w14:textId="299A05BC" w:rsidR="00D36F2F" w:rsidRPr="009C744C" w:rsidRDefault="00C76683" w:rsidP="00D36F2F">
            <w:pPr>
              <w:snapToGrid w:val="0"/>
              <w:spacing w:after="0" w:line="240" w:lineRule="auto"/>
              <w:rPr>
                <w:rFonts w:eastAsia="Times New Roman"/>
                <w:szCs w:val="18"/>
                <w:lang w:eastAsia="ar-SA"/>
              </w:rPr>
            </w:pPr>
            <w:hyperlink r:id="rId232" w:history="1">
              <w:r w:rsidR="00D36F2F" w:rsidRPr="00A85ACD">
                <w:rPr>
                  <w:rStyle w:val="Hyperlink"/>
                  <w:rFonts w:eastAsia="Times New Roman" w:cs="Arial"/>
                  <w:color w:val="auto"/>
                  <w:szCs w:val="18"/>
                  <w:lang w:eastAsia="ar-SA"/>
                </w:rPr>
                <w:t>S1-230294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D1C9D9" w14:textId="14DAC4DB"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396B8A" w14:textId="27BECAF2"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Clarification on sensing data processing and entity initiating sensing procedure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DF6194" w14:textId="5D7C6108"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AF3971"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5D91926F" w14:textId="77777777" w:rsidTr="009C7C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C137DE" w14:textId="07A355D0" w:rsidR="00D36F2F" w:rsidRPr="009C7CF8" w:rsidRDefault="00D36F2F" w:rsidP="00D36F2F">
            <w:pPr>
              <w:snapToGrid w:val="0"/>
              <w:spacing w:after="0" w:line="240" w:lineRule="auto"/>
              <w:rPr>
                <w:rFonts w:eastAsia="Times New Roman" w:cs="Arial"/>
                <w:szCs w:val="18"/>
                <w:lang w:eastAsia="ar-SA"/>
              </w:rPr>
            </w:pPr>
            <w:proofErr w:type="spellStart"/>
            <w:r w:rsidRPr="009C7C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88FC6A" w14:textId="201FC13D" w:rsidR="00D36F2F" w:rsidRPr="009C7CF8" w:rsidRDefault="00C76683" w:rsidP="00D36F2F">
            <w:pPr>
              <w:snapToGrid w:val="0"/>
              <w:spacing w:after="0" w:line="240" w:lineRule="auto"/>
              <w:rPr>
                <w:rFonts w:eastAsia="Times New Roman"/>
                <w:szCs w:val="18"/>
                <w:lang w:eastAsia="ar-SA"/>
              </w:rPr>
            </w:pPr>
            <w:hyperlink r:id="rId233" w:history="1">
              <w:r w:rsidR="00D36F2F" w:rsidRPr="009C7CF8">
                <w:rPr>
                  <w:rStyle w:val="Hyperlink"/>
                  <w:rFonts w:cs="Arial"/>
                  <w:color w:val="auto"/>
                </w:rPr>
                <w:t>S1-230535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485442" w14:textId="7D450F3B" w:rsidR="00D36F2F" w:rsidRPr="009C7CF8" w:rsidRDefault="00D36F2F" w:rsidP="00D36F2F">
            <w:pPr>
              <w:snapToGrid w:val="0"/>
              <w:spacing w:after="0" w:line="240" w:lineRule="auto"/>
              <w:rPr>
                <w:rFonts w:eastAsia="Times New Roman"/>
                <w:szCs w:val="18"/>
                <w:lang w:eastAsia="ar-SA"/>
              </w:rPr>
            </w:pPr>
            <w:r w:rsidRPr="009C7CF8">
              <w:rPr>
                <w:rFonts w:eastAsia="Times New Roman"/>
                <w:szCs w:val="18"/>
                <w:lang w:eastAsia="ar-SA"/>
              </w:rPr>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D55B98" w14:textId="5D6654F9" w:rsidR="00D36F2F" w:rsidRPr="009C7CF8" w:rsidRDefault="00D36F2F" w:rsidP="00D36F2F">
            <w:pPr>
              <w:snapToGrid w:val="0"/>
              <w:spacing w:after="0" w:line="240" w:lineRule="auto"/>
              <w:rPr>
                <w:rFonts w:eastAsia="Times New Roman"/>
                <w:szCs w:val="18"/>
                <w:lang w:eastAsia="ar-SA"/>
              </w:rPr>
            </w:pPr>
            <w:r w:rsidRPr="009C7CF8">
              <w:rPr>
                <w:rFonts w:eastAsia="Times New Roman"/>
                <w:szCs w:val="18"/>
                <w:lang w:eastAsia="ar-SA"/>
              </w:rPr>
              <w:t>Clarification on sensing data processing and entity initiating sensing procedure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227941D" w14:textId="1B1FC371" w:rsidR="00D36F2F" w:rsidRPr="009C7CF8" w:rsidRDefault="00D36F2F" w:rsidP="00D36F2F">
            <w:pPr>
              <w:snapToGrid w:val="0"/>
              <w:spacing w:after="0" w:line="240" w:lineRule="auto"/>
              <w:rPr>
                <w:rFonts w:eastAsia="Times New Roman" w:cs="Arial"/>
                <w:szCs w:val="18"/>
                <w:lang w:eastAsia="ar-SA"/>
              </w:rPr>
            </w:pPr>
            <w:r w:rsidRPr="009C7CF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69D15D" w14:textId="39D6CF1E" w:rsidR="00D36F2F" w:rsidRPr="009C7CF8" w:rsidRDefault="00D36F2F" w:rsidP="00D36F2F">
            <w:pPr>
              <w:spacing w:after="0" w:line="240" w:lineRule="auto"/>
              <w:rPr>
                <w:rFonts w:eastAsia="Arial Unicode MS" w:cs="Arial"/>
                <w:szCs w:val="18"/>
                <w:lang w:eastAsia="ar-SA"/>
              </w:rPr>
            </w:pPr>
            <w:r w:rsidRPr="009C7CF8">
              <w:rPr>
                <w:rFonts w:eastAsia="Arial Unicode MS" w:cs="Arial"/>
                <w:szCs w:val="18"/>
                <w:lang w:eastAsia="ar-SA"/>
              </w:rPr>
              <w:t>Revision of S1-230294.</w:t>
            </w:r>
          </w:p>
        </w:tc>
      </w:tr>
      <w:tr w:rsidR="00D36F2F" w:rsidRPr="00A75C05" w14:paraId="4FAC46AC"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AB8843" w14:textId="00D472A4" w:rsidR="00D36F2F" w:rsidRPr="009C744C" w:rsidRDefault="00D36F2F" w:rsidP="00D36F2F">
            <w:pPr>
              <w:snapToGrid w:val="0"/>
              <w:spacing w:after="0" w:line="240" w:lineRule="auto"/>
              <w:rPr>
                <w:rFonts w:eastAsia="Times New Roman" w:cs="Arial"/>
                <w:szCs w:val="18"/>
                <w:lang w:eastAsia="ar-SA"/>
              </w:rPr>
            </w:pPr>
            <w:proofErr w:type="spellStart"/>
            <w:r w:rsidRPr="009C74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7474F" w14:textId="713EAEA7" w:rsidR="00D36F2F" w:rsidRPr="009C744C" w:rsidRDefault="00C76683" w:rsidP="00D36F2F">
            <w:pPr>
              <w:snapToGrid w:val="0"/>
              <w:spacing w:after="0" w:line="240" w:lineRule="auto"/>
              <w:rPr>
                <w:rFonts w:eastAsia="Times New Roman"/>
                <w:szCs w:val="18"/>
                <w:lang w:eastAsia="ar-SA"/>
              </w:rPr>
            </w:pPr>
            <w:hyperlink r:id="rId234" w:history="1">
              <w:r w:rsidR="00D36F2F" w:rsidRPr="009C744C">
                <w:rPr>
                  <w:rStyle w:val="Hyperlink"/>
                  <w:rFonts w:eastAsia="Times New Roman" w:cs="Arial"/>
                  <w:color w:val="auto"/>
                  <w:szCs w:val="18"/>
                  <w:lang w:eastAsia="ar-SA"/>
                </w:rPr>
                <w:t>S1-230056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977ACA" w14:textId="0CBF3BE7" w:rsidR="00D36F2F" w:rsidRPr="009C744C" w:rsidRDefault="00D36F2F" w:rsidP="00D36F2F">
            <w:pPr>
              <w:snapToGrid w:val="0"/>
              <w:spacing w:after="0" w:line="240" w:lineRule="auto"/>
              <w:rPr>
                <w:rFonts w:eastAsia="Times New Roman"/>
                <w:szCs w:val="18"/>
                <w:lang w:eastAsia="ar-SA"/>
              </w:rPr>
            </w:pPr>
            <w:proofErr w:type="spellStart"/>
            <w:r w:rsidRPr="009C744C">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4E7019" w14:textId="1F69B5E8" w:rsidR="00D36F2F" w:rsidRPr="009C744C" w:rsidRDefault="00D36F2F" w:rsidP="00D36F2F">
            <w:pPr>
              <w:snapToGrid w:val="0"/>
              <w:spacing w:after="0" w:line="240" w:lineRule="auto"/>
              <w:rPr>
                <w:rFonts w:eastAsia="Times New Roman"/>
                <w:szCs w:val="18"/>
                <w:lang w:eastAsia="ar-SA"/>
              </w:rPr>
            </w:pPr>
            <w:r w:rsidRPr="009C744C">
              <w:rPr>
                <w:rFonts w:eastAsia="Times New Roman"/>
                <w:szCs w:val="18"/>
                <w:lang w:eastAsia="ar-SA"/>
              </w:rPr>
              <w:t>Update of the use case on health monitoring at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2F4B52" w14:textId="35744678" w:rsidR="00D36F2F" w:rsidRPr="009C744C" w:rsidRDefault="00D36F2F" w:rsidP="00D36F2F">
            <w:pPr>
              <w:snapToGrid w:val="0"/>
              <w:spacing w:after="0" w:line="240" w:lineRule="auto"/>
              <w:rPr>
                <w:rFonts w:eastAsia="Times New Roman" w:cs="Arial"/>
                <w:szCs w:val="18"/>
                <w:lang w:eastAsia="ar-SA"/>
              </w:rPr>
            </w:pPr>
            <w:r w:rsidRPr="009C744C">
              <w:rPr>
                <w:rFonts w:eastAsia="Times New Roman" w:cs="Arial"/>
                <w:szCs w:val="18"/>
                <w:lang w:eastAsia="ar-SA"/>
              </w:rPr>
              <w:t>Revised to S1-230556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695344"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3E1E9F20"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200EB3" w14:textId="48C0447B" w:rsidR="00D36F2F" w:rsidRPr="009C7CF8" w:rsidRDefault="00D36F2F" w:rsidP="00D36F2F">
            <w:pPr>
              <w:snapToGrid w:val="0"/>
              <w:spacing w:after="0" w:line="240" w:lineRule="auto"/>
              <w:rPr>
                <w:rFonts w:eastAsia="Times New Roman" w:cs="Arial"/>
                <w:szCs w:val="18"/>
                <w:lang w:eastAsia="ar-SA"/>
              </w:rPr>
            </w:pPr>
            <w:proofErr w:type="spellStart"/>
            <w:r w:rsidRPr="009C7C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E0B72E" w14:textId="13100930" w:rsidR="00D36F2F" w:rsidRPr="009C7CF8" w:rsidRDefault="00C76683" w:rsidP="00D36F2F">
            <w:pPr>
              <w:snapToGrid w:val="0"/>
              <w:spacing w:after="0" w:line="240" w:lineRule="auto"/>
              <w:rPr>
                <w:rFonts w:eastAsia="Times New Roman"/>
                <w:szCs w:val="18"/>
                <w:lang w:eastAsia="ar-SA"/>
              </w:rPr>
            </w:pPr>
            <w:hyperlink r:id="rId235" w:history="1">
              <w:r w:rsidR="00D36F2F" w:rsidRPr="009C7CF8">
                <w:rPr>
                  <w:rStyle w:val="Hyperlink"/>
                  <w:rFonts w:cs="Arial"/>
                  <w:color w:val="auto"/>
                </w:rPr>
                <w:t>S1-230556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E0247E" w14:textId="693D3C7E" w:rsidR="00D36F2F" w:rsidRPr="009C7CF8" w:rsidRDefault="00D36F2F" w:rsidP="00D36F2F">
            <w:pPr>
              <w:snapToGrid w:val="0"/>
              <w:spacing w:after="0" w:line="240" w:lineRule="auto"/>
              <w:rPr>
                <w:rFonts w:eastAsia="Times New Roman"/>
                <w:szCs w:val="18"/>
                <w:lang w:eastAsia="ar-SA"/>
              </w:rPr>
            </w:pPr>
            <w:proofErr w:type="spellStart"/>
            <w:r w:rsidRPr="009C7CF8">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E4EC3C" w14:textId="6D46A79B" w:rsidR="00D36F2F" w:rsidRPr="009C7CF8" w:rsidRDefault="00D36F2F" w:rsidP="00D36F2F">
            <w:pPr>
              <w:snapToGrid w:val="0"/>
              <w:spacing w:after="0" w:line="240" w:lineRule="auto"/>
              <w:rPr>
                <w:rFonts w:eastAsia="Times New Roman"/>
                <w:szCs w:val="18"/>
                <w:lang w:eastAsia="ar-SA"/>
              </w:rPr>
            </w:pPr>
            <w:r w:rsidRPr="009C7CF8">
              <w:rPr>
                <w:rFonts w:eastAsia="Times New Roman"/>
                <w:szCs w:val="18"/>
                <w:lang w:eastAsia="ar-SA"/>
              </w:rPr>
              <w:t>Update of the use case on health monitoring at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479A4E" w14:textId="598E01CD" w:rsidR="00D36F2F" w:rsidRPr="009C7CF8" w:rsidRDefault="00D36F2F" w:rsidP="00D36F2F">
            <w:pPr>
              <w:snapToGrid w:val="0"/>
              <w:spacing w:after="0" w:line="240" w:lineRule="auto"/>
              <w:rPr>
                <w:rFonts w:eastAsia="Times New Roman" w:cs="Arial"/>
                <w:szCs w:val="18"/>
                <w:lang w:eastAsia="ar-SA"/>
              </w:rPr>
            </w:pPr>
            <w:r w:rsidRPr="009C7CF8">
              <w:rPr>
                <w:rFonts w:eastAsia="Times New Roman" w:cs="Arial"/>
                <w:szCs w:val="18"/>
                <w:lang w:eastAsia="ar-SA"/>
              </w:rPr>
              <w:t>Revised to S1-230643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F77A60" w14:textId="4A98CC7C" w:rsidR="00D36F2F" w:rsidRPr="009C7CF8" w:rsidRDefault="00D36F2F" w:rsidP="00D36F2F">
            <w:pPr>
              <w:spacing w:after="0" w:line="240" w:lineRule="auto"/>
              <w:rPr>
                <w:rFonts w:eastAsia="Arial Unicode MS" w:cs="Arial"/>
                <w:szCs w:val="18"/>
                <w:lang w:eastAsia="ar-SA"/>
              </w:rPr>
            </w:pPr>
            <w:r w:rsidRPr="009C7CF8">
              <w:rPr>
                <w:rFonts w:eastAsia="Arial Unicode MS" w:cs="Arial"/>
                <w:szCs w:val="18"/>
                <w:lang w:eastAsia="ar-SA"/>
              </w:rPr>
              <w:t>Revision of S1-230056.</w:t>
            </w:r>
          </w:p>
        </w:tc>
      </w:tr>
      <w:tr w:rsidR="00D36F2F" w:rsidRPr="00A75C05" w14:paraId="645A8816"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E2FB23" w14:textId="35A37404" w:rsidR="00D36F2F" w:rsidRPr="00EE5B72" w:rsidRDefault="00D36F2F" w:rsidP="00D36F2F">
            <w:pPr>
              <w:snapToGrid w:val="0"/>
              <w:spacing w:after="0" w:line="240" w:lineRule="auto"/>
              <w:rPr>
                <w:rFonts w:eastAsia="Times New Roman" w:cs="Arial"/>
                <w:szCs w:val="18"/>
                <w:lang w:eastAsia="ar-SA"/>
              </w:rPr>
            </w:pPr>
            <w:proofErr w:type="spellStart"/>
            <w:r w:rsidRPr="00EE5B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C938E0" w14:textId="6E0C46A1" w:rsidR="00D36F2F" w:rsidRPr="00EE5B72" w:rsidRDefault="00C76683" w:rsidP="00D36F2F">
            <w:pPr>
              <w:snapToGrid w:val="0"/>
              <w:spacing w:after="0" w:line="240" w:lineRule="auto"/>
            </w:pPr>
            <w:hyperlink r:id="rId236" w:history="1">
              <w:r w:rsidR="00D36F2F" w:rsidRPr="00EE5B72">
                <w:rPr>
                  <w:rStyle w:val="Hyperlink"/>
                  <w:rFonts w:cs="Arial"/>
                  <w:color w:val="auto"/>
                </w:rPr>
                <w:t>S1-230643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97949B" w14:textId="70DC60D7" w:rsidR="00D36F2F" w:rsidRPr="00EE5B72" w:rsidRDefault="00D36F2F" w:rsidP="00D36F2F">
            <w:pPr>
              <w:snapToGrid w:val="0"/>
              <w:spacing w:after="0" w:line="240" w:lineRule="auto"/>
              <w:rPr>
                <w:rFonts w:eastAsia="Times New Roman"/>
                <w:szCs w:val="18"/>
                <w:lang w:eastAsia="ar-SA"/>
              </w:rPr>
            </w:pPr>
            <w:proofErr w:type="spellStart"/>
            <w:r w:rsidRPr="00EE5B72">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2CF718" w14:textId="517C002E"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Update of the use case on health monitoring at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102612" w14:textId="7AFC751F" w:rsidR="00D36F2F" w:rsidRPr="00EE5B72" w:rsidRDefault="00EE5B72" w:rsidP="00D36F2F">
            <w:pPr>
              <w:snapToGrid w:val="0"/>
              <w:spacing w:after="0" w:line="240" w:lineRule="auto"/>
              <w:rPr>
                <w:rFonts w:eastAsia="Times New Roman" w:cs="Arial"/>
                <w:szCs w:val="18"/>
                <w:lang w:eastAsia="ar-SA"/>
              </w:rPr>
            </w:pPr>
            <w:r w:rsidRPr="00EE5B7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CD6C81" w14:textId="367B8403" w:rsidR="00D36F2F" w:rsidRPr="00EE5B72" w:rsidRDefault="00D36F2F" w:rsidP="00D36F2F">
            <w:pPr>
              <w:spacing w:after="0" w:line="240" w:lineRule="auto"/>
              <w:rPr>
                <w:rFonts w:eastAsia="Arial Unicode MS" w:cs="Arial"/>
                <w:szCs w:val="18"/>
                <w:lang w:eastAsia="ar-SA"/>
              </w:rPr>
            </w:pPr>
            <w:r w:rsidRPr="00EE5B72">
              <w:rPr>
                <w:rFonts w:eastAsia="Arial Unicode MS" w:cs="Arial"/>
                <w:i/>
                <w:szCs w:val="18"/>
                <w:lang w:eastAsia="ar-SA"/>
              </w:rPr>
              <w:t>Revision of S1-230056.</w:t>
            </w:r>
          </w:p>
          <w:p w14:paraId="1D91258E" w14:textId="5AA695CB" w:rsidR="00D36F2F" w:rsidRPr="00EE5B72" w:rsidRDefault="00D36F2F" w:rsidP="00D36F2F">
            <w:pPr>
              <w:spacing w:after="0" w:line="240" w:lineRule="auto"/>
              <w:rPr>
                <w:rFonts w:eastAsia="Arial Unicode MS" w:cs="Arial"/>
                <w:szCs w:val="18"/>
                <w:lang w:eastAsia="ar-SA"/>
              </w:rPr>
            </w:pPr>
            <w:r w:rsidRPr="00EE5B72">
              <w:rPr>
                <w:rFonts w:eastAsia="Arial Unicode MS" w:cs="Arial"/>
                <w:szCs w:val="18"/>
                <w:lang w:eastAsia="ar-SA"/>
              </w:rPr>
              <w:t>Revision of S1-230556.</w:t>
            </w:r>
          </w:p>
        </w:tc>
      </w:tr>
      <w:tr w:rsidR="00D36F2F" w:rsidRPr="00A75C05" w14:paraId="378EC9E3"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CB57FB" w14:textId="62E98F88" w:rsidR="00D36F2F" w:rsidRPr="009C744C" w:rsidRDefault="00D36F2F" w:rsidP="00D36F2F">
            <w:pPr>
              <w:snapToGrid w:val="0"/>
              <w:spacing w:after="0" w:line="240" w:lineRule="auto"/>
              <w:rPr>
                <w:rFonts w:eastAsia="Times New Roman" w:cs="Arial"/>
                <w:szCs w:val="18"/>
                <w:lang w:eastAsia="ar-SA"/>
              </w:rPr>
            </w:pPr>
            <w:proofErr w:type="spellStart"/>
            <w:r w:rsidRPr="00CE04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B0B5B" w14:textId="3534301F" w:rsidR="00D36F2F" w:rsidRPr="009C744C" w:rsidRDefault="00C76683" w:rsidP="00D36F2F">
            <w:pPr>
              <w:snapToGrid w:val="0"/>
              <w:spacing w:after="0" w:line="240" w:lineRule="auto"/>
              <w:rPr>
                <w:rFonts w:eastAsia="Times New Roman"/>
                <w:szCs w:val="18"/>
                <w:lang w:eastAsia="ar-SA"/>
              </w:rPr>
            </w:pPr>
            <w:hyperlink r:id="rId237" w:history="1">
              <w:r w:rsidR="00D36F2F" w:rsidRPr="00CE04B0">
                <w:rPr>
                  <w:rStyle w:val="Hyperlink"/>
                  <w:rFonts w:eastAsia="Times New Roman" w:cs="Arial"/>
                  <w:color w:val="auto"/>
                  <w:szCs w:val="18"/>
                  <w:lang w:eastAsia="ar-SA"/>
                </w:rPr>
                <w:t>S1-230060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EF6D5C" w14:textId="2E26D554" w:rsidR="00D36F2F" w:rsidRPr="009C744C" w:rsidRDefault="00D36F2F" w:rsidP="00D36F2F">
            <w:pPr>
              <w:snapToGrid w:val="0"/>
              <w:spacing w:after="0" w:line="240" w:lineRule="auto"/>
              <w:rPr>
                <w:rFonts w:eastAsia="Times New Roman"/>
                <w:szCs w:val="18"/>
                <w:lang w:eastAsia="ar-SA"/>
              </w:rPr>
            </w:pPr>
            <w:proofErr w:type="spellStart"/>
            <w:r w:rsidRPr="00CE04B0">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435151" w14:textId="22D2B69B" w:rsidR="00D36F2F" w:rsidRPr="009C744C" w:rsidRDefault="00D36F2F" w:rsidP="00D36F2F">
            <w:pPr>
              <w:snapToGrid w:val="0"/>
              <w:spacing w:after="0" w:line="240" w:lineRule="auto"/>
              <w:rPr>
                <w:rFonts w:eastAsia="Times New Roman"/>
                <w:szCs w:val="18"/>
                <w:lang w:eastAsia="ar-SA"/>
              </w:rPr>
            </w:pPr>
            <w:r w:rsidRPr="00CE04B0">
              <w:rPr>
                <w:rFonts w:eastAsia="Times New Roman"/>
                <w:szCs w:val="18"/>
                <w:lang w:eastAsia="ar-SA"/>
              </w:rPr>
              <w:t>Update of use case on sensing in smart cities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9363AC" w14:textId="08B42FE7" w:rsidR="00D36F2F" w:rsidRPr="009C744C" w:rsidRDefault="00D36F2F" w:rsidP="00D36F2F">
            <w:pPr>
              <w:snapToGrid w:val="0"/>
              <w:spacing w:after="0" w:line="240" w:lineRule="auto"/>
              <w:rPr>
                <w:rFonts w:eastAsia="Times New Roman" w:cs="Arial"/>
                <w:szCs w:val="18"/>
                <w:lang w:eastAsia="ar-SA"/>
              </w:rPr>
            </w:pPr>
            <w:r w:rsidRPr="00CE04B0">
              <w:rPr>
                <w:rFonts w:eastAsia="Times New Roman" w:cs="Arial"/>
                <w:szCs w:val="18"/>
                <w:lang w:eastAsia="ar-SA"/>
              </w:rPr>
              <w:t>Revised to S1-230558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638FC1"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4F7C759D"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E3DD15" w14:textId="039E715C" w:rsidR="00D36F2F" w:rsidRPr="00EE5B72" w:rsidRDefault="00D36F2F" w:rsidP="00D36F2F">
            <w:pPr>
              <w:snapToGrid w:val="0"/>
              <w:spacing w:after="0" w:line="240" w:lineRule="auto"/>
              <w:rPr>
                <w:rFonts w:eastAsia="Times New Roman" w:cs="Arial"/>
                <w:szCs w:val="18"/>
                <w:lang w:eastAsia="ar-SA"/>
              </w:rPr>
            </w:pPr>
            <w:proofErr w:type="spellStart"/>
            <w:r w:rsidRPr="00EE5B7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A563BD" w14:textId="706F91FD" w:rsidR="00D36F2F" w:rsidRPr="00EE5B72" w:rsidRDefault="00C76683" w:rsidP="00D36F2F">
            <w:pPr>
              <w:snapToGrid w:val="0"/>
              <w:spacing w:after="0" w:line="240" w:lineRule="auto"/>
              <w:rPr>
                <w:rFonts w:eastAsia="Times New Roman"/>
                <w:szCs w:val="18"/>
                <w:lang w:eastAsia="ar-SA"/>
              </w:rPr>
            </w:pPr>
            <w:hyperlink r:id="rId238" w:history="1">
              <w:r w:rsidR="00D36F2F" w:rsidRPr="00EE5B72">
                <w:rPr>
                  <w:rStyle w:val="Hyperlink"/>
                  <w:rFonts w:cs="Arial"/>
                  <w:color w:val="auto"/>
                </w:rPr>
                <w:t>S1-23055</w:t>
              </w:r>
              <w:r w:rsidR="00D36F2F" w:rsidRPr="00EE5B72">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F04644" w14:textId="03408043" w:rsidR="00D36F2F" w:rsidRPr="00EE5B72" w:rsidRDefault="00D36F2F" w:rsidP="00D36F2F">
            <w:pPr>
              <w:snapToGrid w:val="0"/>
              <w:spacing w:after="0" w:line="240" w:lineRule="auto"/>
              <w:rPr>
                <w:rFonts w:eastAsia="Times New Roman"/>
                <w:szCs w:val="18"/>
                <w:lang w:eastAsia="ar-SA"/>
              </w:rPr>
            </w:pPr>
            <w:proofErr w:type="spellStart"/>
            <w:r w:rsidRPr="00EE5B72">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C47B3D" w14:textId="5C854CCD"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Update of use case on sensing in smart cities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EB8B984" w14:textId="2BF20D66" w:rsidR="00D36F2F" w:rsidRPr="00EE5B72" w:rsidRDefault="00EE5B72" w:rsidP="00D36F2F">
            <w:pPr>
              <w:snapToGrid w:val="0"/>
              <w:spacing w:after="0" w:line="240" w:lineRule="auto"/>
              <w:rPr>
                <w:rFonts w:eastAsia="Times New Roman" w:cs="Arial"/>
                <w:szCs w:val="18"/>
                <w:lang w:eastAsia="ar-SA"/>
              </w:rPr>
            </w:pPr>
            <w:r w:rsidRPr="00EE5B7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FB1B513" w14:textId="00E032BD" w:rsidR="00D36F2F" w:rsidRPr="00EE5B72" w:rsidRDefault="00D36F2F" w:rsidP="00D36F2F">
            <w:pPr>
              <w:spacing w:after="0" w:line="240" w:lineRule="auto"/>
              <w:rPr>
                <w:rFonts w:eastAsia="Arial Unicode MS" w:cs="Arial"/>
                <w:szCs w:val="18"/>
                <w:lang w:eastAsia="ar-SA"/>
              </w:rPr>
            </w:pPr>
            <w:r w:rsidRPr="00EE5B72">
              <w:rPr>
                <w:rFonts w:eastAsia="Arial Unicode MS" w:cs="Arial"/>
                <w:szCs w:val="18"/>
                <w:lang w:eastAsia="ar-SA"/>
              </w:rPr>
              <w:t>Revision of S1-230060.</w:t>
            </w:r>
          </w:p>
        </w:tc>
      </w:tr>
      <w:tr w:rsidR="00D36F2F" w:rsidRPr="00A75C05" w14:paraId="78F33002"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B8EE76" w14:textId="3407341C"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A10A51" w14:textId="1366D989" w:rsidR="00D36F2F" w:rsidRPr="009C744C" w:rsidRDefault="00C76683" w:rsidP="00D36F2F">
            <w:pPr>
              <w:snapToGrid w:val="0"/>
              <w:spacing w:after="0" w:line="240" w:lineRule="auto"/>
              <w:rPr>
                <w:rFonts w:eastAsia="Times New Roman"/>
                <w:szCs w:val="18"/>
                <w:lang w:eastAsia="ar-SA"/>
              </w:rPr>
            </w:pPr>
            <w:hyperlink r:id="rId239" w:history="1">
              <w:r w:rsidR="00D36F2F" w:rsidRPr="00A85ACD">
                <w:rPr>
                  <w:rStyle w:val="Hyperlink"/>
                  <w:rFonts w:eastAsia="Times New Roman" w:cs="Arial"/>
                  <w:color w:val="auto"/>
                  <w:szCs w:val="18"/>
                  <w:lang w:eastAsia="ar-SA"/>
                </w:rPr>
                <w:t>S1-230116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15C388" w14:textId="6BB4270F"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NTT DOCOMO, NTT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FB06DB" w14:textId="794B5B2D"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Update use case on sensing for flooding in smart cities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42E038" w14:textId="5AF5C528"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A083F6"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1140FDA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85AD0C" w14:textId="21997A75" w:rsidR="00D36F2F" w:rsidRPr="00D6799E" w:rsidRDefault="00D36F2F" w:rsidP="00D36F2F">
            <w:pPr>
              <w:snapToGrid w:val="0"/>
              <w:spacing w:after="0" w:line="240" w:lineRule="auto"/>
              <w:rPr>
                <w:rFonts w:eastAsia="Times New Roman" w:cs="Arial"/>
                <w:szCs w:val="18"/>
                <w:lang w:eastAsia="ar-SA"/>
              </w:rPr>
            </w:pPr>
            <w:proofErr w:type="spellStart"/>
            <w:r w:rsidRPr="00D679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4C63A0" w14:textId="17FB95B3" w:rsidR="00D36F2F" w:rsidRPr="00D6799E" w:rsidRDefault="00C76683" w:rsidP="00D36F2F">
            <w:pPr>
              <w:snapToGrid w:val="0"/>
              <w:spacing w:after="0" w:line="240" w:lineRule="auto"/>
              <w:rPr>
                <w:rFonts w:eastAsia="Times New Roman"/>
                <w:szCs w:val="18"/>
                <w:lang w:eastAsia="ar-SA"/>
              </w:rPr>
            </w:pPr>
            <w:hyperlink r:id="rId240" w:history="1">
              <w:r w:rsidR="00D36F2F" w:rsidRPr="00D6799E">
                <w:rPr>
                  <w:rStyle w:val="Hyperlink"/>
                  <w:rFonts w:cs="Arial"/>
                  <w:color w:val="auto"/>
                </w:rPr>
                <w:t>S1-230539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96C8CB" w14:textId="29AABA89"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NTT DOCOMO, NTT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A1DB28" w14:textId="15C2F0B0"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Update use case on sensing for flooding in smart cities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B6144FB" w14:textId="0507F57E" w:rsidR="00D36F2F" w:rsidRPr="00D6799E" w:rsidRDefault="00D36F2F" w:rsidP="00D36F2F">
            <w:pPr>
              <w:snapToGrid w:val="0"/>
              <w:spacing w:after="0" w:line="240" w:lineRule="auto"/>
              <w:rPr>
                <w:rFonts w:eastAsia="Times New Roman" w:cs="Arial"/>
                <w:szCs w:val="18"/>
                <w:lang w:eastAsia="ar-SA"/>
              </w:rPr>
            </w:pPr>
            <w:r w:rsidRPr="00D6799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A69DC9F" w14:textId="77777777" w:rsidR="00D36F2F" w:rsidRPr="00D6799E" w:rsidRDefault="00D36F2F" w:rsidP="00D36F2F">
            <w:pPr>
              <w:spacing w:after="0" w:line="240" w:lineRule="auto"/>
              <w:rPr>
                <w:rFonts w:eastAsia="Arial Unicode MS" w:cs="Arial"/>
                <w:szCs w:val="18"/>
                <w:lang w:eastAsia="ar-SA"/>
              </w:rPr>
            </w:pPr>
            <w:r w:rsidRPr="00D6799E">
              <w:rPr>
                <w:rFonts w:eastAsia="Arial Unicode MS" w:cs="Arial"/>
                <w:szCs w:val="18"/>
                <w:lang w:eastAsia="ar-SA"/>
              </w:rPr>
              <w:t>Revision of S1-230116.</w:t>
            </w:r>
          </w:p>
          <w:p w14:paraId="4DA0148B" w14:textId="77777777" w:rsidR="00D36F2F" w:rsidRPr="00D6799E" w:rsidRDefault="00D36F2F" w:rsidP="00D36F2F">
            <w:pPr>
              <w:spacing w:after="0" w:line="240" w:lineRule="auto"/>
              <w:rPr>
                <w:rFonts w:eastAsia="Arial Unicode MS" w:cs="Arial"/>
                <w:szCs w:val="18"/>
                <w:lang w:eastAsia="ar-SA"/>
              </w:rPr>
            </w:pPr>
          </w:p>
        </w:tc>
      </w:tr>
      <w:tr w:rsidR="00D36F2F" w:rsidRPr="00A75C05" w14:paraId="064B97D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FAB64" w14:textId="2A41A5E4" w:rsidR="00D36F2F" w:rsidRPr="009C744C" w:rsidRDefault="00D36F2F" w:rsidP="00D36F2F">
            <w:pPr>
              <w:snapToGrid w:val="0"/>
              <w:spacing w:after="0" w:line="240" w:lineRule="auto"/>
              <w:rPr>
                <w:rFonts w:eastAsia="Times New Roman" w:cs="Arial"/>
                <w:szCs w:val="18"/>
                <w:lang w:eastAsia="ar-SA"/>
              </w:rPr>
            </w:pPr>
            <w:proofErr w:type="spellStart"/>
            <w:r w:rsidRPr="00CE04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6EC5E3" w14:textId="3385E569" w:rsidR="00D36F2F" w:rsidRPr="009C744C" w:rsidRDefault="00C76683" w:rsidP="00D36F2F">
            <w:pPr>
              <w:snapToGrid w:val="0"/>
              <w:spacing w:after="0" w:line="240" w:lineRule="auto"/>
              <w:rPr>
                <w:rFonts w:eastAsia="Times New Roman"/>
                <w:szCs w:val="18"/>
                <w:lang w:eastAsia="ar-SA"/>
              </w:rPr>
            </w:pPr>
            <w:hyperlink r:id="rId241" w:history="1">
              <w:r w:rsidR="00D36F2F" w:rsidRPr="00CE04B0">
                <w:rPr>
                  <w:rStyle w:val="Hyperlink"/>
                  <w:rFonts w:eastAsia="Times New Roman" w:cs="Arial"/>
                  <w:color w:val="auto"/>
                  <w:szCs w:val="18"/>
                  <w:lang w:eastAsia="ar-SA"/>
                </w:rPr>
                <w:t>S1-230098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AA75E6" w14:textId="32BEAEDC" w:rsidR="00D36F2F" w:rsidRPr="009C744C" w:rsidRDefault="00D36F2F" w:rsidP="00D36F2F">
            <w:pPr>
              <w:snapToGrid w:val="0"/>
              <w:spacing w:after="0" w:line="240" w:lineRule="auto"/>
              <w:rPr>
                <w:rFonts w:eastAsia="Times New Roman"/>
                <w:szCs w:val="18"/>
                <w:lang w:eastAsia="ar-SA"/>
              </w:rPr>
            </w:pPr>
            <w:r w:rsidRPr="00CE04B0">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79C9A1" w14:textId="5846ECDC" w:rsidR="00D36F2F" w:rsidRPr="009C744C" w:rsidRDefault="00D36F2F" w:rsidP="00D36F2F">
            <w:pPr>
              <w:snapToGrid w:val="0"/>
              <w:spacing w:after="0" w:line="240" w:lineRule="auto"/>
              <w:rPr>
                <w:rFonts w:eastAsia="Times New Roman"/>
                <w:szCs w:val="18"/>
                <w:lang w:eastAsia="ar-SA"/>
              </w:rPr>
            </w:pPr>
            <w:proofErr w:type="spellStart"/>
            <w:r w:rsidRPr="00CE04B0">
              <w:rPr>
                <w:rFonts w:eastAsia="Times New Roman"/>
                <w:szCs w:val="18"/>
                <w:lang w:eastAsia="ar-SA"/>
              </w:rPr>
              <w:t>pCR</w:t>
            </w:r>
            <w:proofErr w:type="spellEnd"/>
            <w:r w:rsidRPr="00CE04B0">
              <w:rPr>
                <w:rFonts w:eastAsia="Times New Roman"/>
                <w:szCs w:val="18"/>
                <w:lang w:eastAsia="ar-SA"/>
              </w:rPr>
              <w:t xml:space="preserve"> to update 5.11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38ED7E" w14:textId="33F9A3F1" w:rsidR="00D36F2F" w:rsidRPr="009C744C" w:rsidRDefault="00D36F2F" w:rsidP="00D36F2F">
            <w:pPr>
              <w:snapToGrid w:val="0"/>
              <w:spacing w:after="0" w:line="240" w:lineRule="auto"/>
              <w:rPr>
                <w:rFonts w:eastAsia="Times New Roman" w:cs="Arial"/>
                <w:szCs w:val="18"/>
                <w:lang w:eastAsia="ar-SA"/>
              </w:rPr>
            </w:pPr>
            <w:r w:rsidRPr="00CE04B0">
              <w:rPr>
                <w:rFonts w:eastAsia="Times New Roman" w:cs="Arial"/>
                <w:szCs w:val="18"/>
                <w:lang w:eastAsia="ar-SA"/>
              </w:rPr>
              <w:t>Revised to S1-230559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FBE9F8"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1BD0C78C"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0D47FC" w14:textId="0B131D3C" w:rsidR="00D36F2F" w:rsidRPr="005356CA" w:rsidRDefault="00D36F2F" w:rsidP="00D36F2F">
            <w:pPr>
              <w:snapToGrid w:val="0"/>
              <w:spacing w:after="0" w:line="240" w:lineRule="auto"/>
              <w:rPr>
                <w:rFonts w:eastAsia="Times New Roman" w:cs="Arial"/>
                <w:szCs w:val="18"/>
                <w:lang w:eastAsia="ar-SA"/>
              </w:rPr>
            </w:pPr>
            <w:proofErr w:type="spellStart"/>
            <w:r w:rsidRPr="005356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F5475" w14:textId="7755419D" w:rsidR="00D36F2F" w:rsidRPr="005356CA" w:rsidRDefault="00C76683" w:rsidP="00D36F2F">
            <w:pPr>
              <w:snapToGrid w:val="0"/>
              <w:spacing w:after="0" w:line="240" w:lineRule="auto"/>
              <w:rPr>
                <w:rFonts w:eastAsia="Times New Roman"/>
                <w:szCs w:val="18"/>
                <w:lang w:eastAsia="ar-SA"/>
              </w:rPr>
            </w:pPr>
            <w:hyperlink r:id="rId242" w:history="1">
              <w:r w:rsidR="00D36F2F" w:rsidRPr="005356CA">
                <w:rPr>
                  <w:rStyle w:val="Hyperlink"/>
                  <w:rFonts w:cs="Arial"/>
                  <w:color w:val="auto"/>
                </w:rPr>
                <w:t>S1-230559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A7D20A" w14:textId="1CC3146E" w:rsidR="00D36F2F" w:rsidRPr="005356CA" w:rsidRDefault="00D36F2F" w:rsidP="00D36F2F">
            <w:pPr>
              <w:snapToGrid w:val="0"/>
              <w:spacing w:after="0" w:line="240" w:lineRule="auto"/>
              <w:rPr>
                <w:rFonts w:eastAsia="Times New Roman"/>
                <w:szCs w:val="18"/>
                <w:lang w:eastAsia="ar-SA"/>
              </w:rPr>
            </w:pPr>
            <w:r w:rsidRPr="005356CA">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3192B0" w14:textId="02F38520" w:rsidR="00D36F2F" w:rsidRPr="005356CA" w:rsidRDefault="00D36F2F" w:rsidP="00D36F2F">
            <w:pPr>
              <w:snapToGrid w:val="0"/>
              <w:spacing w:after="0" w:line="240" w:lineRule="auto"/>
              <w:rPr>
                <w:rFonts w:eastAsia="Times New Roman"/>
                <w:szCs w:val="18"/>
                <w:lang w:eastAsia="ar-SA"/>
              </w:rPr>
            </w:pPr>
            <w:proofErr w:type="spellStart"/>
            <w:r w:rsidRPr="005356CA">
              <w:rPr>
                <w:rFonts w:eastAsia="Times New Roman"/>
                <w:szCs w:val="18"/>
                <w:lang w:eastAsia="ar-SA"/>
              </w:rPr>
              <w:t>pCR</w:t>
            </w:r>
            <w:proofErr w:type="spellEnd"/>
            <w:r w:rsidRPr="005356CA">
              <w:rPr>
                <w:rFonts w:eastAsia="Times New Roman"/>
                <w:szCs w:val="18"/>
                <w:lang w:eastAsia="ar-SA"/>
              </w:rPr>
              <w:t xml:space="preserve"> to update 5.11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D54799" w14:textId="4D8453AD" w:rsidR="00D36F2F" w:rsidRPr="005356CA" w:rsidRDefault="00D36F2F" w:rsidP="00D36F2F">
            <w:pPr>
              <w:snapToGrid w:val="0"/>
              <w:spacing w:after="0" w:line="240" w:lineRule="auto"/>
              <w:rPr>
                <w:rFonts w:eastAsia="Times New Roman" w:cs="Arial"/>
                <w:szCs w:val="18"/>
                <w:lang w:eastAsia="ar-SA"/>
              </w:rPr>
            </w:pPr>
            <w:r w:rsidRPr="005356CA">
              <w:rPr>
                <w:rFonts w:eastAsia="Times New Roman" w:cs="Arial"/>
                <w:szCs w:val="18"/>
                <w:lang w:eastAsia="ar-SA"/>
              </w:rPr>
              <w:t>Revised to S1-230644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28945E" w14:textId="5346C2D6" w:rsidR="00D36F2F" w:rsidRPr="005356CA" w:rsidRDefault="00D36F2F" w:rsidP="00D36F2F">
            <w:pPr>
              <w:spacing w:after="0" w:line="240" w:lineRule="auto"/>
              <w:rPr>
                <w:rFonts w:eastAsia="Arial Unicode MS" w:cs="Arial"/>
                <w:szCs w:val="18"/>
                <w:lang w:eastAsia="ar-SA"/>
              </w:rPr>
            </w:pPr>
            <w:r w:rsidRPr="005356CA">
              <w:rPr>
                <w:rFonts w:eastAsia="Arial Unicode MS" w:cs="Arial"/>
                <w:szCs w:val="18"/>
                <w:lang w:eastAsia="ar-SA"/>
              </w:rPr>
              <w:t>Revision of S1-230098.</w:t>
            </w:r>
          </w:p>
        </w:tc>
      </w:tr>
      <w:tr w:rsidR="00D36F2F" w:rsidRPr="00A75C05" w14:paraId="7D1E811F"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3E367" w14:textId="41F57FC5" w:rsidR="00D36F2F" w:rsidRPr="00EE5B72" w:rsidRDefault="00D36F2F" w:rsidP="00D36F2F">
            <w:pPr>
              <w:snapToGrid w:val="0"/>
              <w:spacing w:after="0" w:line="240" w:lineRule="auto"/>
              <w:rPr>
                <w:rFonts w:eastAsia="Times New Roman" w:cs="Arial"/>
                <w:szCs w:val="18"/>
                <w:lang w:eastAsia="ar-SA"/>
              </w:rPr>
            </w:pPr>
            <w:proofErr w:type="spellStart"/>
            <w:r w:rsidRPr="00EE5B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7C774" w14:textId="58F69567" w:rsidR="00D36F2F" w:rsidRPr="00EE5B72" w:rsidRDefault="00C76683" w:rsidP="00D36F2F">
            <w:pPr>
              <w:snapToGrid w:val="0"/>
              <w:spacing w:after="0" w:line="240" w:lineRule="auto"/>
            </w:pPr>
            <w:hyperlink r:id="rId243" w:history="1">
              <w:r w:rsidR="00D36F2F" w:rsidRPr="00EE5B72">
                <w:rPr>
                  <w:rStyle w:val="Hyperlink"/>
                  <w:rFonts w:cs="Arial"/>
                  <w:color w:val="auto"/>
                </w:rPr>
                <w:t>S1-230</w:t>
              </w:r>
              <w:r w:rsidR="00D36F2F" w:rsidRPr="00EE5B72">
                <w:rPr>
                  <w:rStyle w:val="Hyperlink"/>
                  <w:rFonts w:cs="Arial"/>
                  <w:color w:val="auto"/>
                </w:rPr>
                <w:t>6</w:t>
              </w:r>
              <w:r w:rsidR="00D36F2F" w:rsidRPr="00EE5B72">
                <w:rPr>
                  <w:rStyle w:val="Hyperlink"/>
                  <w:rFonts w:cs="Arial"/>
                  <w:color w:val="auto"/>
                </w:rPr>
                <w:t>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AB693C" w14:textId="0F782984"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F0F033" w14:textId="0FDD6A66" w:rsidR="00D36F2F" w:rsidRPr="00EE5B72" w:rsidRDefault="00D36F2F" w:rsidP="00D36F2F">
            <w:pPr>
              <w:snapToGrid w:val="0"/>
              <w:spacing w:after="0" w:line="240" w:lineRule="auto"/>
              <w:rPr>
                <w:rFonts w:eastAsia="Times New Roman"/>
                <w:szCs w:val="18"/>
                <w:lang w:eastAsia="ar-SA"/>
              </w:rPr>
            </w:pPr>
            <w:proofErr w:type="spellStart"/>
            <w:r w:rsidRPr="00EE5B72">
              <w:rPr>
                <w:rFonts w:eastAsia="Times New Roman"/>
                <w:szCs w:val="18"/>
                <w:lang w:eastAsia="ar-SA"/>
              </w:rPr>
              <w:t>pCR</w:t>
            </w:r>
            <w:proofErr w:type="spellEnd"/>
            <w:r w:rsidRPr="00EE5B72">
              <w:rPr>
                <w:rFonts w:eastAsia="Times New Roman"/>
                <w:szCs w:val="18"/>
                <w:lang w:eastAsia="ar-SA"/>
              </w:rPr>
              <w:t xml:space="preserve"> to update 5.11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83BA05B" w14:textId="308A4F5C" w:rsidR="00D36F2F" w:rsidRPr="00EE5B72" w:rsidRDefault="00EE5B72" w:rsidP="00D36F2F">
            <w:pPr>
              <w:snapToGrid w:val="0"/>
              <w:spacing w:after="0" w:line="240" w:lineRule="auto"/>
              <w:rPr>
                <w:rFonts w:eastAsia="Times New Roman" w:cs="Arial"/>
                <w:szCs w:val="18"/>
                <w:lang w:eastAsia="ar-SA"/>
              </w:rPr>
            </w:pPr>
            <w:r w:rsidRPr="00EE5B72">
              <w:rPr>
                <w:rFonts w:eastAsia="Times New Roman" w:cs="Arial"/>
                <w:szCs w:val="18"/>
                <w:lang w:eastAsia="ar-SA"/>
              </w:rPr>
              <w:t>Revised to S1-230697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A58FDE" w14:textId="3B52BA36" w:rsidR="00D36F2F" w:rsidRPr="00EE5B72" w:rsidRDefault="00D36F2F" w:rsidP="00D36F2F">
            <w:pPr>
              <w:spacing w:after="0" w:line="240" w:lineRule="auto"/>
              <w:rPr>
                <w:rFonts w:eastAsia="Arial Unicode MS" w:cs="Arial"/>
                <w:szCs w:val="18"/>
                <w:lang w:eastAsia="ar-SA"/>
              </w:rPr>
            </w:pPr>
            <w:r w:rsidRPr="00EE5B72">
              <w:rPr>
                <w:rFonts w:eastAsia="Arial Unicode MS" w:cs="Arial"/>
                <w:i/>
                <w:szCs w:val="18"/>
                <w:lang w:eastAsia="ar-SA"/>
              </w:rPr>
              <w:t>Revision of S1-230098.</w:t>
            </w:r>
          </w:p>
          <w:p w14:paraId="32839601" w14:textId="02338C9A" w:rsidR="00D36F2F" w:rsidRPr="00EE5B72" w:rsidRDefault="00D36F2F" w:rsidP="00D36F2F">
            <w:pPr>
              <w:spacing w:after="0" w:line="240" w:lineRule="auto"/>
              <w:rPr>
                <w:rFonts w:eastAsia="Arial Unicode MS" w:cs="Arial"/>
                <w:szCs w:val="18"/>
                <w:lang w:eastAsia="ar-SA"/>
              </w:rPr>
            </w:pPr>
            <w:r w:rsidRPr="00EE5B72">
              <w:rPr>
                <w:rFonts w:eastAsia="Arial Unicode MS" w:cs="Arial"/>
                <w:szCs w:val="18"/>
                <w:lang w:eastAsia="ar-SA"/>
              </w:rPr>
              <w:t>Revision of S1-230559.</w:t>
            </w:r>
          </w:p>
        </w:tc>
      </w:tr>
      <w:tr w:rsidR="00EE5B72" w:rsidRPr="00A75C05" w14:paraId="6CBD84CD"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67DA51" w14:textId="5C67C649" w:rsidR="00EE5B72" w:rsidRPr="00EE5B72" w:rsidRDefault="00EE5B72" w:rsidP="00D36F2F">
            <w:pPr>
              <w:snapToGrid w:val="0"/>
              <w:spacing w:after="0" w:line="240" w:lineRule="auto"/>
              <w:rPr>
                <w:rFonts w:eastAsia="Times New Roman" w:cs="Arial"/>
                <w:szCs w:val="18"/>
                <w:lang w:eastAsia="ar-SA"/>
              </w:rPr>
            </w:pPr>
            <w:proofErr w:type="spellStart"/>
            <w:r w:rsidRPr="00EE5B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2F412B" w14:textId="7838DA96" w:rsidR="00EE5B72" w:rsidRPr="00EE5B72" w:rsidRDefault="00EE5B72" w:rsidP="00D36F2F">
            <w:pPr>
              <w:snapToGrid w:val="0"/>
              <w:spacing w:after="0" w:line="240" w:lineRule="auto"/>
            </w:pPr>
            <w:hyperlink r:id="rId244" w:history="1">
              <w:r w:rsidRPr="00EE5B72">
                <w:rPr>
                  <w:rStyle w:val="Hyperlink"/>
                  <w:rFonts w:cs="Arial"/>
                  <w:color w:val="auto"/>
                </w:rPr>
                <w:t>S1-230697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E41678" w14:textId="3BDEB9F2" w:rsidR="00EE5B72" w:rsidRPr="00EE5B72" w:rsidRDefault="00EE5B72" w:rsidP="00D36F2F">
            <w:pPr>
              <w:snapToGrid w:val="0"/>
              <w:spacing w:after="0" w:line="240" w:lineRule="auto"/>
              <w:rPr>
                <w:rFonts w:eastAsia="Times New Roman"/>
                <w:szCs w:val="18"/>
                <w:lang w:eastAsia="ar-SA"/>
              </w:rPr>
            </w:pPr>
            <w:r w:rsidRPr="00EE5B72">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3EB936" w14:textId="6A905646" w:rsidR="00EE5B72" w:rsidRPr="00EE5B72" w:rsidRDefault="00EE5B72" w:rsidP="00D36F2F">
            <w:pPr>
              <w:snapToGrid w:val="0"/>
              <w:spacing w:after="0" w:line="240" w:lineRule="auto"/>
              <w:rPr>
                <w:rFonts w:eastAsia="Times New Roman"/>
                <w:szCs w:val="18"/>
                <w:lang w:eastAsia="ar-SA"/>
              </w:rPr>
            </w:pPr>
            <w:proofErr w:type="spellStart"/>
            <w:r w:rsidRPr="00EE5B72">
              <w:rPr>
                <w:rFonts w:eastAsia="Times New Roman"/>
                <w:szCs w:val="18"/>
                <w:lang w:eastAsia="ar-SA"/>
              </w:rPr>
              <w:t>pCR</w:t>
            </w:r>
            <w:proofErr w:type="spellEnd"/>
            <w:r w:rsidRPr="00EE5B72">
              <w:rPr>
                <w:rFonts w:eastAsia="Times New Roman"/>
                <w:szCs w:val="18"/>
                <w:lang w:eastAsia="ar-SA"/>
              </w:rPr>
              <w:t xml:space="preserve"> to update 5.11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B540843" w14:textId="5A5FC80A" w:rsidR="00EE5B72" w:rsidRPr="00EE5B72" w:rsidRDefault="00EE5B72" w:rsidP="00D36F2F">
            <w:pPr>
              <w:snapToGrid w:val="0"/>
              <w:spacing w:after="0" w:line="240" w:lineRule="auto"/>
              <w:rPr>
                <w:rFonts w:eastAsia="Times New Roman" w:cs="Arial"/>
                <w:szCs w:val="18"/>
                <w:lang w:eastAsia="ar-SA"/>
              </w:rPr>
            </w:pPr>
            <w:r w:rsidRPr="00EE5B7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3A06A9" w14:textId="77777777" w:rsidR="00EE5B72" w:rsidRPr="00EE5B72" w:rsidRDefault="00EE5B72" w:rsidP="00EE5B72">
            <w:pPr>
              <w:spacing w:after="0" w:line="240" w:lineRule="auto"/>
              <w:rPr>
                <w:rFonts w:eastAsia="Arial Unicode MS" w:cs="Arial"/>
                <w:i/>
                <w:szCs w:val="18"/>
                <w:lang w:eastAsia="ar-SA"/>
              </w:rPr>
            </w:pPr>
            <w:r w:rsidRPr="00EE5B72">
              <w:rPr>
                <w:rFonts w:eastAsia="Arial Unicode MS" w:cs="Arial"/>
                <w:i/>
                <w:szCs w:val="18"/>
                <w:lang w:eastAsia="ar-SA"/>
              </w:rPr>
              <w:t>Revision of S1-230098.</w:t>
            </w:r>
          </w:p>
          <w:p w14:paraId="5FA86FFD" w14:textId="501E77EE" w:rsidR="00EE5B72" w:rsidRPr="00EE5B72" w:rsidRDefault="00EE5B72" w:rsidP="00EE5B72">
            <w:pPr>
              <w:spacing w:after="0" w:line="240" w:lineRule="auto"/>
              <w:rPr>
                <w:rFonts w:eastAsia="Arial Unicode MS" w:cs="Arial"/>
                <w:szCs w:val="18"/>
                <w:lang w:eastAsia="ar-SA"/>
              </w:rPr>
            </w:pPr>
            <w:r w:rsidRPr="00EE5B72">
              <w:rPr>
                <w:rFonts w:eastAsia="Arial Unicode MS" w:cs="Arial"/>
                <w:i/>
                <w:szCs w:val="18"/>
                <w:lang w:eastAsia="ar-SA"/>
              </w:rPr>
              <w:t>Revision of S1-230559.</w:t>
            </w:r>
          </w:p>
          <w:p w14:paraId="0FABE16F" w14:textId="77777777" w:rsidR="00EE5B72" w:rsidRPr="00EE5B72" w:rsidRDefault="00EE5B72" w:rsidP="00D36F2F">
            <w:pPr>
              <w:spacing w:after="0" w:line="240" w:lineRule="auto"/>
              <w:rPr>
                <w:rFonts w:eastAsia="Arial Unicode MS" w:cs="Arial"/>
                <w:szCs w:val="18"/>
                <w:lang w:eastAsia="ar-SA"/>
              </w:rPr>
            </w:pPr>
            <w:r w:rsidRPr="00EE5B72">
              <w:rPr>
                <w:rFonts w:eastAsia="Arial Unicode MS" w:cs="Arial"/>
                <w:szCs w:val="18"/>
                <w:lang w:eastAsia="ar-SA"/>
              </w:rPr>
              <w:t>Revision of S1-230644.</w:t>
            </w:r>
          </w:p>
          <w:p w14:paraId="7763EE3A" w14:textId="77777777" w:rsidR="00EE5B72" w:rsidRDefault="00EE5B72" w:rsidP="00D36F2F">
            <w:pPr>
              <w:spacing w:after="0" w:line="240" w:lineRule="auto"/>
              <w:rPr>
                <w:rFonts w:eastAsia="Arial Unicode MS" w:cs="Arial"/>
                <w:szCs w:val="18"/>
                <w:lang w:eastAsia="ar-SA"/>
              </w:rPr>
            </w:pPr>
            <w:r w:rsidRPr="00EE5B72">
              <w:rPr>
                <w:rFonts w:eastAsia="Arial Unicode MS" w:cs="Arial"/>
                <w:szCs w:val="18"/>
                <w:lang w:eastAsia="ar-SA"/>
              </w:rPr>
              <w:t>Remove changes on changes</w:t>
            </w:r>
          </w:p>
          <w:p w14:paraId="3D0C20FA" w14:textId="77777777" w:rsidR="00EE5B72" w:rsidRPr="00EE5B72" w:rsidRDefault="00EE5B72" w:rsidP="00D36F2F">
            <w:pPr>
              <w:spacing w:after="0" w:line="240" w:lineRule="auto"/>
              <w:rPr>
                <w:rFonts w:eastAsia="Arial Unicode MS" w:cs="Arial"/>
                <w:szCs w:val="18"/>
                <w:lang w:eastAsia="ar-SA"/>
              </w:rPr>
            </w:pPr>
          </w:p>
          <w:p w14:paraId="32FA1D07" w14:textId="77777777" w:rsidR="00EE5B72" w:rsidRDefault="00EE5B72" w:rsidP="00D36F2F">
            <w:pPr>
              <w:spacing w:after="0" w:line="240" w:lineRule="auto"/>
              <w:rPr>
                <w:rFonts w:eastAsia="Arial Unicode MS" w:cs="Arial"/>
                <w:szCs w:val="18"/>
                <w:lang w:eastAsia="ar-SA"/>
              </w:rPr>
            </w:pPr>
          </w:p>
          <w:p w14:paraId="21CDBC4C" w14:textId="4038765A" w:rsidR="00EE5B72" w:rsidRPr="00EE5B72" w:rsidRDefault="00EE5B72" w:rsidP="00D36F2F">
            <w:pPr>
              <w:spacing w:after="0" w:line="240" w:lineRule="auto"/>
              <w:rPr>
                <w:rFonts w:eastAsia="Arial Unicode MS" w:cs="Arial"/>
                <w:szCs w:val="18"/>
                <w:lang w:eastAsia="ar-SA"/>
              </w:rPr>
            </w:pPr>
            <w:r>
              <w:rPr>
                <w:rFonts w:eastAsia="Arial Unicode MS" w:cs="Arial"/>
                <w:szCs w:val="18"/>
                <w:lang w:eastAsia="ar-SA"/>
              </w:rPr>
              <w:t>N</w:t>
            </w:r>
            <w:r w:rsidRPr="00EE5B72">
              <w:rPr>
                <w:rFonts w:eastAsia="Arial Unicode MS" w:cs="Arial"/>
                <w:szCs w:val="18"/>
                <w:lang w:eastAsia="ar-SA"/>
              </w:rPr>
              <w:t>o presentation</w:t>
            </w:r>
          </w:p>
        </w:tc>
      </w:tr>
      <w:tr w:rsidR="00D36F2F" w:rsidRPr="00A75C05" w14:paraId="163D384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400D4" w14:textId="5CAD7E02" w:rsidR="00D36F2F" w:rsidRPr="009C744C" w:rsidRDefault="00D36F2F" w:rsidP="00D36F2F">
            <w:pPr>
              <w:snapToGrid w:val="0"/>
              <w:spacing w:after="0" w:line="240" w:lineRule="auto"/>
              <w:rPr>
                <w:rFonts w:eastAsia="Times New Roman" w:cs="Arial"/>
                <w:szCs w:val="18"/>
                <w:lang w:eastAsia="ar-SA"/>
              </w:rPr>
            </w:pPr>
            <w:proofErr w:type="spellStart"/>
            <w:r w:rsidRPr="00D52E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209CFB" w14:textId="06C803A6" w:rsidR="00D36F2F" w:rsidRPr="009C744C" w:rsidRDefault="00C76683" w:rsidP="00D36F2F">
            <w:pPr>
              <w:snapToGrid w:val="0"/>
              <w:spacing w:after="0" w:line="240" w:lineRule="auto"/>
              <w:rPr>
                <w:rFonts w:eastAsia="Times New Roman"/>
                <w:szCs w:val="18"/>
                <w:lang w:eastAsia="ar-SA"/>
              </w:rPr>
            </w:pPr>
            <w:hyperlink r:id="rId245" w:history="1">
              <w:r w:rsidR="00D36F2F" w:rsidRPr="00A85ACD">
                <w:rPr>
                  <w:rStyle w:val="Hyperlink"/>
                  <w:rFonts w:eastAsia="Times New Roman" w:cs="Arial"/>
                  <w:color w:val="auto"/>
                  <w:szCs w:val="18"/>
                  <w:lang w:eastAsia="ar-SA"/>
                </w:rPr>
                <w:t>S1-230113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332C78" w14:textId="4240A084"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3D9E8E" w14:textId="445ABE0C"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Update to Use case on Seamless XR Streaming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F898CF" w14:textId="6839A0E2"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0B22A8"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592DD460"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A422C7" w14:textId="05DDE5BB" w:rsidR="00D36F2F" w:rsidRPr="00FD6FEC" w:rsidRDefault="00D36F2F" w:rsidP="00D36F2F">
            <w:pPr>
              <w:snapToGrid w:val="0"/>
              <w:spacing w:after="0" w:line="240" w:lineRule="auto"/>
              <w:rPr>
                <w:rFonts w:eastAsia="Times New Roman" w:cs="Arial"/>
                <w:szCs w:val="18"/>
                <w:lang w:eastAsia="ar-SA"/>
              </w:rPr>
            </w:pPr>
            <w:proofErr w:type="spellStart"/>
            <w:r w:rsidRPr="00FD6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D70E39" w14:textId="2CC2F26E" w:rsidR="00D36F2F" w:rsidRPr="00FD6FEC" w:rsidRDefault="00C76683" w:rsidP="00D36F2F">
            <w:pPr>
              <w:snapToGrid w:val="0"/>
              <w:spacing w:after="0" w:line="240" w:lineRule="auto"/>
              <w:rPr>
                <w:rFonts w:eastAsia="Times New Roman"/>
                <w:szCs w:val="18"/>
                <w:lang w:eastAsia="ar-SA"/>
              </w:rPr>
            </w:pPr>
            <w:hyperlink r:id="rId246" w:history="1">
              <w:r w:rsidR="00D36F2F" w:rsidRPr="00FD6FEC">
                <w:rPr>
                  <w:rStyle w:val="Hyperlink"/>
                  <w:rFonts w:cs="Arial"/>
                  <w:color w:val="auto"/>
                </w:rPr>
                <w:t>S1-230536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498A0F" w14:textId="4DDB21FA"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4223C2" w14:textId="6AB3609D"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Update to Use case on Seamless XR Streaming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62C02A" w14:textId="574A6939" w:rsidR="00D36F2F" w:rsidRPr="00FD6FEC" w:rsidRDefault="00D36F2F" w:rsidP="00D36F2F">
            <w:pPr>
              <w:snapToGrid w:val="0"/>
              <w:spacing w:after="0" w:line="240" w:lineRule="auto"/>
              <w:rPr>
                <w:rFonts w:eastAsia="Times New Roman" w:cs="Arial"/>
                <w:szCs w:val="18"/>
                <w:lang w:eastAsia="ar-SA"/>
              </w:rPr>
            </w:pPr>
            <w:r w:rsidRPr="00FD6FEC">
              <w:rPr>
                <w:rFonts w:eastAsia="Times New Roman" w:cs="Arial"/>
                <w:szCs w:val="18"/>
                <w:lang w:eastAsia="ar-SA"/>
              </w:rPr>
              <w:t>Revised to S1-2306</w:t>
            </w:r>
            <w:r>
              <w:rPr>
                <w:rFonts w:eastAsia="Times New Roman" w:cs="Arial"/>
                <w:szCs w:val="18"/>
                <w:lang w:eastAsia="ar-SA"/>
              </w:rPr>
              <w:t>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72DA4F" w14:textId="369FF1E7" w:rsidR="00D36F2F" w:rsidRPr="00FD6FEC" w:rsidRDefault="00D36F2F" w:rsidP="00D36F2F">
            <w:pPr>
              <w:spacing w:after="0" w:line="240" w:lineRule="auto"/>
              <w:rPr>
                <w:rFonts w:eastAsia="Arial Unicode MS" w:cs="Arial"/>
                <w:szCs w:val="18"/>
                <w:lang w:eastAsia="ar-SA"/>
              </w:rPr>
            </w:pPr>
            <w:r w:rsidRPr="00FD6FEC">
              <w:rPr>
                <w:rFonts w:eastAsia="Arial Unicode MS" w:cs="Arial"/>
                <w:szCs w:val="18"/>
                <w:lang w:eastAsia="ar-SA"/>
              </w:rPr>
              <w:t>Revision of S1-230113.</w:t>
            </w:r>
          </w:p>
        </w:tc>
      </w:tr>
      <w:tr w:rsidR="00D36F2F" w:rsidRPr="00A75C05" w14:paraId="4809AE42"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39523F" w14:textId="31100B5A" w:rsidR="00D36F2F" w:rsidRPr="00FD6FEC" w:rsidRDefault="00D36F2F" w:rsidP="00D36F2F">
            <w:pPr>
              <w:snapToGrid w:val="0"/>
              <w:spacing w:after="0" w:line="240" w:lineRule="auto"/>
              <w:rPr>
                <w:rFonts w:eastAsia="Times New Roman" w:cs="Arial"/>
                <w:szCs w:val="18"/>
                <w:lang w:eastAsia="ar-SA"/>
              </w:rPr>
            </w:pPr>
            <w:proofErr w:type="spellStart"/>
            <w:r w:rsidRPr="00FD6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151FE5" w14:textId="4F904CC4" w:rsidR="00D36F2F" w:rsidRPr="00FD6FEC" w:rsidRDefault="00C76683" w:rsidP="00D36F2F">
            <w:pPr>
              <w:snapToGrid w:val="0"/>
              <w:spacing w:after="0" w:line="240" w:lineRule="auto"/>
              <w:rPr>
                <w:rFonts w:eastAsia="Times New Roman"/>
                <w:szCs w:val="18"/>
                <w:lang w:eastAsia="ar-SA"/>
              </w:rPr>
            </w:pPr>
            <w:hyperlink r:id="rId247" w:history="1">
              <w:r w:rsidR="00D36F2F" w:rsidRPr="00FD6FEC">
                <w:rPr>
                  <w:rStyle w:val="Hyperlink"/>
                  <w:rFonts w:cs="Arial"/>
                  <w:color w:val="auto"/>
                </w:rPr>
                <w:t>S1-230605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7541F9" w14:textId="6DDDE992"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70C6A0" w14:textId="7556753B"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Update to Use case on Seamless XR Streaming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F80A172" w14:textId="063AACE3" w:rsidR="00D36F2F" w:rsidRPr="00FD6FEC" w:rsidRDefault="00D36F2F" w:rsidP="00D36F2F">
            <w:pPr>
              <w:snapToGrid w:val="0"/>
              <w:spacing w:after="0" w:line="240" w:lineRule="auto"/>
              <w:rPr>
                <w:rFonts w:eastAsia="Times New Roman" w:cs="Arial"/>
                <w:szCs w:val="18"/>
                <w:lang w:eastAsia="ar-SA"/>
              </w:rPr>
            </w:pPr>
            <w:r w:rsidRPr="00FD6FEC">
              <w:rPr>
                <w:rFonts w:eastAsia="Times New Roman" w:cs="Arial"/>
                <w:szCs w:val="18"/>
                <w:lang w:eastAsia="ar-SA"/>
              </w:rPr>
              <w:t>Revised to S1-230647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DC478E" w14:textId="77777777" w:rsidR="00D36F2F" w:rsidRPr="00FD6FEC" w:rsidRDefault="00D36F2F" w:rsidP="00D36F2F">
            <w:pPr>
              <w:spacing w:after="0" w:line="240" w:lineRule="auto"/>
              <w:rPr>
                <w:rFonts w:eastAsia="Arial Unicode MS" w:cs="Arial"/>
                <w:szCs w:val="18"/>
                <w:lang w:eastAsia="ar-SA"/>
              </w:rPr>
            </w:pPr>
            <w:r w:rsidRPr="00FD6FEC">
              <w:rPr>
                <w:rFonts w:eastAsia="Arial Unicode MS" w:cs="Arial"/>
                <w:i/>
                <w:szCs w:val="18"/>
                <w:lang w:eastAsia="ar-SA"/>
              </w:rPr>
              <w:t>Revision of S1-230113.</w:t>
            </w:r>
          </w:p>
          <w:p w14:paraId="74BE6A87" w14:textId="6DB1D472" w:rsidR="00D36F2F" w:rsidRPr="00FD6FEC" w:rsidRDefault="00D36F2F" w:rsidP="00D36F2F">
            <w:pPr>
              <w:spacing w:after="0" w:line="240" w:lineRule="auto"/>
              <w:rPr>
                <w:rFonts w:eastAsia="Arial Unicode MS" w:cs="Arial"/>
                <w:szCs w:val="18"/>
                <w:lang w:eastAsia="ar-SA"/>
              </w:rPr>
            </w:pPr>
            <w:r w:rsidRPr="00FD6FEC">
              <w:rPr>
                <w:rFonts w:eastAsia="Arial Unicode MS" w:cs="Arial"/>
                <w:szCs w:val="18"/>
                <w:lang w:eastAsia="ar-SA"/>
              </w:rPr>
              <w:t>Revision of S1-230536.</w:t>
            </w:r>
          </w:p>
        </w:tc>
      </w:tr>
      <w:tr w:rsidR="00D36F2F" w:rsidRPr="00A75C05" w14:paraId="0270E6DA"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B2C234" w14:textId="5FB58FEF" w:rsidR="00D36F2F" w:rsidRPr="00EE5B72" w:rsidRDefault="00D36F2F" w:rsidP="00D36F2F">
            <w:pPr>
              <w:snapToGrid w:val="0"/>
              <w:spacing w:after="0" w:line="240" w:lineRule="auto"/>
              <w:rPr>
                <w:rFonts w:eastAsia="Times New Roman" w:cs="Arial"/>
                <w:szCs w:val="18"/>
                <w:lang w:eastAsia="ar-SA"/>
              </w:rPr>
            </w:pPr>
            <w:proofErr w:type="spellStart"/>
            <w:r w:rsidRPr="00EE5B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D13894" w14:textId="793BAAE3" w:rsidR="00D36F2F" w:rsidRPr="00EE5B72" w:rsidRDefault="00C76683" w:rsidP="00D36F2F">
            <w:pPr>
              <w:snapToGrid w:val="0"/>
              <w:spacing w:after="0" w:line="240" w:lineRule="auto"/>
            </w:pPr>
            <w:hyperlink r:id="rId248" w:history="1">
              <w:r w:rsidR="00D36F2F" w:rsidRPr="00EE5B72">
                <w:rPr>
                  <w:rStyle w:val="Hyperlink"/>
                  <w:rFonts w:cs="Arial"/>
                  <w:color w:val="auto"/>
                </w:rPr>
                <w:t>S1-2</w:t>
              </w:r>
              <w:r w:rsidR="00D36F2F" w:rsidRPr="00EE5B72">
                <w:rPr>
                  <w:rStyle w:val="Hyperlink"/>
                  <w:rFonts w:cs="Arial"/>
                  <w:color w:val="auto"/>
                </w:rPr>
                <w:t>3</w:t>
              </w:r>
              <w:r w:rsidR="00D36F2F" w:rsidRPr="00EE5B72">
                <w:rPr>
                  <w:rStyle w:val="Hyperlink"/>
                  <w:rFonts w:cs="Arial"/>
                  <w:color w:val="auto"/>
                </w:rPr>
                <w:t>0647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7470FE" w14:textId="15365218"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1F70FA" w14:textId="5FF8112C"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 xml:space="preserve">Update to Use case on Seamless XR Streaming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D3E0336" w14:textId="48A26686" w:rsidR="00D36F2F" w:rsidRPr="00EE5B72" w:rsidRDefault="00EE5B72" w:rsidP="00D36F2F">
            <w:pPr>
              <w:snapToGrid w:val="0"/>
              <w:spacing w:after="0" w:line="240" w:lineRule="auto"/>
              <w:rPr>
                <w:rFonts w:eastAsia="Times New Roman" w:cs="Arial"/>
                <w:szCs w:val="18"/>
                <w:lang w:eastAsia="ar-SA"/>
              </w:rPr>
            </w:pPr>
            <w:r w:rsidRPr="00EE5B7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984591" w14:textId="77777777" w:rsidR="00D36F2F" w:rsidRPr="00EE5B72" w:rsidRDefault="00D36F2F" w:rsidP="00D36F2F">
            <w:pPr>
              <w:spacing w:after="0" w:line="240" w:lineRule="auto"/>
              <w:rPr>
                <w:rFonts w:eastAsia="Arial Unicode MS" w:cs="Arial"/>
                <w:i/>
                <w:szCs w:val="18"/>
                <w:lang w:eastAsia="ar-SA"/>
              </w:rPr>
            </w:pPr>
            <w:r w:rsidRPr="00EE5B72">
              <w:rPr>
                <w:rFonts w:eastAsia="Arial Unicode MS" w:cs="Arial"/>
                <w:i/>
                <w:szCs w:val="18"/>
                <w:lang w:eastAsia="ar-SA"/>
              </w:rPr>
              <w:t>Revision of S1-230113.</w:t>
            </w:r>
          </w:p>
          <w:p w14:paraId="16CFDD4B" w14:textId="4DB1B061" w:rsidR="00D36F2F" w:rsidRPr="00EE5B72" w:rsidRDefault="00D36F2F" w:rsidP="00D36F2F">
            <w:pPr>
              <w:spacing w:after="0" w:line="240" w:lineRule="auto"/>
              <w:rPr>
                <w:rFonts w:eastAsia="Arial Unicode MS" w:cs="Arial"/>
                <w:szCs w:val="18"/>
                <w:lang w:eastAsia="ar-SA"/>
              </w:rPr>
            </w:pPr>
            <w:r w:rsidRPr="00EE5B72">
              <w:rPr>
                <w:rFonts w:eastAsia="Arial Unicode MS" w:cs="Arial"/>
                <w:i/>
                <w:szCs w:val="18"/>
                <w:lang w:eastAsia="ar-SA"/>
              </w:rPr>
              <w:t>Revision of S1-230536.</w:t>
            </w:r>
          </w:p>
          <w:p w14:paraId="6F0DE0AB" w14:textId="535FA1D2" w:rsidR="00D36F2F" w:rsidRPr="00EE5B72" w:rsidRDefault="00D36F2F" w:rsidP="00D36F2F">
            <w:pPr>
              <w:spacing w:after="0" w:line="240" w:lineRule="auto"/>
              <w:rPr>
                <w:rFonts w:eastAsia="Arial Unicode MS" w:cs="Arial"/>
                <w:szCs w:val="18"/>
                <w:lang w:eastAsia="ar-SA"/>
              </w:rPr>
            </w:pPr>
            <w:r w:rsidRPr="00EE5B72">
              <w:rPr>
                <w:rFonts w:eastAsia="Arial Unicode MS" w:cs="Arial"/>
                <w:szCs w:val="18"/>
                <w:lang w:eastAsia="ar-SA"/>
              </w:rPr>
              <w:t>Revision of S1-230605.</w:t>
            </w:r>
          </w:p>
        </w:tc>
      </w:tr>
      <w:tr w:rsidR="00D36F2F" w:rsidRPr="00A75C05" w14:paraId="5178CC1B"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F0580" w14:textId="5A300CA7" w:rsidR="00D36F2F" w:rsidRPr="009C744C" w:rsidRDefault="00D36F2F" w:rsidP="00D36F2F">
            <w:pPr>
              <w:snapToGrid w:val="0"/>
              <w:spacing w:after="0" w:line="240" w:lineRule="auto"/>
              <w:rPr>
                <w:rFonts w:eastAsia="Times New Roman" w:cs="Arial"/>
                <w:szCs w:val="18"/>
                <w:lang w:eastAsia="ar-SA"/>
              </w:rPr>
            </w:pPr>
            <w:proofErr w:type="spellStart"/>
            <w:r w:rsidRPr="00D52E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32CC13" w14:textId="00624A99" w:rsidR="00D36F2F" w:rsidRPr="009C744C" w:rsidRDefault="00C76683" w:rsidP="00D36F2F">
            <w:pPr>
              <w:snapToGrid w:val="0"/>
              <w:spacing w:after="0" w:line="240" w:lineRule="auto"/>
              <w:rPr>
                <w:rFonts w:eastAsia="Times New Roman"/>
                <w:szCs w:val="18"/>
                <w:lang w:eastAsia="ar-SA"/>
              </w:rPr>
            </w:pPr>
            <w:hyperlink r:id="rId249" w:history="1">
              <w:r w:rsidR="00D36F2F" w:rsidRPr="00A85ACD">
                <w:rPr>
                  <w:rStyle w:val="Hyperlink"/>
                  <w:rFonts w:eastAsia="Times New Roman" w:cs="Arial"/>
                  <w:color w:val="auto"/>
                  <w:szCs w:val="18"/>
                  <w:lang w:eastAsia="ar-SA"/>
                </w:rPr>
                <w:t>S1-230115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CBE72C" w14:textId="55D48096"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703689" w14:textId="5455CC64"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Update to Use case on Sensing Assisted Automotive </w:t>
            </w:r>
            <w:proofErr w:type="spellStart"/>
            <w:r w:rsidRPr="00A85ACD">
              <w:rPr>
                <w:rFonts w:eastAsia="Times New Roman"/>
                <w:szCs w:val="18"/>
                <w:lang w:eastAsia="ar-SA"/>
              </w:rPr>
              <w:t>Maneuvering</w:t>
            </w:r>
            <w:proofErr w:type="spellEnd"/>
            <w:r w:rsidRPr="00A85ACD">
              <w:rPr>
                <w:rFonts w:eastAsia="Times New Roman"/>
                <w:szCs w:val="18"/>
                <w:lang w:eastAsia="ar-SA"/>
              </w:rPr>
              <w:t xml:space="preserve"> and Navigation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E8FE69" w14:textId="7A8EEEA4"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74D76A"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459EFC3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3B1668" w14:textId="5866135F" w:rsidR="00D36F2F" w:rsidRPr="009C744C" w:rsidRDefault="00D36F2F" w:rsidP="00D36F2F">
            <w:pPr>
              <w:snapToGrid w:val="0"/>
              <w:spacing w:after="0" w:line="240" w:lineRule="auto"/>
              <w:rPr>
                <w:rFonts w:eastAsia="Times New Roman" w:cs="Arial"/>
                <w:szCs w:val="18"/>
                <w:lang w:eastAsia="ar-SA"/>
              </w:rPr>
            </w:pPr>
            <w:proofErr w:type="spellStart"/>
            <w:r w:rsidRPr="00F247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D74B27" w14:textId="5F01FED9" w:rsidR="00D36F2F" w:rsidRPr="009C744C" w:rsidRDefault="00C76683" w:rsidP="00D36F2F">
            <w:pPr>
              <w:snapToGrid w:val="0"/>
              <w:spacing w:after="0" w:line="240" w:lineRule="auto"/>
              <w:rPr>
                <w:rFonts w:eastAsia="Times New Roman"/>
                <w:szCs w:val="18"/>
                <w:lang w:eastAsia="ar-SA"/>
              </w:rPr>
            </w:pPr>
            <w:hyperlink r:id="rId250" w:history="1">
              <w:r w:rsidR="00D36F2F" w:rsidRPr="00F24782">
                <w:rPr>
                  <w:rStyle w:val="Hyperlink"/>
                  <w:rFonts w:cs="Arial"/>
                  <w:color w:val="auto"/>
                </w:rPr>
                <w:t>S1-230537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6AF9ED" w14:textId="6A9AB4C7" w:rsidR="00D36F2F" w:rsidRPr="009C744C" w:rsidRDefault="00D36F2F" w:rsidP="00D36F2F">
            <w:pPr>
              <w:snapToGrid w:val="0"/>
              <w:spacing w:after="0" w:line="240" w:lineRule="auto"/>
              <w:rPr>
                <w:rFonts w:eastAsia="Times New Roman"/>
                <w:szCs w:val="18"/>
                <w:lang w:eastAsia="ar-SA"/>
              </w:rPr>
            </w:pPr>
            <w:r w:rsidRPr="00F24782">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02BC02" w14:textId="4C16305A" w:rsidR="00D36F2F" w:rsidRPr="009C744C" w:rsidRDefault="00D36F2F" w:rsidP="00D36F2F">
            <w:pPr>
              <w:snapToGrid w:val="0"/>
              <w:spacing w:after="0" w:line="240" w:lineRule="auto"/>
              <w:rPr>
                <w:rFonts w:eastAsia="Times New Roman"/>
                <w:szCs w:val="18"/>
                <w:lang w:eastAsia="ar-SA"/>
              </w:rPr>
            </w:pPr>
            <w:r w:rsidRPr="00F24782">
              <w:rPr>
                <w:rFonts w:eastAsia="Times New Roman"/>
                <w:szCs w:val="18"/>
                <w:lang w:eastAsia="ar-SA"/>
              </w:rPr>
              <w:t xml:space="preserve">Update to Use case on Sensing Assisted Automotive </w:t>
            </w:r>
            <w:proofErr w:type="spellStart"/>
            <w:r w:rsidRPr="00F24782">
              <w:rPr>
                <w:rFonts w:eastAsia="Times New Roman"/>
                <w:szCs w:val="18"/>
                <w:lang w:eastAsia="ar-SA"/>
              </w:rPr>
              <w:t>Maneuvering</w:t>
            </w:r>
            <w:proofErr w:type="spellEnd"/>
            <w:r w:rsidRPr="00F24782">
              <w:rPr>
                <w:rFonts w:eastAsia="Times New Roman"/>
                <w:szCs w:val="18"/>
                <w:lang w:eastAsia="ar-SA"/>
              </w:rPr>
              <w:t xml:space="preserve"> and Navigation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F37A70" w14:textId="0A49C26B" w:rsidR="00D36F2F" w:rsidRPr="009C744C" w:rsidRDefault="00D36F2F" w:rsidP="00D36F2F">
            <w:pPr>
              <w:snapToGrid w:val="0"/>
              <w:spacing w:after="0" w:line="240" w:lineRule="auto"/>
              <w:rPr>
                <w:rFonts w:eastAsia="Times New Roman" w:cs="Arial"/>
                <w:szCs w:val="18"/>
                <w:lang w:eastAsia="ar-SA"/>
              </w:rPr>
            </w:pPr>
            <w:r w:rsidRPr="00F24782">
              <w:rPr>
                <w:rFonts w:eastAsia="Times New Roman" w:cs="Arial"/>
                <w:szCs w:val="18"/>
                <w:lang w:eastAsia="ar-SA"/>
              </w:rPr>
              <w:t>Revised to S1-230606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ACC8C4" w14:textId="4AB42E8E" w:rsidR="00D36F2F" w:rsidRPr="009C744C" w:rsidRDefault="00D36F2F" w:rsidP="00D36F2F">
            <w:pPr>
              <w:spacing w:after="0" w:line="240" w:lineRule="auto"/>
              <w:rPr>
                <w:rFonts w:eastAsia="Arial Unicode MS" w:cs="Arial"/>
                <w:szCs w:val="18"/>
                <w:lang w:eastAsia="ar-SA"/>
              </w:rPr>
            </w:pPr>
            <w:r w:rsidRPr="00F24782">
              <w:rPr>
                <w:rFonts w:eastAsia="Arial Unicode MS" w:cs="Arial"/>
                <w:szCs w:val="18"/>
                <w:lang w:eastAsia="ar-SA"/>
              </w:rPr>
              <w:t>Revision of S1-230115.</w:t>
            </w:r>
          </w:p>
        </w:tc>
      </w:tr>
      <w:tr w:rsidR="00D36F2F" w:rsidRPr="00A75C05" w14:paraId="52934A50"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3FA5DE" w14:textId="7D6AD373" w:rsidR="00D36F2F" w:rsidRPr="00FD6FEC" w:rsidRDefault="00D36F2F" w:rsidP="00D36F2F">
            <w:pPr>
              <w:snapToGrid w:val="0"/>
              <w:spacing w:after="0" w:line="240" w:lineRule="auto"/>
              <w:rPr>
                <w:rFonts w:eastAsia="Times New Roman" w:cs="Arial"/>
                <w:szCs w:val="18"/>
                <w:lang w:eastAsia="ar-SA"/>
              </w:rPr>
            </w:pPr>
            <w:proofErr w:type="spellStart"/>
            <w:r w:rsidRPr="00FD6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CB4390" w14:textId="063EE921" w:rsidR="00D36F2F" w:rsidRPr="00FD6FEC" w:rsidRDefault="00C76683" w:rsidP="00D36F2F">
            <w:pPr>
              <w:snapToGrid w:val="0"/>
              <w:spacing w:after="0" w:line="240" w:lineRule="auto"/>
              <w:rPr>
                <w:rFonts w:eastAsia="Times New Roman"/>
                <w:szCs w:val="18"/>
                <w:lang w:eastAsia="ar-SA"/>
              </w:rPr>
            </w:pPr>
            <w:hyperlink r:id="rId251" w:history="1">
              <w:r w:rsidR="00D36F2F" w:rsidRPr="00FD6FEC">
                <w:rPr>
                  <w:rStyle w:val="Hyperlink"/>
                  <w:rFonts w:cs="Arial"/>
                  <w:color w:val="auto"/>
                </w:rPr>
                <w:t>S1-230606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EBC659" w14:textId="36823E54"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2538C4" w14:textId="3D9DDDDB" w:rsidR="00D36F2F" w:rsidRPr="00FD6FEC" w:rsidRDefault="00D36F2F" w:rsidP="00D36F2F">
            <w:pPr>
              <w:snapToGrid w:val="0"/>
              <w:spacing w:after="0" w:line="240" w:lineRule="auto"/>
              <w:rPr>
                <w:rFonts w:eastAsia="Times New Roman"/>
                <w:szCs w:val="18"/>
                <w:lang w:eastAsia="ar-SA"/>
              </w:rPr>
            </w:pPr>
            <w:r w:rsidRPr="00FD6FEC">
              <w:rPr>
                <w:rFonts w:eastAsia="Times New Roman"/>
                <w:szCs w:val="18"/>
                <w:lang w:eastAsia="ar-SA"/>
              </w:rPr>
              <w:t xml:space="preserve">Update to Use case on Sensing Assisted Automotive </w:t>
            </w:r>
            <w:proofErr w:type="spellStart"/>
            <w:r w:rsidRPr="00FD6FEC">
              <w:rPr>
                <w:rFonts w:eastAsia="Times New Roman"/>
                <w:szCs w:val="18"/>
                <w:lang w:eastAsia="ar-SA"/>
              </w:rPr>
              <w:t>Maneuvering</w:t>
            </w:r>
            <w:proofErr w:type="spellEnd"/>
            <w:r w:rsidRPr="00FD6FEC">
              <w:rPr>
                <w:rFonts w:eastAsia="Times New Roman"/>
                <w:szCs w:val="18"/>
                <w:lang w:eastAsia="ar-SA"/>
              </w:rPr>
              <w:t xml:space="preserve"> and Navigation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FFC1BF" w14:textId="5CB387BF" w:rsidR="00D36F2F" w:rsidRPr="00FD6FEC" w:rsidRDefault="00D36F2F" w:rsidP="00D36F2F">
            <w:pPr>
              <w:snapToGrid w:val="0"/>
              <w:spacing w:after="0" w:line="240" w:lineRule="auto"/>
              <w:rPr>
                <w:rFonts w:eastAsia="Times New Roman" w:cs="Arial"/>
                <w:szCs w:val="18"/>
                <w:lang w:eastAsia="ar-SA"/>
              </w:rPr>
            </w:pPr>
            <w:r w:rsidRPr="00FD6FEC">
              <w:rPr>
                <w:rFonts w:eastAsia="Times New Roman" w:cs="Arial"/>
                <w:szCs w:val="18"/>
                <w:lang w:eastAsia="ar-SA"/>
              </w:rPr>
              <w:t>Revised to S1-230648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54DD05" w14:textId="77777777" w:rsidR="00D36F2F" w:rsidRPr="00FD6FEC" w:rsidRDefault="00D36F2F" w:rsidP="00D36F2F">
            <w:pPr>
              <w:spacing w:after="0" w:line="240" w:lineRule="auto"/>
              <w:rPr>
                <w:rFonts w:eastAsia="Arial Unicode MS" w:cs="Arial"/>
                <w:szCs w:val="18"/>
                <w:lang w:eastAsia="ar-SA"/>
              </w:rPr>
            </w:pPr>
            <w:r w:rsidRPr="00FD6FEC">
              <w:rPr>
                <w:rFonts w:eastAsia="Arial Unicode MS" w:cs="Arial"/>
                <w:i/>
                <w:szCs w:val="18"/>
                <w:lang w:eastAsia="ar-SA"/>
              </w:rPr>
              <w:t>Revision of S1-230115.</w:t>
            </w:r>
          </w:p>
          <w:p w14:paraId="5BB890AE" w14:textId="0EAFE714" w:rsidR="00D36F2F" w:rsidRPr="00FD6FEC" w:rsidRDefault="00D36F2F" w:rsidP="00D36F2F">
            <w:pPr>
              <w:spacing w:after="0" w:line="240" w:lineRule="auto"/>
              <w:rPr>
                <w:rFonts w:eastAsia="Arial Unicode MS" w:cs="Arial"/>
                <w:szCs w:val="18"/>
                <w:lang w:eastAsia="ar-SA"/>
              </w:rPr>
            </w:pPr>
            <w:r w:rsidRPr="00FD6FEC">
              <w:rPr>
                <w:rFonts w:eastAsia="Arial Unicode MS" w:cs="Arial"/>
                <w:szCs w:val="18"/>
                <w:lang w:eastAsia="ar-SA"/>
              </w:rPr>
              <w:t>Revision of S1-230537.</w:t>
            </w:r>
          </w:p>
        </w:tc>
      </w:tr>
      <w:tr w:rsidR="00D36F2F" w:rsidRPr="00A75C05" w14:paraId="72EF3B26" w14:textId="77777777" w:rsidTr="00EE5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454B1C" w14:textId="43185887" w:rsidR="00D36F2F" w:rsidRPr="00EE5B72" w:rsidRDefault="00D36F2F" w:rsidP="00D36F2F">
            <w:pPr>
              <w:snapToGrid w:val="0"/>
              <w:spacing w:after="0" w:line="240" w:lineRule="auto"/>
              <w:rPr>
                <w:rFonts w:eastAsia="Times New Roman" w:cs="Arial"/>
                <w:szCs w:val="18"/>
                <w:lang w:eastAsia="ar-SA"/>
              </w:rPr>
            </w:pPr>
            <w:proofErr w:type="spellStart"/>
            <w:r w:rsidRPr="00EE5B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5F1D3A" w14:textId="301A6941" w:rsidR="00D36F2F" w:rsidRPr="00EE5B72" w:rsidRDefault="00C76683" w:rsidP="00D36F2F">
            <w:pPr>
              <w:snapToGrid w:val="0"/>
              <w:spacing w:after="0" w:line="240" w:lineRule="auto"/>
            </w:pPr>
            <w:hyperlink r:id="rId252" w:history="1">
              <w:r w:rsidR="00D36F2F" w:rsidRPr="00EE5B72">
                <w:rPr>
                  <w:rStyle w:val="Hyperlink"/>
                  <w:rFonts w:cs="Arial"/>
                  <w:color w:val="auto"/>
                </w:rPr>
                <w:t>S1-230</w:t>
              </w:r>
              <w:r w:rsidR="00D36F2F" w:rsidRPr="00EE5B72">
                <w:rPr>
                  <w:rStyle w:val="Hyperlink"/>
                  <w:rFonts w:cs="Arial"/>
                  <w:color w:val="auto"/>
                </w:rPr>
                <w:t>6</w:t>
              </w:r>
              <w:r w:rsidR="00D36F2F" w:rsidRPr="00EE5B72">
                <w:rPr>
                  <w:rStyle w:val="Hyperlink"/>
                  <w:rFonts w:cs="Arial"/>
                  <w:color w:val="auto"/>
                </w:rPr>
                <w:t>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F132C7" w14:textId="1463CC9F"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35EE1C" w14:textId="53ADA2DD" w:rsidR="00D36F2F" w:rsidRPr="00EE5B72" w:rsidRDefault="00D36F2F" w:rsidP="00D36F2F">
            <w:pPr>
              <w:snapToGrid w:val="0"/>
              <w:spacing w:after="0" w:line="240" w:lineRule="auto"/>
              <w:rPr>
                <w:rFonts w:eastAsia="Times New Roman"/>
                <w:szCs w:val="18"/>
                <w:lang w:eastAsia="ar-SA"/>
              </w:rPr>
            </w:pPr>
            <w:r w:rsidRPr="00EE5B72">
              <w:rPr>
                <w:rFonts w:eastAsia="Times New Roman"/>
                <w:szCs w:val="18"/>
                <w:lang w:eastAsia="ar-SA"/>
              </w:rPr>
              <w:t xml:space="preserve">Update to Use case on Sensing Assisted Automotive </w:t>
            </w:r>
            <w:proofErr w:type="spellStart"/>
            <w:r w:rsidRPr="00EE5B72">
              <w:rPr>
                <w:rFonts w:eastAsia="Times New Roman"/>
                <w:szCs w:val="18"/>
                <w:lang w:eastAsia="ar-SA"/>
              </w:rPr>
              <w:t>Maneuvering</w:t>
            </w:r>
            <w:proofErr w:type="spellEnd"/>
            <w:r w:rsidRPr="00EE5B72">
              <w:rPr>
                <w:rFonts w:eastAsia="Times New Roman"/>
                <w:szCs w:val="18"/>
                <w:lang w:eastAsia="ar-SA"/>
              </w:rPr>
              <w:t xml:space="preserve"> and Navigation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EFC7EA3" w14:textId="4E976811" w:rsidR="00D36F2F" w:rsidRPr="00EE5B72" w:rsidRDefault="00EE5B72" w:rsidP="00D36F2F">
            <w:pPr>
              <w:snapToGrid w:val="0"/>
              <w:spacing w:after="0" w:line="240" w:lineRule="auto"/>
              <w:rPr>
                <w:rFonts w:eastAsia="Times New Roman" w:cs="Arial"/>
                <w:szCs w:val="18"/>
                <w:lang w:eastAsia="ar-SA"/>
              </w:rPr>
            </w:pPr>
            <w:r w:rsidRPr="00EE5B7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735B75C" w14:textId="77777777" w:rsidR="00D36F2F" w:rsidRPr="00EE5B72" w:rsidRDefault="00D36F2F" w:rsidP="00D36F2F">
            <w:pPr>
              <w:spacing w:after="0" w:line="240" w:lineRule="auto"/>
              <w:rPr>
                <w:rFonts w:eastAsia="Arial Unicode MS" w:cs="Arial"/>
                <w:i/>
                <w:szCs w:val="18"/>
                <w:lang w:eastAsia="ar-SA"/>
              </w:rPr>
            </w:pPr>
            <w:r w:rsidRPr="00EE5B72">
              <w:rPr>
                <w:rFonts w:eastAsia="Arial Unicode MS" w:cs="Arial"/>
                <w:i/>
                <w:szCs w:val="18"/>
                <w:lang w:eastAsia="ar-SA"/>
              </w:rPr>
              <w:t>Revision of S1-230115.</w:t>
            </w:r>
          </w:p>
          <w:p w14:paraId="3087A886" w14:textId="42C82E98" w:rsidR="00D36F2F" w:rsidRPr="00EE5B72" w:rsidRDefault="00D36F2F" w:rsidP="00D36F2F">
            <w:pPr>
              <w:spacing w:after="0" w:line="240" w:lineRule="auto"/>
              <w:rPr>
                <w:rFonts w:eastAsia="Arial Unicode MS" w:cs="Arial"/>
                <w:szCs w:val="18"/>
                <w:lang w:eastAsia="ar-SA"/>
              </w:rPr>
            </w:pPr>
            <w:r w:rsidRPr="00EE5B72">
              <w:rPr>
                <w:rFonts w:eastAsia="Arial Unicode MS" w:cs="Arial"/>
                <w:i/>
                <w:szCs w:val="18"/>
                <w:lang w:eastAsia="ar-SA"/>
              </w:rPr>
              <w:t>Revision of S1-230537.</w:t>
            </w:r>
          </w:p>
          <w:p w14:paraId="47932495" w14:textId="462672A8" w:rsidR="00D36F2F" w:rsidRPr="00EE5B72" w:rsidRDefault="00D36F2F" w:rsidP="00D36F2F">
            <w:pPr>
              <w:spacing w:after="0" w:line="240" w:lineRule="auto"/>
              <w:rPr>
                <w:rFonts w:eastAsia="Arial Unicode MS" w:cs="Arial"/>
                <w:szCs w:val="18"/>
                <w:lang w:eastAsia="ar-SA"/>
              </w:rPr>
            </w:pPr>
            <w:r w:rsidRPr="00EE5B72">
              <w:rPr>
                <w:rFonts w:eastAsia="Arial Unicode MS" w:cs="Arial"/>
                <w:szCs w:val="18"/>
                <w:lang w:eastAsia="ar-SA"/>
              </w:rPr>
              <w:t>Revision of S1-230606.</w:t>
            </w:r>
          </w:p>
        </w:tc>
      </w:tr>
      <w:tr w:rsidR="00D36F2F" w:rsidRPr="00A75C05" w14:paraId="21BFC0C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6B680" w14:textId="0D40B13A"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E44BBA" w14:textId="05DBB213" w:rsidR="00D36F2F" w:rsidRPr="009C744C" w:rsidRDefault="00C76683" w:rsidP="00D36F2F">
            <w:pPr>
              <w:snapToGrid w:val="0"/>
              <w:spacing w:after="0" w:line="240" w:lineRule="auto"/>
              <w:rPr>
                <w:rFonts w:eastAsia="Times New Roman"/>
                <w:szCs w:val="18"/>
                <w:lang w:eastAsia="ar-SA"/>
              </w:rPr>
            </w:pPr>
            <w:hyperlink r:id="rId253" w:history="1">
              <w:r w:rsidR="00D36F2F" w:rsidRPr="00A85ACD">
                <w:rPr>
                  <w:rStyle w:val="Hyperlink"/>
                  <w:rFonts w:eastAsia="Times New Roman" w:cs="Arial"/>
                  <w:color w:val="auto"/>
                  <w:szCs w:val="18"/>
                  <w:lang w:eastAsia="ar-SA"/>
                </w:rPr>
                <w:t>S1-230117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3A08E5" w14:textId="584B38A0"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NTT DOCOMO, NTT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740971" w14:textId="58C83507"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Update use case on intruder detection in surroundings of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9AFC22" w14:textId="13A744C2"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C77426"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2A66104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5460FF" w14:textId="13057995" w:rsidR="00D36F2F" w:rsidRPr="00D6799E" w:rsidRDefault="00D36F2F" w:rsidP="00D36F2F">
            <w:pPr>
              <w:snapToGrid w:val="0"/>
              <w:spacing w:after="0" w:line="240" w:lineRule="auto"/>
              <w:rPr>
                <w:rFonts w:eastAsia="Times New Roman" w:cs="Arial"/>
                <w:szCs w:val="18"/>
                <w:lang w:eastAsia="ar-SA"/>
              </w:rPr>
            </w:pPr>
            <w:proofErr w:type="spellStart"/>
            <w:r w:rsidRPr="00D679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19FF63" w14:textId="5415F7F5" w:rsidR="00D36F2F" w:rsidRPr="00D6799E" w:rsidRDefault="00C76683" w:rsidP="00D36F2F">
            <w:pPr>
              <w:snapToGrid w:val="0"/>
              <w:spacing w:after="0" w:line="240" w:lineRule="auto"/>
              <w:rPr>
                <w:rFonts w:eastAsia="Times New Roman"/>
                <w:szCs w:val="18"/>
                <w:lang w:eastAsia="ar-SA"/>
              </w:rPr>
            </w:pPr>
            <w:hyperlink r:id="rId254" w:history="1">
              <w:r w:rsidR="00D36F2F" w:rsidRPr="00D6799E">
                <w:rPr>
                  <w:rStyle w:val="Hyperlink"/>
                  <w:rFonts w:cs="Arial"/>
                  <w:color w:val="auto"/>
                </w:rPr>
                <w:t>S1-230538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675042" w14:textId="69D65FFF"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NTT DOCOMO, NTT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7EBEE7" w14:textId="602DAC5A"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Update use case on intruder detection in surroundings of smart home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B6E9655" w14:textId="7F1EAFE4" w:rsidR="00D36F2F" w:rsidRPr="00D6799E" w:rsidRDefault="00D36F2F" w:rsidP="00D36F2F">
            <w:pPr>
              <w:snapToGrid w:val="0"/>
              <w:spacing w:after="0" w:line="240" w:lineRule="auto"/>
              <w:rPr>
                <w:rFonts w:eastAsia="Times New Roman" w:cs="Arial"/>
                <w:szCs w:val="18"/>
                <w:lang w:eastAsia="ar-SA"/>
              </w:rPr>
            </w:pPr>
            <w:r w:rsidRPr="00D6799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CD5BD5C" w14:textId="77777777" w:rsidR="00D36F2F" w:rsidRPr="00D6799E" w:rsidRDefault="00D36F2F" w:rsidP="00D36F2F">
            <w:pPr>
              <w:spacing w:after="0" w:line="240" w:lineRule="auto"/>
              <w:rPr>
                <w:rFonts w:eastAsia="Arial Unicode MS" w:cs="Arial"/>
                <w:szCs w:val="18"/>
                <w:lang w:eastAsia="ar-SA"/>
              </w:rPr>
            </w:pPr>
            <w:r w:rsidRPr="00D6799E">
              <w:rPr>
                <w:rFonts w:eastAsia="Arial Unicode MS" w:cs="Arial"/>
                <w:szCs w:val="18"/>
                <w:lang w:eastAsia="ar-SA"/>
              </w:rPr>
              <w:t>Revision of S1-230117.</w:t>
            </w:r>
          </w:p>
          <w:p w14:paraId="0C8A22CF" w14:textId="77777777" w:rsidR="00D36F2F" w:rsidRPr="00D6799E" w:rsidRDefault="00D36F2F" w:rsidP="00D36F2F">
            <w:pPr>
              <w:spacing w:after="0" w:line="240" w:lineRule="auto"/>
              <w:rPr>
                <w:rFonts w:eastAsia="Arial Unicode MS" w:cs="Arial"/>
                <w:szCs w:val="18"/>
                <w:lang w:eastAsia="ar-SA"/>
              </w:rPr>
            </w:pPr>
          </w:p>
        </w:tc>
      </w:tr>
      <w:tr w:rsidR="00D36F2F" w:rsidRPr="00A75C05" w14:paraId="3C0E777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8B4CA9" w14:textId="5ECE704D" w:rsidR="00D36F2F" w:rsidRPr="00D6799E" w:rsidRDefault="00D36F2F" w:rsidP="00D36F2F">
            <w:pPr>
              <w:snapToGrid w:val="0"/>
              <w:spacing w:after="0" w:line="240" w:lineRule="auto"/>
              <w:rPr>
                <w:rFonts w:eastAsia="Times New Roman" w:cs="Arial"/>
                <w:szCs w:val="18"/>
                <w:lang w:eastAsia="ar-SA"/>
              </w:rPr>
            </w:pPr>
            <w:proofErr w:type="spellStart"/>
            <w:r w:rsidRPr="00D679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08B335" w14:textId="30B719CF" w:rsidR="00D36F2F" w:rsidRPr="00D6799E" w:rsidRDefault="00C76683" w:rsidP="00D36F2F">
            <w:pPr>
              <w:snapToGrid w:val="0"/>
              <w:spacing w:after="0" w:line="240" w:lineRule="auto"/>
              <w:rPr>
                <w:rFonts w:eastAsia="Times New Roman"/>
                <w:szCs w:val="18"/>
                <w:lang w:eastAsia="ar-SA"/>
              </w:rPr>
            </w:pPr>
            <w:hyperlink r:id="rId255" w:history="1">
              <w:r w:rsidR="00D36F2F" w:rsidRPr="00D6799E">
                <w:rPr>
                  <w:rStyle w:val="Hyperlink"/>
                  <w:rFonts w:eastAsia="Times New Roman" w:cs="Arial"/>
                  <w:color w:val="auto"/>
                  <w:szCs w:val="18"/>
                  <w:lang w:eastAsia="ar-SA"/>
                </w:rPr>
                <w:t>S1-230121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CFBA7D" w14:textId="7B65D9E3"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323D21" w14:textId="0D64C271"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 xml:space="preserve">Update to Clause 5.10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560052A" w14:textId="03FF5D85" w:rsidR="00D36F2F" w:rsidRPr="00D6799E" w:rsidRDefault="00D36F2F" w:rsidP="00D36F2F">
            <w:pPr>
              <w:snapToGrid w:val="0"/>
              <w:spacing w:after="0" w:line="240" w:lineRule="auto"/>
              <w:rPr>
                <w:rFonts w:eastAsia="Times New Roman" w:cs="Arial"/>
                <w:szCs w:val="18"/>
                <w:lang w:eastAsia="ar-SA"/>
              </w:rPr>
            </w:pPr>
            <w:r w:rsidRPr="00D6799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B2DE7E" w14:textId="77777777" w:rsidR="00D36F2F" w:rsidRPr="00D6799E" w:rsidRDefault="00D36F2F" w:rsidP="00D36F2F">
            <w:pPr>
              <w:spacing w:after="0" w:line="240" w:lineRule="auto"/>
              <w:rPr>
                <w:rFonts w:eastAsia="Arial Unicode MS" w:cs="Arial"/>
                <w:szCs w:val="18"/>
                <w:lang w:eastAsia="ar-SA"/>
              </w:rPr>
            </w:pPr>
          </w:p>
        </w:tc>
      </w:tr>
      <w:tr w:rsidR="00D36F2F" w:rsidRPr="00A75C05" w14:paraId="43B39FFC"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0AF006" w14:textId="030A58E8" w:rsidR="00D36F2F" w:rsidRPr="00D6799E" w:rsidRDefault="00D36F2F" w:rsidP="00D36F2F">
            <w:pPr>
              <w:snapToGrid w:val="0"/>
              <w:spacing w:after="0" w:line="240" w:lineRule="auto"/>
              <w:rPr>
                <w:rFonts w:eastAsia="Times New Roman" w:cs="Arial"/>
                <w:szCs w:val="18"/>
                <w:lang w:eastAsia="ar-SA"/>
              </w:rPr>
            </w:pPr>
            <w:proofErr w:type="spellStart"/>
            <w:r w:rsidRPr="00D679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A6C216" w14:textId="3F015EF9" w:rsidR="00D36F2F" w:rsidRPr="00D6799E" w:rsidRDefault="00C76683" w:rsidP="00D36F2F">
            <w:pPr>
              <w:snapToGrid w:val="0"/>
              <w:spacing w:after="0" w:line="240" w:lineRule="auto"/>
              <w:rPr>
                <w:rFonts w:eastAsia="Times New Roman"/>
                <w:szCs w:val="18"/>
                <w:lang w:eastAsia="ar-SA"/>
              </w:rPr>
            </w:pPr>
            <w:hyperlink r:id="rId256" w:history="1">
              <w:r w:rsidR="00D36F2F" w:rsidRPr="00D6799E">
                <w:rPr>
                  <w:rStyle w:val="Hyperlink"/>
                  <w:rFonts w:eastAsia="Times New Roman" w:cs="Arial"/>
                  <w:color w:val="auto"/>
                  <w:szCs w:val="18"/>
                  <w:lang w:eastAsia="ar-SA"/>
                </w:rPr>
                <w:t>S1-230177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70B0C4" w14:textId="32A5541F"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3A22D3" w14:textId="0B98F5B1" w:rsidR="00D36F2F" w:rsidRPr="00D6799E" w:rsidRDefault="00D36F2F" w:rsidP="00D36F2F">
            <w:pPr>
              <w:snapToGrid w:val="0"/>
              <w:spacing w:after="0" w:line="240" w:lineRule="auto"/>
              <w:rPr>
                <w:rFonts w:eastAsia="Times New Roman"/>
                <w:szCs w:val="18"/>
                <w:lang w:eastAsia="ar-SA"/>
              </w:rPr>
            </w:pPr>
            <w:r w:rsidRPr="00D6799E">
              <w:rPr>
                <w:rFonts w:eastAsia="Times New Roman"/>
                <w:szCs w:val="18"/>
                <w:lang w:eastAsia="ar-SA"/>
              </w:rPr>
              <w:t>Update of KPI table for railway intrusion detection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756C767" w14:textId="5CE0D63C" w:rsidR="00D36F2F" w:rsidRPr="00D6799E" w:rsidRDefault="00D36F2F" w:rsidP="00D36F2F">
            <w:pPr>
              <w:snapToGrid w:val="0"/>
              <w:spacing w:after="0" w:line="240" w:lineRule="auto"/>
              <w:rPr>
                <w:rFonts w:eastAsia="Times New Roman" w:cs="Arial"/>
                <w:szCs w:val="18"/>
                <w:lang w:eastAsia="ar-SA"/>
              </w:rPr>
            </w:pPr>
            <w:r w:rsidRPr="00D6799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2C9096" w14:textId="77777777" w:rsidR="00D36F2F" w:rsidRPr="00D6799E" w:rsidRDefault="00D36F2F" w:rsidP="00D36F2F">
            <w:pPr>
              <w:spacing w:after="0" w:line="240" w:lineRule="auto"/>
              <w:rPr>
                <w:rFonts w:eastAsia="Arial Unicode MS" w:cs="Arial"/>
                <w:szCs w:val="18"/>
                <w:lang w:eastAsia="ar-SA"/>
              </w:rPr>
            </w:pPr>
          </w:p>
        </w:tc>
      </w:tr>
      <w:tr w:rsidR="00D36F2F" w:rsidRPr="00A75C05" w14:paraId="1D55B5D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0D6A0D" w14:textId="1F6C23DD" w:rsidR="00D36F2F" w:rsidRPr="009C744C" w:rsidRDefault="00D36F2F" w:rsidP="00D36F2F">
            <w:pPr>
              <w:snapToGrid w:val="0"/>
              <w:spacing w:after="0" w:line="240" w:lineRule="auto"/>
              <w:rPr>
                <w:rFonts w:eastAsia="Times New Roman" w:cs="Arial"/>
                <w:szCs w:val="18"/>
                <w:lang w:eastAsia="ar-SA"/>
              </w:rPr>
            </w:pPr>
            <w:proofErr w:type="spellStart"/>
            <w:r w:rsidRPr="00F729B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AA56F4" w14:textId="12A886D1" w:rsidR="00D36F2F" w:rsidRPr="009C744C" w:rsidRDefault="00C76683" w:rsidP="00D36F2F">
            <w:pPr>
              <w:snapToGrid w:val="0"/>
              <w:spacing w:after="0" w:line="240" w:lineRule="auto"/>
              <w:rPr>
                <w:rFonts w:eastAsia="Times New Roman"/>
                <w:szCs w:val="18"/>
                <w:lang w:eastAsia="ar-SA"/>
              </w:rPr>
            </w:pPr>
            <w:hyperlink r:id="rId257" w:history="1">
              <w:r w:rsidR="00D36F2F" w:rsidRPr="00F729BE">
                <w:rPr>
                  <w:rStyle w:val="Hyperlink"/>
                  <w:rFonts w:eastAsia="Times New Roman" w:cs="Arial"/>
                  <w:color w:val="auto"/>
                  <w:szCs w:val="18"/>
                  <w:lang w:eastAsia="ar-SA"/>
                </w:rPr>
                <w:t>S1-230178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D6AD80" w14:textId="6648B5DF" w:rsidR="00D36F2F" w:rsidRPr="009C744C" w:rsidRDefault="00D36F2F" w:rsidP="00D36F2F">
            <w:pPr>
              <w:snapToGrid w:val="0"/>
              <w:spacing w:after="0" w:line="240" w:lineRule="auto"/>
              <w:rPr>
                <w:rFonts w:eastAsia="Times New Roman"/>
                <w:szCs w:val="18"/>
                <w:lang w:eastAsia="ar-SA"/>
              </w:rPr>
            </w:pPr>
            <w:r w:rsidRPr="00F729BE">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CADFB0" w14:textId="0E7623D3" w:rsidR="00D36F2F" w:rsidRPr="009C744C" w:rsidRDefault="00D36F2F" w:rsidP="00D36F2F">
            <w:pPr>
              <w:snapToGrid w:val="0"/>
              <w:spacing w:after="0" w:line="240" w:lineRule="auto"/>
              <w:rPr>
                <w:rFonts w:eastAsia="Times New Roman"/>
                <w:szCs w:val="18"/>
                <w:lang w:eastAsia="ar-SA"/>
              </w:rPr>
            </w:pPr>
            <w:r w:rsidRPr="00F729BE">
              <w:rPr>
                <w:rFonts w:eastAsia="Times New Roman"/>
                <w:szCs w:val="18"/>
                <w:lang w:eastAsia="ar-SA"/>
              </w:rPr>
              <w:t>Update of Clause 5.13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F45B1F" w14:textId="65491A23" w:rsidR="00D36F2F" w:rsidRPr="009C744C" w:rsidRDefault="00D36F2F" w:rsidP="00D36F2F">
            <w:pPr>
              <w:snapToGrid w:val="0"/>
              <w:spacing w:after="0" w:line="240" w:lineRule="auto"/>
              <w:rPr>
                <w:rFonts w:eastAsia="Times New Roman" w:cs="Arial"/>
                <w:szCs w:val="18"/>
                <w:lang w:eastAsia="ar-SA"/>
              </w:rPr>
            </w:pPr>
            <w:r w:rsidRPr="00F729BE">
              <w:rPr>
                <w:rFonts w:eastAsia="Times New Roman" w:cs="Arial"/>
                <w:szCs w:val="18"/>
                <w:lang w:eastAsia="ar-SA"/>
              </w:rPr>
              <w:t>Revised to S1-230560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589B96"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13204739"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2DC5C1" w14:textId="407C8B4E" w:rsidR="00D36F2F" w:rsidRPr="009C744C" w:rsidRDefault="00D36F2F" w:rsidP="00D36F2F">
            <w:pPr>
              <w:snapToGrid w:val="0"/>
              <w:spacing w:after="0" w:line="240" w:lineRule="auto"/>
              <w:rPr>
                <w:rFonts w:eastAsia="Times New Roman" w:cs="Arial"/>
                <w:szCs w:val="18"/>
                <w:lang w:eastAsia="ar-SA"/>
              </w:rPr>
            </w:pPr>
            <w:proofErr w:type="spellStart"/>
            <w:r w:rsidRPr="00E451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08765A" w14:textId="04F8F9F8" w:rsidR="00D36F2F" w:rsidRPr="009C744C" w:rsidRDefault="00C76683" w:rsidP="00D36F2F">
            <w:pPr>
              <w:snapToGrid w:val="0"/>
              <w:spacing w:after="0" w:line="240" w:lineRule="auto"/>
              <w:rPr>
                <w:rFonts w:eastAsia="Times New Roman"/>
                <w:szCs w:val="18"/>
                <w:lang w:eastAsia="ar-SA"/>
              </w:rPr>
            </w:pPr>
            <w:hyperlink r:id="rId258" w:history="1">
              <w:r w:rsidR="00D36F2F" w:rsidRPr="00E4510B">
                <w:rPr>
                  <w:rStyle w:val="Hyperlink"/>
                  <w:rFonts w:cs="Arial"/>
                  <w:color w:val="auto"/>
                </w:rPr>
                <w:t>S1-230560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10A46" w14:textId="5E9A4F45" w:rsidR="00D36F2F" w:rsidRPr="009C744C" w:rsidRDefault="00D36F2F" w:rsidP="00D36F2F">
            <w:pPr>
              <w:snapToGrid w:val="0"/>
              <w:spacing w:after="0" w:line="240" w:lineRule="auto"/>
              <w:rPr>
                <w:rFonts w:eastAsia="Times New Roman"/>
                <w:szCs w:val="18"/>
                <w:lang w:eastAsia="ar-SA"/>
              </w:rPr>
            </w:pPr>
            <w:r w:rsidRPr="00E4510B">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E40663" w14:textId="60E00266" w:rsidR="00D36F2F" w:rsidRPr="009C744C" w:rsidRDefault="00D36F2F" w:rsidP="00D36F2F">
            <w:pPr>
              <w:snapToGrid w:val="0"/>
              <w:spacing w:after="0" w:line="240" w:lineRule="auto"/>
              <w:rPr>
                <w:rFonts w:eastAsia="Times New Roman"/>
                <w:szCs w:val="18"/>
                <w:lang w:eastAsia="ar-SA"/>
              </w:rPr>
            </w:pPr>
            <w:r w:rsidRPr="00E4510B">
              <w:rPr>
                <w:rFonts w:eastAsia="Times New Roman"/>
                <w:szCs w:val="18"/>
                <w:lang w:eastAsia="ar-SA"/>
              </w:rPr>
              <w:t>Update of Clause 5.13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D5BE2F" w14:textId="0CC8F852" w:rsidR="00D36F2F" w:rsidRPr="009C744C" w:rsidRDefault="00D36F2F" w:rsidP="00D36F2F">
            <w:pPr>
              <w:snapToGrid w:val="0"/>
              <w:spacing w:after="0" w:line="240" w:lineRule="auto"/>
              <w:rPr>
                <w:rFonts w:eastAsia="Times New Roman" w:cs="Arial"/>
                <w:szCs w:val="18"/>
                <w:lang w:eastAsia="ar-SA"/>
              </w:rPr>
            </w:pPr>
            <w:r w:rsidRPr="00E4510B">
              <w:rPr>
                <w:rFonts w:eastAsia="Times New Roman" w:cs="Arial"/>
                <w:szCs w:val="18"/>
                <w:lang w:eastAsia="ar-SA"/>
              </w:rPr>
              <w:t>Revised to S1-230547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EDF016" w14:textId="14EB1F88" w:rsidR="00D36F2F" w:rsidRPr="009C744C" w:rsidRDefault="00D36F2F" w:rsidP="00D36F2F">
            <w:pPr>
              <w:spacing w:after="0" w:line="240" w:lineRule="auto"/>
              <w:rPr>
                <w:rFonts w:eastAsia="Arial Unicode MS" w:cs="Arial"/>
                <w:szCs w:val="18"/>
                <w:lang w:eastAsia="ar-SA"/>
              </w:rPr>
            </w:pPr>
            <w:r w:rsidRPr="00E4510B">
              <w:rPr>
                <w:rFonts w:eastAsia="Arial Unicode MS" w:cs="Arial"/>
                <w:szCs w:val="18"/>
                <w:lang w:eastAsia="ar-SA"/>
              </w:rPr>
              <w:t>Revision of S1-230178.</w:t>
            </w:r>
          </w:p>
        </w:tc>
      </w:tr>
      <w:tr w:rsidR="00D36F2F" w:rsidRPr="00A75C05" w14:paraId="43EF8B14" w14:textId="77777777" w:rsidTr="003D46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591745" w14:textId="1B2571A9" w:rsidR="00D36F2F" w:rsidRPr="003D4638" w:rsidRDefault="00D36F2F" w:rsidP="00D36F2F">
            <w:pPr>
              <w:snapToGrid w:val="0"/>
              <w:spacing w:after="0" w:line="240" w:lineRule="auto"/>
              <w:rPr>
                <w:rFonts w:eastAsia="Times New Roman" w:cs="Arial"/>
                <w:szCs w:val="18"/>
                <w:lang w:eastAsia="ar-SA"/>
              </w:rPr>
            </w:pPr>
            <w:proofErr w:type="spellStart"/>
            <w:r w:rsidRPr="003D46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DE896E" w14:textId="06861E4A" w:rsidR="00D36F2F" w:rsidRPr="003D4638" w:rsidRDefault="00C76683" w:rsidP="00D36F2F">
            <w:pPr>
              <w:snapToGrid w:val="0"/>
              <w:spacing w:after="0" w:line="240" w:lineRule="auto"/>
              <w:rPr>
                <w:rFonts w:eastAsia="Times New Roman"/>
                <w:szCs w:val="18"/>
                <w:lang w:eastAsia="ar-SA"/>
              </w:rPr>
            </w:pPr>
            <w:hyperlink r:id="rId259" w:history="1">
              <w:r w:rsidR="00D36F2F" w:rsidRPr="003D4638">
                <w:rPr>
                  <w:rStyle w:val="Hyperlink"/>
                  <w:rFonts w:cs="Arial"/>
                  <w:color w:val="auto"/>
                </w:rPr>
                <w:t>S1-230547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4B3939" w14:textId="6244B1B5"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DF07B6" w14:textId="006248C5"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Update of Clause 5.13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737C050" w14:textId="396F76C6" w:rsidR="00D36F2F" w:rsidRPr="003D4638" w:rsidRDefault="00D36F2F" w:rsidP="00D36F2F">
            <w:pPr>
              <w:snapToGrid w:val="0"/>
              <w:spacing w:after="0" w:line="240" w:lineRule="auto"/>
              <w:rPr>
                <w:rFonts w:eastAsia="Times New Roman" w:cs="Arial"/>
                <w:szCs w:val="18"/>
                <w:lang w:eastAsia="ar-SA"/>
              </w:rPr>
            </w:pPr>
            <w:r w:rsidRPr="003D463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8E6324" w14:textId="77777777" w:rsidR="00D36F2F" w:rsidRPr="003D4638" w:rsidRDefault="00D36F2F" w:rsidP="00D36F2F">
            <w:pPr>
              <w:spacing w:after="0" w:line="240" w:lineRule="auto"/>
              <w:rPr>
                <w:rFonts w:eastAsia="Arial Unicode MS" w:cs="Arial"/>
                <w:szCs w:val="18"/>
                <w:lang w:eastAsia="ar-SA"/>
              </w:rPr>
            </w:pPr>
            <w:r w:rsidRPr="003D4638">
              <w:rPr>
                <w:rFonts w:eastAsia="Arial Unicode MS" w:cs="Arial"/>
                <w:i/>
                <w:szCs w:val="18"/>
                <w:lang w:eastAsia="ar-SA"/>
              </w:rPr>
              <w:t>Revision of S1-230178.</w:t>
            </w:r>
          </w:p>
          <w:p w14:paraId="50D985D1" w14:textId="527E310C" w:rsidR="00D36F2F" w:rsidRPr="003D4638" w:rsidRDefault="00D36F2F" w:rsidP="00D36F2F">
            <w:pPr>
              <w:spacing w:after="0" w:line="240" w:lineRule="auto"/>
              <w:rPr>
                <w:rFonts w:eastAsia="Arial Unicode MS" w:cs="Arial"/>
                <w:szCs w:val="18"/>
                <w:lang w:eastAsia="ar-SA"/>
              </w:rPr>
            </w:pPr>
            <w:r w:rsidRPr="003D4638">
              <w:rPr>
                <w:rFonts w:eastAsia="Arial Unicode MS" w:cs="Arial"/>
                <w:szCs w:val="18"/>
                <w:lang w:eastAsia="ar-SA"/>
              </w:rPr>
              <w:t>Revision of S1-230560.</w:t>
            </w:r>
          </w:p>
        </w:tc>
      </w:tr>
      <w:tr w:rsidR="00D36F2F" w:rsidRPr="00A75C05" w14:paraId="1AC7E9CD"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B7442C" w14:textId="4E2C80D6"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BF37E2" w14:textId="1C5765AA" w:rsidR="00D36F2F" w:rsidRPr="009C744C" w:rsidRDefault="00C76683" w:rsidP="00D36F2F">
            <w:pPr>
              <w:snapToGrid w:val="0"/>
              <w:spacing w:after="0" w:line="240" w:lineRule="auto"/>
              <w:rPr>
                <w:rFonts w:eastAsia="Times New Roman"/>
                <w:szCs w:val="18"/>
                <w:lang w:eastAsia="ar-SA"/>
              </w:rPr>
            </w:pPr>
            <w:hyperlink r:id="rId260" w:history="1">
              <w:r w:rsidR="00D36F2F" w:rsidRPr="00A85ACD">
                <w:rPr>
                  <w:rStyle w:val="Hyperlink"/>
                  <w:rFonts w:eastAsia="Times New Roman" w:cs="Arial"/>
                  <w:color w:val="auto"/>
                  <w:szCs w:val="18"/>
                  <w:lang w:eastAsia="ar-SA"/>
                </w:rPr>
                <w:t>S1-230207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CFA228" w14:textId="5FE3EF04"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8CB631" w14:textId="46555880" w:rsidR="00D36F2F" w:rsidRPr="009C744C" w:rsidRDefault="00D36F2F" w:rsidP="00D36F2F">
            <w:pPr>
              <w:snapToGrid w:val="0"/>
              <w:spacing w:after="0" w:line="240" w:lineRule="auto"/>
              <w:rPr>
                <w:rFonts w:eastAsia="Times New Roman"/>
                <w:szCs w:val="18"/>
                <w:lang w:eastAsia="ar-SA"/>
              </w:rPr>
            </w:pPr>
            <w:proofErr w:type="spellStart"/>
            <w:r w:rsidRPr="00A85ACD">
              <w:rPr>
                <w:rFonts w:eastAsia="Times New Roman"/>
                <w:szCs w:val="18"/>
                <w:lang w:eastAsia="ar-SA"/>
              </w:rPr>
              <w:t>pCR</w:t>
            </w:r>
            <w:proofErr w:type="spellEnd"/>
            <w:r w:rsidRPr="00A85ACD">
              <w:rPr>
                <w:rFonts w:eastAsia="Times New Roman"/>
                <w:szCs w:val="18"/>
                <w:lang w:eastAsia="ar-SA"/>
              </w:rPr>
              <w:t xml:space="preserve"> on update KPI of use case on sensing for tourist spot traffic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7365197" w14:textId="5330FD7E"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E4D4E3"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035C5E26" w14:textId="77777777" w:rsidTr="00135B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610F14" w14:textId="1979A032" w:rsidR="00D36F2F" w:rsidRPr="003D4638" w:rsidRDefault="00D36F2F" w:rsidP="00D36F2F">
            <w:pPr>
              <w:snapToGrid w:val="0"/>
              <w:spacing w:after="0" w:line="240" w:lineRule="auto"/>
              <w:rPr>
                <w:rFonts w:eastAsia="Times New Roman" w:cs="Arial"/>
                <w:szCs w:val="18"/>
                <w:lang w:eastAsia="ar-SA"/>
              </w:rPr>
            </w:pPr>
            <w:proofErr w:type="spellStart"/>
            <w:r w:rsidRPr="003D46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C2F2E" w14:textId="6A035456" w:rsidR="00D36F2F" w:rsidRPr="003D4638" w:rsidRDefault="00C76683" w:rsidP="00D36F2F">
            <w:pPr>
              <w:snapToGrid w:val="0"/>
              <w:spacing w:after="0" w:line="240" w:lineRule="auto"/>
              <w:rPr>
                <w:rFonts w:eastAsia="Times New Roman"/>
                <w:szCs w:val="18"/>
                <w:lang w:eastAsia="ar-SA"/>
              </w:rPr>
            </w:pPr>
            <w:hyperlink r:id="rId261" w:history="1">
              <w:r w:rsidR="00D36F2F" w:rsidRPr="003D4638">
                <w:rPr>
                  <w:rStyle w:val="Hyperlink"/>
                  <w:rFonts w:cs="Arial"/>
                  <w:color w:val="auto"/>
                </w:rPr>
                <w:t>S1-230540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FAEB66" w14:textId="1CC74D99"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25AA48" w14:textId="24F89EB5" w:rsidR="00D36F2F" w:rsidRPr="003D4638" w:rsidRDefault="00D36F2F" w:rsidP="00D36F2F">
            <w:pPr>
              <w:snapToGrid w:val="0"/>
              <w:spacing w:after="0" w:line="240" w:lineRule="auto"/>
              <w:rPr>
                <w:rFonts w:eastAsia="Times New Roman"/>
                <w:szCs w:val="18"/>
                <w:lang w:eastAsia="ar-SA"/>
              </w:rPr>
            </w:pPr>
            <w:proofErr w:type="spellStart"/>
            <w:r w:rsidRPr="003D4638">
              <w:rPr>
                <w:rFonts w:eastAsia="Times New Roman"/>
                <w:szCs w:val="18"/>
                <w:lang w:eastAsia="ar-SA"/>
              </w:rPr>
              <w:t>pCR</w:t>
            </w:r>
            <w:proofErr w:type="spellEnd"/>
            <w:r w:rsidRPr="003D4638">
              <w:rPr>
                <w:rFonts w:eastAsia="Times New Roman"/>
                <w:szCs w:val="18"/>
                <w:lang w:eastAsia="ar-SA"/>
              </w:rPr>
              <w:t xml:space="preserve"> on update KPI of use case on sensing for tourist spot traffic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025A4E" w14:textId="3ADA1424" w:rsidR="00D36F2F" w:rsidRPr="003D4638" w:rsidRDefault="00D36F2F" w:rsidP="00D36F2F">
            <w:pPr>
              <w:snapToGrid w:val="0"/>
              <w:spacing w:after="0" w:line="240" w:lineRule="auto"/>
              <w:rPr>
                <w:rFonts w:eastAsia="Times New Roman" w:cs="Arial"/>
                <w:szCs w:val="18"/>
                <w:lang w:eastAsia="ar-SA"/>
              </w:rPr>
            </w:pPr>
            <w:r w:rsidRPr="003D4638">
              <w:rPr>
                <w:rFonts w:eastAsia="Times New Roman" w:cs="Arial"/>
                <w:szCs w:val="18"/>
                <w:lang w:eastAsia="ar-SA"/>
              </w:rPr>
              <w:t>Revised to S1-230649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4F4D7C" w14:textId="70ED3B1A" w:rsidR="00D36F2F" w:rsidRPr="003D4638" w:rsidRDefault="00D36F2F" w:rsidP="00D36F2F">
            <w:pPr>
              <w:spacing w:after="0" w:line="240" w:lineRule="auto"/>
              <w:rPr>
                <w:rFonts w:eastAsia="Arial Unicode MS" w:cs="Arial"/>
                <w:szCs w:val="18"/>
                <w:lang w:eastAsia="ar-SA"/>
              </w:rPr>
            </w:pPr>
            <w:r w:rsidRPr="003D4638">
              <w:rPr>
                <w:rFonts w:eastAsia="Arial Unicode MS" w:cs="Arial"/>
                <w:szCs w:val="18"/>
                <w:lang w:eastAsia="ar-SA"/>
              </w:rPr>
              <w:t>Revision of S1-230207.</w:t>
            </w:r>
          </w:p>
        </w:tc>
      </w:tr>
      <w:tr w:rsidR="00D36F2F" w:rsidRPr="00A75C05" w14:paraId="1D29D6CE" w14:textId="77777777" w:rsidTr="00135B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435E1B" w14:textId="15B1B9AB" w:rsidR="00D36F2F" w:rsidRPr="00135BFA" w:rsidRDefault="00D36F2F" w:rsidP="00D36F2F">
            <w:pPr>
              <w:snapToGrid w:val="0"/>
              <w:spacing w:after="0" w:line="240" w:lineRule="auto"/>
              <w:rPr>
                <w:rFonts w:eastAsia="Times New Roman" w:cs="Arial"/>
                <w:szCs w:val="18"/>
                <w:lang w:eastAsia="ar-SA"/>
              </w:rPr>
            </w:pPr>
            <w:proofErr w:type="spellStart"/>
            <w:r w:rsidRPr="00135B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7E152A" w14:textId="7C604B93" w:rsidR="00D36F2F" w:rsidRPr="00135BFA" w:rsidRDefault="00C76683" w:rsidP="00D36F2F">
            <w:pPr>
              <w:snapToGrid w:val="0"/>
              <w:spacing w:after="0" w:line="240" w:lineRule="auto"/>
            </w:pPr>
            <w:hyperlink r:id="rId262" w:history="1">
              <w:r w:rsidR="00D36F2F" w:rsidRPr="00135BFA">
                <w:rPr>
                  <w:rStyle w:val="Hyperlink"/>
                  <w:rFonts w:cs="Arial"/>
                  <w:color w:val="auto"/>
                </w:rPr>
                <w:t>S1-230</w:t>
              </w:r>
              <w:r w:rsidR="00D36F2F" w:rsidRPr="00135BFA">
                <w:rPr>
                  <w:rStyle w:val="Hyperlink"/>
                  <w:rFonts w:cs="Arial"/>
                  <w:color w:val="auto"/>
                </w:rPr>
                <w:t>6</w:t>
              </w:r>
              <w:r w:rsidR="00D36F2F" w:rsidRPr="00135BFA">
                <w:rPr>
                  <w:rStyle w:val="Hyperlink"/>
                  <w:rFonts w:cs="Arial"/>
                  <w:color w:val="auto"/>
                </w:rPr>
                <w:t>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FEC08E" w14:textId="66A62541" w:rsidR="00D36F2F" w:rsidRPr="00135BFA" w:rsidRDefault="00D36F2F" w:rsidP="00D36F2F">
            <w:pPr>
              <w:snapToGrid w:val="0"/>
              <w:spacing w:after="0" w:line="240" w:lineRule="auto"/>
              <w:rPr>
                <w:rFonts w:eastAsia="Times New Roman"/>
                <w:szCs w:val="18"/>
                <w:lang w:eastAsia="ar-SA"/>
              </w:rPr>
            </w:pPr>
            <w:r w:rsidRPr="00135BFA">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2DC853" w14:textId="0EF02826" w:rsidR="00D36F2F" w:rsidRPr="00135BFA" w:rsidRDefault="00D36F2F" w:rsidP="00D36F2F">
            <w:pPr>
              <w:snapToGrid w:val="0"/>
              <w:spacing w:after="0" w:line="240" w:lineRule="auto"/>
              <w:rPr>
                <w:rFonts w:eastAsia="Times New Roman"/>
                <w:szCs w:val="18"/>
                <w:lang w:eastAsia="ar-SA"/>
              </w:rPr>
            </w:pPr>
            <w:proofErr w:type="spellStart"/>
            <w:r w:rsidRPr="00135BFA">
              <w:rPr>
                <w:rFonts w:eastAsia="Times New Roman"/>
                <w:szCs w:val="18"/>
                <w:lang w:eastAsia="ar-SA"/>
              </w:rPr>
              <w:t>pCR</w:t>
            </w:r>
            <w:proofErr w:type="spellEnd"/>
            <w:r w:rsidRPr="00135BFA">
              <w:rPr>
                <w:rFonts w:eastAsia="Times New Roman"/>
                <w:szCs w:val="18"/>
                <w:lang w:eastAsia="ar-SA"/>
              </w:rPr>
              <w:t xml:space="preserve"> on update KPI of use case on sensing for tourist spot traffic management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D6AEF99" w14:textId="48A16CD3" w:rsidR="00D36F2F" w:rsidRPr="00135BFA" w:rsidRDefault="00135BFA" w:rsidP="00D36F2F">
            <w:pPr>
              <w:snapToGrid w:val="0"/>
              <w:spacing w:after="0" w:line="240" w:lineRule="auto"/>
              <w:rPr>
                <w:rFonts w:eastAsia="Times New Roman" w:cs="Arial"/>
                <w:szCs w:val="18"/>
                <w:lang w:eastAsia="ar-SA"/>
              </w:rPr>
            </w:pPr>
            <w:r w:rsidRPr="00135BF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0D9C0B6" w14:textId="10B3CB17" w:rsidR="00D36F2F" w:rsidRPr="00135BFA" w:rsidRDefault="00D36F2F" w:rsidP="00D36F2F">
            <w:pPr>
              <w:spacing w:after="0" w:line="240" w:lineRule="auto"/>
              <w:rPr>
                <w:rFonts w:eastAsia="Arial Unicode MS" w:cs="Arial"/>
                <w:szCs w:val="18"/>
                <w:lang w:eastAsia="ar-SA"/>
              </w:rPr>
            </w:pPr>
            <w:r w:rsidRPr="00135BFA">
              <w:rPr>
                <w:rFonts w:eastAsia="Arial Unicode MS" w:cs="Arial"/>
                <w:i/>
                <w:szCs w:val="18"/>
                <w:lang w:eastAsia="ar-SA"/>
              </w:rPr>
              <w:t>Revision of S1-230207.</w:t>
            </w:r>
          </w:p>
          <w:p w14:paraId="2A767316" w14:textId="5E2C9EED" w:rsidR="00D36F2F" w:rsidRPr="00135BFA" w:rsidRDefault="00D36F2F" w:rsidP="00D36F2F">
            <w:pPr>
              <w:spacing w:after="0" w:line="240" w:lineRule="auto"/>
              <w:rPr>
                <w:rFonts w:eastAsia="Arial Unicode MS" w:cs="Arial"/>
                <w:szCs w:val="18"/>
                <w:lang w:eastAsia="ar-SA"/>
              </w:rPr>
            </w:pPr>
            <w:r w:rsidRPr="00135BFA">
              <w:rPr>
                <w:rFonts w:eastAsia="Arial Unicode MS" w:cs="Arial"/>
                <w:szCs w:val="18"/>
                <w:lang w:eastAsia="ar-SA"/>
              </w:rPr>
              <w:t>Revision of S1-230540.</w:t>
            </w:r>
          </w:p>
        </w:tc>
      </w:tr>
      <w:tr w:rsidR="00D36F2F" w:rsidRPr="00A75C05" w14:paraId="531DF006"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491F4" w14:textId="58013ADF" w:rsidR="00D36F2F" w:rsidRPr="009C744C" w:rsidRDefault="00D36F2F" w:rsidP="00D36F2F">
            <w:pPr>
              <w:snapToGrid w:val="0"/>
              <w:spacing w:after="0" w:line="240" w:lineRule="auto"/>
              <w:rPr>
                <w:rFonts w:eastAsia="Times New Roman" w:cs="Arial"/>
                <w:szCs w:val="18"/>
                <w:lang w:eastAsia="ar-SA"/>
              </w:rPr>
            </w:pPr>
            <w:proofErr w:type="spellStart"/>
            <w:r w:rsidRPr="00F729B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FEF52" w14:textId="423C628A" w:rsidR="00D36F2F" w:rsidRPr="009C744C" w:rsidRDefault="00C76683" w:rsidP="00D36F2F">
            <w:pPr>
              <w:snapToGrid w:val="0"/>
              <w:spacing w:after="0" w:line="240" w:lineRule="auto"/>
              <w:rPr>
                <w:rFonts w:eastAsia="Times New Roman"/>
                <w:szCs w:val="18"/>
                <w:lang w:eastAsia="ar-SA"/>
              </w:rPr>
            </w:pPr>
            <w:hyperlink r:id="rId263" w:history="1">
              <w:r w:rsidR="00D36F2F" w:rsidRPr="00F729BE">
                <w:rPr>
                  <w:rStyle w:val="Hyperlink"/>
                  <w:rFonts w:eastAsia="Times New Roman" w:cs="Arial"/>
                  <w:color w:val="auto"/>
                  <w:szCs w:val="18"/>
                  <w:lang w:eastAsia="ar-SA"/>
                </w:rPr>
                <w:t>S1-230208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7CE0AD" w14:textId="219D26B2" w:rsidR="00D36F2F" w:rsidRPr="009C744C" w:rsidRDefault="00D36F2F" w:rsidP="00D36F2F">
            <w:pPr>
              <w:snapToGrid w:val="0"/>
              <w:spacing w:after="0" w:line="240" w:lineRule="auto"/>
              <w:rPr>
                <w:rFonts w:eastAsia="Times New Roman"/>
                <w:szCs w:val="18"/>
                <w:lang w:eastAsia="ar-SA"/>
              </w:rPr>
            </w:pPr>
            <w:r w:rsidRPr="00F729BE">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C4160D" w14:textId="24E236FC" w:rsidR="00D36F2F" w:rsidRPr="009C744C" w:rsidRDefault="00D36F2F" w:rsidP="00D36F2F">
            <w:pPr>
              <w:snapToGrid w:val="0"/>
              <w:spacing w:after="0" w:line="240" w:lineRule="auto"/>
              <w:rPr>
                <w:rFonts w:eastAsia="Times New Roman"/>
                <w:szCs w:val="18"/>
                <w:lang w:eastAsia="ar-SA"/>
              </w:rPr>
            </w:pPr>
            <w:proofErr w:type="spellStart"/>
            <w:r w:rsidRPr="00F729BE">
              <w:rPr>
                <w:rFonts w:eastAsia="Times New Roman"/>
                <w:szCs w:val="18"/>
                <w:lang w:eastAsia="ar-SA"/>
              </w:rPr>
              <w:t>pCR</w:t>
            </w:r>
            <w:proofErr w:type="spellEnd"/>
            <w:r w:rsidRPr="00F729BE">
              <w:rPr>
                <w:rFonts w:eastAsia="Times New Roman"/>
                <w:szCs w:val="18"/>
                <w:lang w:eastAsia="ar-SA"/>
              </w:rPr>
              <w:t xml:space="preserve"> on update KPI of use case sensing for UAV intrusion detection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8EDC52" w14:textId="15641D7E" w:rsidR="00D36F2F" w:rsidRPr="009C744C" w:rsidRDefault="00D36F2F" w:rsidP="00D36F2F">
            <w:pPr>
              <w:snapToGrid w:val="0"/>
              <w:spacing w:after="0" w:line="240" w:lineRule="auto"/>
              <w:rPr>
                <w:rFonts w:eastAsia="Times New Roman" w:cs="Arial"/>
                <w:szCs w:val="18"/>
                <w:lang w:eastAsia="ar-SA"/>
              </w:rPr>
            </w:pPr>
            <w:r w:rsidRPr="00F729BE">
              <w:rPr>
                <w:rFonts w:eastAsia="Times New Roman" w:cs="Arial"/>
                <w:szCs w:val="18"/>
                <w:lang w:eastAsia="ar-SA"/>
              </w:rPr>
              <w:t>Revised to S1-230561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A70955"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21F28A1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DF09E" w14:textId="3CCC2A3D" w:rsidR="00D36F2F" w:rsidRPr="009C744C" w:rsidRDefault="00D36F2F" w:rsidP="00D36F2F">
            <w:pPr>
              <w:snapToGrid w:val="0"/>
              <w:spacing w:after="0" w:line="240" w:lineRule="auto"/>
              <w:rPr>
                <w:rFonts w:eastAsia="Times New Roman" w:cs="Arial"/>
                <w:szCs w:val="18"/>
                <w:lang w:eastAsia="ar-SA"/>
              </w:rPr>
            </w:pPr>
            <w:proofErr w:type="spellStart"/>
            <w:r w:rsidRPr="00E451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54C074" w14:textId="7F7D3A3A" w:rsidR="00D36F2F" w:rsidRPr="009C744C" w:rsidRDefault="00C76683" w:rsidP="00D36F2F">
            <w:pPr>
              <w:snapToGrid w:val="0"/>
              <w:spacing w:after="0" w:line="240" w:lineRule="auto"/>
              <w:rPr>
                <w:rFonts w:eastAsia="Times New Roman"/>
                <w:szCs w:val="18"/>
                <w:lang w:eastAsia="ar-SA"/>
              </w:rPr>
            </w:pPr>
            <w:hyperlink r:id="rId264" w:history="1">
              <w:r w:rsidR="00D36F2F" w:rsidRPr="00E4510B">
                <w:rPr>
                  <w:rStyle w:val="Hyperlink"/>
                  <w:rFonts w:cs="Arial"/>
                  <w:color w:val="auto"/>
                </w:rPr>
                <w:t>S1-230561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6800EC" w14:textId="022FBBA2" w:rsidR="00D36F2F" w:rsidRPr="009C744C" w:rsidRDefault="00D36F2F" w:rsidP="00D36F2F">
            <w:pPr>
              <w:snapToGrid w:val="0"/>
              <w:spacing w:after="0" w:line="240" w:lineRule="auto"/>
              <w:rPr>
                <w:rFonts w:eastAsia="Times New Roman"/>
                <w:szCs w:val="18"/>
                <w:lang w:eastAsia="ar-SA"/>
              </w:rPr>
            </w:pPr>
            <w:r w:rsidRPr="00E4510B">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F85553" w14:textId="7C3DF35D" w:rsidR="00D36F2F" w:rsidRPr="009C744C" w:rsidRDefault="00D36F2F" w:rsidP="00D36F2F">
            <w:pPr>
              <w:snapToGrid w:val="0"/>
              <w:spacing w:after="0" w:line="240" w:lineRule="auto"/>
              <w:rPr>
                <w:rFonts w:eastAsia="Times New Roman"/>
                <w:szCs w:val="18"/>
                <w:lang w:eastAsia="ar-SA"/>
              </w:rPr>
            </w:pPr>
            <w:proofErr w:type="spellStart"/>
            <w:r w:rsidRPr="00E4510B">
              <w:rPr>
                <w:rFonts w:eastAsia="Times New Roman"/>
                <w:szCs w:val="18"/>
                <w:lang w:eastAsia="ar-SA"/>
              </w:rPr>
              <w:t>pCR</w:t>
            </w:r>
            <w:proofErr w:type="spellEnd"/>
            <w:r w:rsidRPr="00E4510B">
              <w:rPr>
                <w:rFonts w:eastAsia="Times New Roman"/>
                <w:szCs w:val="18"/>
                <w:lang w:eastAsia="ar-SA"/>
              </w:rPr>
              <w:t xml:space="preserve"> on update KPI of use case sensing for UAV intrusion detection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EE00BA" w14:textId="6FAE3BDC" w:rsidR="00D36F2F" w:rsidRPr="009C744C"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hyperlink r:id="rId265" w:history="1">
              <w:r w:rsidRPr="00E4510B">
                <w:rPr>
                  <w:rStyle w:val="Hyperlink"/>
                  <w:rFonts w:cs="Arial"/>
                  <w:color w:val="auto"/>
                </w:rPr>
                <w:t>S1-230547</w:t>
              </w:r>
            </w:hyperlink>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9EECE3" w14:textId="0A3B4842" w:rsidR="00D36F2F" w:rsidRPr="009C744C" w:rsidRDefault="00D36F2F" w:rsidP="00D36F2F">
            <w:pPr>
              <w:spacing w:after="0" w:line="240" w:lineRule="auto"/>
              <w:rPr>
                <w:rFonts w:eastAsia="Arial Unicode MS" w:cs="Arial"/>
                <w:szCs w:val="18"/>
                <w:lang w:eastAsia="ar-SA"/>
              </w:rPr>
            </w:pPr>
            <w:r w:rsidRPr="00E4510B">
              <w:rPr>
                <w:rFonts w:eastAsia="Arial Unicode MS" w:cs="Arial"/>
                <w:szCs w:val="18"/>
                <w:lang w:eastAsia="ar-SA"/>
              </w:rPr>
              <w:t>Revision of S1-230208.</w:t>
            </w:r>
          </w:p>
        </w:tc>
      </w:tr>
      <w:tr w:rsidR="00D36F2F" w:rsidRPr="00A75C05" w14:paraId="56DBD7E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98FF1" w14:textId="1F4FBDA8"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03F1BC" w14:textId="512B99EA" w:rsidR="00D36F2F" w:rsidRPr="009C744C" w:rsidRDefault="00C76683" w:rsidP="00D36F2F">
            <w:pPr>
              <w:snapToGrid w:val="0"/>
              <w:spacing w:after="0" w:line="240" w:lineRule="auto"/>
              <w:rPr>
                <w:rFonts w:eastAsia="Times New Roman"/>
                <w:szCs w:val="18"/>
                <w:lang w:eastAsia="ar-SA"/>
              </w:rPr>
            </w:pPr>
            <w:hyperlink r:id="rId266" w:history="1">
              <w:r w:rsidR="00D36F2F" w:rsidRPr="00A85ACD">
                <w:rPr>
                  <w:rStyle w:val="Hyperlink"/>
                  <w:rFonts w:eastAsia="Times New Roman" w:cs="Arial"/>
                  <w:color w:val="auto"/>
                  <w:szCs w:val="18"/>
                  <w:lang w:eastAsia="ar-SA"/>
                </w:rPr>
                <w:t>S1-230225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5D8367" w14:textId="10BC9594"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86D28C" w14:textId="2DC31400"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Updates on use case 5.18 to resolve EN and enable detection of sensing target object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B480D50" w14:textId="2FE3178C" w:rsidR="00D36F2F" w:rsidRPr="009C744C"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A85ACD">
              <w:rPr>
                <w:rFonts w:eastAsia="Times New Roman" w:cs="Arial"/>
                <w:szCs w:val="18"/>
                <w:lang w:eastAsia="ar-SA"/>
              </w:rPr>
              <w:t>S1-230541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33A8B5"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7C6EA5A0"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F7BDCC" w14:textId="360B1DA4"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390A03" w14:textId="637CF6DD" w:rsidR="00D36F2F" w:rsidRPr="009C744C" w:rsidRDefault="00C76683" w:rsidP="00D36F2F">
            <w:pPr>
              <w:snapToGrid w:val="0"/>
              <w:spacing w:after="0" w:line="240" w:lineRule="auto"/>
              <w:rPr>
                <w:rFonts w:eastAsia="Times New Roman"/>
                <w:szCs w:val="18"/>
                <w:lang w:eastAsia="ar-SA"/>
              </w:rPr>
            </w:pPr>
            <w:hyperlink r:id="rId267" w:history="1">
              <w:r w:rsidR="00D36F2F" w:rsidRPr="00A85ACD">
                <w:rPr>
                  <w:rStyle w:val="Hyperlink"/>
                  <w:rFonts w:eastAsia="Times New Roman" w:cs="Arial"/>
                  <w:color w:val="auto"/>
                  <w:szCs w:val="18"/>
                  <w:lang w:eastAsia="ar-SA"/>
                </w:rPr>
                <w:t>S1-230316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41D2D5" w14:textId="4C1777C4"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4202A1" w14:textId="3B5A813B"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Addressing Editor's Note in Use Case 5.18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6BBEBE" w14:textId="1A1C84E9"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815A37"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7ABA2B15" w14:textId="77777777" w:rsidTr="003D46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D4ED6D" w14:textId="53239544" w:rsidR="00D36F2F" w:rsidRPr="003D4638" w:rsidRDefault="00D36F2F" w:rsidP="00D36F2F">
            <w:pPr>
              <w:snapToGrid w:val="0"/>
              <w:spacing w:after="0" w:line="240" w:lineRule="auto"/>
              <w:rPr>
                <w:rFonts w:eastAsia="Times New Roman" w:cs="Arial"/>
                <w:szCs w:val="18"/>
                <w:lang w:eastAsia="ar-SA"/>
              </w:rPr>
            </w:pPr>
            <w:proofErr w:type="spellStart"/>
            <w:r w:rsidRPr="003D46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A543A3" w14:textId="17223B81" w:rsidR="00D36F2F" w:rsidRPr="003D4638" w:rsidRDefault="00C76683" w:rsidP="00D36F2F">
            <w:pPr>
              <w:snapToGrid w:val="0"/>
              <w:spacing w:after="0" w:line="240" w:lineRule="auto"/>
              <w:rPr>
                <w:rFonts w:eastAsia="Times New Roman"/>
                <w:szCs w:val="18"/>
                <w:lang w:eastAsia="ar-SA"/>
              </w:rPr>
            </w:pPr>
            <w:hyperlink r:id="rId268" w:history="1">
              <w:r w:rsidR="00D36F2F" w:rsidRPr="003D4638">
                <w:rPr>
                  <w:rStyle w:val="Hyperlink"/>
                  <w:rFonts w:cs="Arial"/>
                  <w:color w:val="auto"/>
                </w:rPr>
                <w:t>S1-230541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20CAA3" w14:textId="175189A0"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0AA3F6" w14:textId="2E1976B9"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Addressing Editor's Note in Use Case 5.18</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540D88D" w14:textId="6EEB27CF" w:rsidR="00D36F2F" w:rsidRPr="003D4638" w:rsidRDefault="00D36F2F" w:rsidP="00D36F2F">
            <w:pPr>
              <w:snapToGrid w:val="0"/>
              <w:spacing w:after="0" w:line="240" w:lineRule="auto"/>
              <w:rPr>
                <w:rFonts w:eastAsia="Times New Roman" w:cs="Arial"/>
                <w:szCs w:val="18"/>
                <w:lang w:eastAsia="ar-SA"/>
              </w:rPr>
            </w:pPr>
            <w:r w:rsidRPr="003D463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3C07E4D" w14:textId="21EC6882" w:rsidR="00D36F2F" w:rsidRPr="003D4638" w:rsidRDefault="00D36F2F" w:rsidP="00D36F2F">
            <w:pPr>
              <w:spacing w:after="0" w:line="240" w:lineRule="auto"/>
              <w:rPr>
                <w:rFonts w:eastAsia="Arial Unicode MS" w:cs="Arial"/>
                <w:szCs w:val="18"/>
                <w:lang w:eastAsia="ar-SA"/>
              </w:rPr>
            </w:pPr>
            <w:r w:rsidRPr="003D4638">
              <w:rPr>
                <w:rFonts w:eastAsia="Arial Unicode MS" w:cs="Arial"/>
                <w:szCs w:val="18"/>
                <w:lang w:eastAsia="ar-SA"/>
              </w:rPr>
              <w:t>Revision of S1-230316.</w:t>
            </w:r>
          </w:p>
        </w:tc>
      </w:tr>
      <w:tr w:rsidR="00D36F2F" w:rsidRPr="00A75C05" w14:paraId="5A8D8A11"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13C009" w14:textId="0571F9C7"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BAF967" w14:textId="008803C4" w:rsidR="00D36F2F" w:rsidRPr="009C744C" w:rsidRDefault="00C76683" w:rsidP="00D36F2F">
            <w:pPr>
              <w:snapToGrid w:val="0"/>
              <w:spacing w:after="0" w:line="240" w:lineRule="auto"/>
              <w:rPr>
                <w:rFonts w:eastAsia="Times New Roman"/>
                <w:szCs w:val="18"/>
                <w:lang w:eastAsia="ar-SA"/>
              </w:rPr>
            </w:pPr>
            <w:hyperlink r:id="rId269" w:history="1">
              <w:r w:rsidR="00D36F2F" w:rsidRPr="00A85ACD">
                <w:rPr>
                  <w:rStyle w:val="Hyperlink"/>
                  <w:rFonts w:eastAsia="Times New Roman" w:cs="Arial"/>
                  <w:color w:val="auto"/>
                  <w:szCs w:val="18"/>
                  <w:lang w:eastAsia="ar-SA"/>
                </w:rPr>
                <w:t>S1-230226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FEBFFC" w14:textId="7D0519B7"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17D8AD" w14:textId="47B8856E"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Updates on use case 5.22 to include sensing assistance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E02C2E" w14:textId="0CE3AD66"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0BB78E"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44D75570" w14:textId="77777777" w:rsidTr="003D46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F692F5" w14:textId="157FCCC4" w:rsidR="00D36F2F" w:rsidRPr="003D4638" w:rsidRDefault="00D36F2F" w:rsidP="00D36F2F">
            <w:pPr>
              <w:snapToGrid w:val="0"/>
              <w:spacing w:after="0" w:line="240" w:lineRule="auto"/>
              <w:rPr>
                <w:rFonts w:eastAsia="Times New Roman" w:cs="Arial"/>
                <w:szCs w:val="18"/>
                <w:lang w:eastAsia="ar-SA"/>
              </w:rPr>
            </w:pPr>
            <w:proofErr w:type="spellStart"/>
            <w:r w:rsidRPr="003D46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0803E" w14:textId="62DF4335" w:rsidR="00D36F2F" w:rsidRPr="003D4638" w:rsidRDefault="00C76683" w:rsidP="00D36F2F">
            <w:pPr>
              <w:snapToGrid w:val="0"/>
              <w:spacing w:after="0" w:line="240" w:lineRule="auto"/>
              <w:rPr>
                <w:rFonts w:eastAsia="Times New Roman"/>
                <w:szCs w:val="18"/>
                <w:lang w:eastAsia="ar-SA"/>
              </w:rPr>
            </w:pPr>
            <w:hyperlink r:id="rId270" w:history="1">
              <w:r w:rsidR="00D36F2F" w:rsidRPr="003D4638">
                <w:rPr>
                  <w:rStyle w:val="Hyperlink"/>
                  <w:rFonts w:cs="Arial"/>
                  <w:color w:val="auto"/>
                </w:rPr>
                <w:t>S1-230542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4B00E" w14:textId="2A223773"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12D849" w14:textId="7DB5FF87"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Updates on use case 5.22 to include sensing assistance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A004222" w14:textId="4E631DF8" w:rsidR="00D36F2F" w:rsidRPr="003D4638" w:rsidRDefault="00D36F2F" w:rsidP="00D36F2F">
            <w:pPr>
              <w:snapToGrid w:val="0"/>
              <w:spacing w:after="0" w:line="240" w:lineRule="auto"/>
              <w:rPr>
                <w:rFonts w:eastAsia="Times New Roman" w:cs="Arial"/>
                <w:szCs w:val="18"/>
                <w:lang w:eastAsia="ar-SA"/>
              </w:rPr>
            </w:pPr>
            <w:r w:rsidRPr="003D4638">
              <w:rPr>
                <w:rFonts w:eastAsia="Times New Roman" w:cs="Arial"/>
                <w:szCs w:val="18"/>
                <w:lang w:eastAsia="ar-SA"/>
              </w:rPr>
              <w:t>Revised to S1-230626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F5F57C" w14:textId="4A18EC8E" w:rsidR="00D36F2F" w:rsidRPr="003D4638" w:rsidRDefault="00D36F2F" w:rsidP="00D36F2F">
            <w:pPr>
              <w:spacing w:after="0" w:line="240" w:lineRule="auto"/>
              <w:rPr>
                <w:rFonts w:eastAsia="Arial Unicode MS" w:cs="Arial"/>
                <w:szCs w:val="18"/>
                <w:lang w:eastAsia="ar-SA"/>
              </w:rPr>
            </w:pPr>
            <w:r w:rsidRPr="003D4638">
              <w:rPr>
                <w:rFonts w:eastAsia="Arial Unicode MS" w:cs="Arial"/>
                <w:szCs w:val="18"/>
                <w:lang w:eastAsia="ar-SA"/>
              </w:rPr>
              <w:t>Revision of S1-230226.</w:t>
            </w:r>
          </w:p>
        </w:tc>
      </w:tr>
      <w:tr w:rsidR="00D36F2F" w:rsidRPr="00A75C05" w14:paraId="12C0E2D3" w14:textId="77777777" w:rsidTr="003D46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8783EC" w14:textId="4D244E95" w:rsidR="00D36F2F" w:rsidRPr="003D4638" w:rsidRDefault="00D36F2F" w:rsidP="00D36F2F">
            <w:pPr>
              <w:snapToGrid w:val="0"/>
              <w:spacing w:after="0" w:line="240" w:lineRule="auto"/>
              <w:rPr>
                <w:rFonts w:eastAsia="Times New Roman" w:cs="Arial"/>
                <w:szCs w:val="18"/>
                <w:lang w:eastAsia="ar-SA"/>
              </w:rPr>
            </w:pPr>
            <w:proofErr w:type="spellStart"/>
            <w:r w:rsidRPr="003D46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DCF7DD" w14:textId="720AEAFE" w:rsidR="00D36F2F" w:rsidRPr="003D4638" w:rsidRDefault="00C76683" w:rsidP="00D36F2F">
            <w:pPr>
              <w:snapToGrid w:val="0"/>
              <w:spacing w:after="0" w:line="240" w:lineRule="auto"/>
            </w:pPr>
            <w:hyperlink r:id="rId271" w:history="1">
              <w:r w:rsidR="00D36F2F" w:rsidRPr="003D4638">
                <w:rPr>
                  <w:rStyle w:val="Hyperlink"/>
                  <w:rFonts w:cs="Arial"/>
                  <w:color w:val="auto"/>
                </w:rPr>
                <w:t>S1-230626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1D87F7" w14:textId="4C8EE091"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F5EECB" w14:textId="2049EA8D" w:rsidR="00D36F2F" w:rsidRPr="003D4638" w:rsidRDefault="00D36F2F" w:rsidP="00D36F2F">
            <w:pPr>
              <w:snapToGrid w:val="0"/>
              <w:spacing w:after="0" w:line="240" w:lineRule="auto"/>
              <w:rPr>
                <w:rFonts w:eastAsia="Times New Roman"/>
                <w:szCs w:val="18"/>
                <w:lang w:eastAsia="ar-SA"/>
              </w:rPr>
            </w:pPr>
            <w:r w:rsidRPr="003D4638">
              <w:rPr>
                <w:rFonts w:eastAsia="Times New Roman"/>
                <w:szCs w:val="18"/>
                <w:lang w:eastAsia="ar-SA"/>
              </w:rPr>
              <w:t>Updates on use case 5.22 to include sensing assistance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5D68FF9" w14:textId="2C65F88B" w:rsidR="00D36F2F" w:rsidRPr="003D4638" w:rsidRDefault="00D36F2F" w:rsidP="00D36F2F">
            <w:pPr>
              <w:snapToGrid w:val="0"/>
              <w:spacing w:after="0" w:line="240" w:lineRule="auto"/>
              <w:rPr>
                <w:rFonts w:eastAsia="Times New Roman" w:cs="Arial"/>
                <w:szCs w:val="18"/>
                <w:lang w:eastAsia="ar-SA"/>
              </w:rPr>
            </w:pPr>
            <w:r w:rsidRPr="003D463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4275CC" w14:textId="15FABCDE" w:rsidR="00D36F2F" w:rsidRPr="003D4638" w:rsidRDefault="00D36F2F" w:rsidP="00D36F2F">
            <w:pPr>
              <w:spacing w:after="0" w:line="240" w:lineRule="auto"/>
              <w:rPr>
                <w:rFonts w:eastAsia="Arial Unicode MS" w:cs="Arial"/>
                <w:szCs w:val="18"/>
                <w:lang w:eastAsia="ar-SA"/>
              </w:rPr>
            </w:pPr>
            <w:r w:rsidRPr="003D4638">
              <w:rPr>
                <w:rFonts w:eastAsia="Arial Unicode MS" w:cs="Arial"/>
                <w:i/>
                <w:szCs w:val="18"/>
                <w:lang w:eastAsia="ar-SA"/>
              </w:rPr>
              <w:t>Revision of S1-230226.</w:t>
            </w:r>
          </w:p>
          <w:p w14:paraId="435E466F" w14:textId="04E794C1" w:rsidR="00D36F2F" w:rsidRPr="003D4638" w:rsidRDefault="00D36F2F" w:rsidP="00D36F2F">
            <w:pPr>
              <w:spacing w:after="0" w:line="240" w:lineRule="auto"/>
              <w:rPr>
                <w:rFonts w:eastAsia="Arial Unicode MS" w:cs="Arial"/>
                <w:szCs w:val="18"/>
                <w:lang w:eastAsia="ar-SA"/>
              </w:rPr>
            </w:pPr>
            <w:r w:rsidRPr="003D4638">
              <w:rPr>
                <w:rFonts w:eastAsia="Arial Unicode MS" w:cs="Arial"/>
                <w:szCs w:val="18"/>
                <w:lang w:eastAsia="ar-SA"/>
              </w:rPr>
              <w:t>Revision of S1-230542.</w:t>
            </w:r>
          </w:p>
        </w:tc>
      </w:tr>
      <w:tr w:rsidR="00D36F2F" w:rsidRPr="00A75C05" w14:paraId="4705F62C" w14:textId="77777777" w:rsidTr="000717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F576CB" w14:textId="3937F002"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AF9B3" w14:textId="31FF5033" w:rsidR="00D36F2F" w:rsidRPr="009C744C" w:rsidRDefault="00C76683" w:rsidP="00D36F2F">
            <w:pPr>
              <w:snapToGrid w:val="0"/>
              <w:spacing w:after="0" w:line="240" w:lineRule="auto"/>
              <w:rPr>
                <w:rFonts w:eastAsia="Times New Roman"/>
                <w:szCs w:val="18"/>
                <w:lang w:eastAsia="ar-SA"/>
              </w:rPr>
            </w:pPr>
            <w:hyperlink r:id="rId272" w:history="1">
              <w:r w:rsidR="00D36F2F" w:rsidRPr="00A85ACD">
                <w:rPr>
                  <w:rStyle w:val="Hyperlink"/>
                  <w:rFonts w:eastAsia="Times New Roman" w:cs="Arial"/>
                  <w:color w:val="auto"/>
                  <w:szCs w:val="18"/>
                  <w:lang w:eastAsia="ar-SA"/>
                </w:rPr>
                <w:t>S1-230251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AA2B75" w14:textId="2AB47558"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5202C5" w14:textId="68066903"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Pseudo-CR on update of use case 5.10 in TR 22.837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940FC2F" w14:textId="58F79332"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176EE4"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269BFB0D"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C1CB8D" w14:textId="2CD6CFB7"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ACAB3" w14:textId="47EB5E32" w:rsidR="00D36F2F" w:rsidRPr="009C744C" w:rsidRDefault="00C76683" w:rsidP="00D36F2F">
            <w:pPr>
              <w:snapToGrid w:val="0"/>
              <w:spacing w:after="0" w:line="240" w:lineRule="auto"/>
              <w:rPr>
                <w:rFonts w:eastAsia="Times New Roman"/>
                <w:szCs w:val="18"/>
                <w:lang w:eastAsia="ar-SA"/>
              </w:rPr>
            </w:pPr>
            <w:hyperlink r:id="rId273" w:history="1">
              <w:r w:rsidR="00D36F2F" w:rsidRPr="00A85ACD">
                <w:rPr>
                  <w:rStyle w:val="Hyperlink"/>
                  <w:rFonts w:eastAsia="Times New Roman" w:cs="Arial"/>
                  <w:color w:val="auto"/>
                  <w:szCs w:val="18"/>
                  <w:lang w:eastAsia="ar-SA"/>
                </w:rPr>
                <w:t>S1-230254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2EECC6" w14:textId="2B897F47"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3E472A" w14:textId="54E49BD6"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Pseudo-CR on update of use case 5.8 in TR 22.837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3CEAED" w14:textId="613B40CC"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0D69AE"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46062C06" w14:textId="77777777" w:rsidTr="00135B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D619" w14:textId="3931CD11" w:rsidR="00D36F2F" w:rsidRPr="006B4B76" w:rsidRDefault="00D36F2F" w:rsidP="00D36F2F">
            <w:pPr>
              <w:snapToGrid w:val="0"/>
              <w:spacing w:after="0" w:line="240" w:lineRule="auto"/>
              <w:rPr>
                <w:rFonts w:eastAsia="Times New Roman" w:cs="Arial"/>
                <w:szCs w:val="18"/>
                <w:lang w:eastAsia="ar-SA"/>
              </w:rPr>
            </w:pPr>
            <w:proofErr w:type="spellStart"/>
            <w:r w:rsidRPr="006B4B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F455A5" w14:textId="4694E1C9" w:rsidR="00D36F2F" w:rsidRPr="006B4B76" w:rsidRDefault="00C76683" w:rsidP="00D36F2F">
            <w:pPr>
              <w:snapToGrid w:val="0"/>
              <w:spacing w:after="0" w:line="240" w:lineRule="auto"/>
              <w:rPr>
                <w:rFonts w:eastAsia="Times New Roman"/>
                <w:szCs w:val="18"/>
                <w:lang w:eastAsia="ar-SA"/>
              </w:rPr>
            </w:pPr>
            <w:hyperlink r:id="rId274" w:history="1">
              <w:r w:rsidR="00D36F2F" w:rsidRPr="006B4B76">
                <w:rPr>
                  <w:rStyle w:val="Hyperlink"/>
                  <w:rFonts w:cs="Arial"/>
                  <w:color w:val="auto"/>
                </w:rPr>
                <w:t>S1-230543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868F9C" w14:textId="58A6C957"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400007" w14:textId="1186E8F9"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Pseudo-CR on update of use case 5.8 in TR 22.837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84DFAC2" w14:textId="214510D9" w:rsidR="00D36F2F" w:rsidRPr="006B4B76" w:rsidRDefault="00D36F2F" w:rsidP="00D36F2F">
            <w:pPr>
              <w:snapToGrid w:val="0"/>
              <w:spacing w:after="0" w:line="240" w:lineRule="auto"/>
              <w:rPr>
                <w:rFonts w:eastAsia="Times New Roman" w:cs="Arial"/>
                <w:szCs w:val="18"/>
                <w:lang w:eastAsia="ar-SA"/>
              </w:rPr>
            </w:pPr>
            <w:r w:rsidRPr="006B4B76">
              <w:rPr>
                <w:rFonts w:eastAsia="Times New Roman" w:cs="Arial"/>
                <w:szCs w:val="18"/>
                <w:lang w:eastAsia="ar-SA"/>
              </w:rPr>
              <w:t>Revised to S1-230650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99EC2B" w14:textId="7FA44E2D" w:rsidR="00D36F2F" w:rsidRPr="006B4B76" w:rsidRDefault="00D36F2F" w:rsidP="00D36F2F">
            <w:pPr>
              <w:spacing w:after="0" w:line="240" w:lineRule="auto"/>
              <w:rPr>
                <w:rFonts w:eastAsia="Arial Unicode MS" w:cs="Arial"/>
                <w:szCs w:val="18"/>
                <w:lang w:eastAsia="ar-SA"/>
              </w:rPr>
            </w:pPr>
            <w:r w:rsidRPr="006B4B76">
              <w:rPr>
                <w:rFonts w:eastAsia="Arial Unicode MS" w:cs="Arial"/>
                <w:szCs w:val="18"/>
                <w:lang w:eastAsia="ar-SA"/>
              </w:rPr>
              <w:t>Revision of S1-230254.</w:t>
            </w:r>
          </w:p>
        </w:tc>
      </w:tr>
      <w:tr w:rsidR="00D36F2F" w:rsidRPr="00A75C05" w14:paraId="5E3E015A"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BE645" w14:textId="4E63B011" w:rsidR="00D36F2F" w:rsidRPr="00135BFA" w:rsidRDefault="00D36F2F" w:rsidP="00D36F2F">
            <w:pPr>
              <w:snapToGrid w:val="0"/>
              <w:spacing w:after="0" w:line="240" w:lineRule="auto"/>
              <w:rPr>
                <w:rFonts w:eastAsia="Times New Roman" w:cs="Arial"/>
                <w:szCs w:val="18"/>
                <w:lang w:eastAsia="ar-SA"/>
              </w:rPr>
            </w:pPr>
            <w:proofErr w:type="spellStart"/>
            <w:r w:rsidRPr="00135B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1DCF03" w14:textId="233ABE28" w:rsidR="00D36F2F" w:rsidRPr="00135BFA" w:rsidRDefault="00C76683" w:rsidP="00D36F2F">
            <w:pPr>
              <w:snapToGrid w:val="0"/>
              <w:spacing w:after="0" w:line="240" w:lineRule="auto"/>
            </w:pPr>
            <w:hyperlink r:id="rId275" w:history="1">
              <w:r w:rsidR="00D36F2F" w:rsidRPr="00135BFA">
                <w:rPr>
                  <w:rStyle w:val="Hyperlink"/>
                  <w:rFonts w:cs="Arial"/>
                  <w:color w:val="auto"/>
                </w:rPr>
                <w:t>S1-230</w:t>
              </w:r>
              <w:r w:rsidR="00D36F2F" w:rsidRPr="00135BFA">
                <w:rPr>
                  <w:rStyle w:val="Hyperlink"/>
                  <w:rFonts w:cs="Arial"/>
                  <w:color w:val="auto"/>
                </w:rPr>
                <w:t>6</w:t>
              </w:r>
              <w:r w:rsidR="00D36F2F" w:rsidRPr="00135BFA">
                <w:rPr>
                  <w:rStyle w:val="Hyperlink"/>
                  <w:rFonts w:cs="Arial"/>
                  <w:color w:val="auto"/>
                </w:rPr>
                <w:t>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9BA04D" w14:textId="629D0C86" w:rsidR="00D36F2F" w:rsidRPr="00135BFA" w:rsidRDefault="00D36F2F" w:rsidP="00D36F2F">
            <w:pPr>
              <w:snapToGrid w:val="0"/>
              <w:spacing w:after="0" w:line="240" w:lineRule="auto"/>
              <w:rPr>
                <w:rFonts w:eastAsia="Times New Roman"/>
                <w:szCs w:val="18"/>
                <w:lang w:eastAsia="ar-SA"/>
              </w:rPr>
            </w:pPr>
            <w:r w:rsidRPr="00135BFA">
              <w:rPr>
                <w:rFonts w:eastAsia="Times New Roman"/>
                <w:szCs w:val="18"/>
                <w:lang w:eastAsia="ar-SA"/>
              </w:rPr>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616756" w14:textId="3DF65B9A" w:rsidR="00D36F2F" w:rsidRPr="00135BFA" w:rsidRDefault="00D36F2F" w:rsidP="00D36F2F">
            <w:pPr>
              <w:snapToGrid w:val="0"/>
              <w:spacing w:after="0" w:line="240" w:lineRule="auto"/>
              <w:rPr>
                <w:rFonts w:eastAsia="Times New Roman"/>
                <w:szCs w:val="18"/>
                <w:lang w:eastAsia="ar-SA"/>
              </w:rPr>
            </w:pPr>
            <w:r w:rsidRPr="00135BFA">
              <w:rPr>
                <w:rFonts w:eastAsia="Times New Roman"/>
                <w:szCs w:val="18"/>
                <w:lang w:eastAsia="ar-SA"/>
              </w:rPr>
              <w:t>Pseudo-CR on update of use case 5.8 in TR 22.837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C64561" w14:textId="047C47AC" w:rsidR="00D36F2F" w:rsidRPr="00135BFA" w:rsidRDefault="00135BFA" w:rsidP="00D36F2F">
            <w:pPr>
              <w:snapToGrid w:val="0"/>
              <w:spacing w:after="0" w:line="240" w:lineRule="auto"/>
              <w:rPr>
                <w:rFonts w:eastAsia="Times New Roman" w:cs="Arial"/>
                <w:szCs w:val="18"/>
                <w:lang w:eastAsia="ar-SA"/>
              </w:rPr>
            </w:pPr>
            <w:r w:rsidRPr="00135BFA">
              <w:rPr>
                <w:rFonts w:eastAsia="Times New Roman" w:cs="Arial"/>
                <w:szCs w:val="18"/>
                <w:lang w:eastAsia="ar-SA"/>
              </w:rPr>
              <w:t>Revised to S1-230698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5DDBE1" w14:textId="67729C46" w:rsidR="00D36F2F" w:rsidRPr="00135BFA" w:rsidRDefault="00D36F2F" w:rsidP="00D36F2F">
            <w:pPr>
              <w:spacing w:after="0" w:line="240" w:lineRule="auto"/>
              <w:rPr>
                <w:rFonts w:eastAsia="Arial Unicode MS" w:cs="Arial"/>
                <w:szCs w:val="18"/>
                <w:lang w:eastAsia="ar-SA"/>
              </w:rPr>
            </w:pPr>
            <w:r w:rsidRPr="00135BFA">
              <w:rPr>
                <w:rFonts w:eastAsia="Arial Unicode MS" w:cs="Arial"/>
                <w:i/>
                <w:szCs w:val="18"/>
                <w:lang w:eastAsia="ar-SA"/>
              </w:rPr>
              <w:t>Revision of S1-230254.</w:t>
            </w:r>
          </w:p>
          <w:p w14:paraId="10606CE3" w14:textId="61664B26" w:rsidR="00D36F2F" w:rsidRPr="00135BFA" w:rsidRDefault="00D36F2F" w:rsidP="00D36F2F">
            <w:pPr>
              <w:spacing w:after="0" w:line="240" w:lineRule="auto"/>
              <w:rPr>
                <w:rFonts w:eastAsia="Arial Unicode MS" w:cs="Arial"/>
                <w:szCs w:val="18"/>
                <w:lang w:eastAsia="ar-SA"/>
              </w:rPr>
            </w:pPr>
            <w:r w:rsidRPr="00135BFA">
              <w:rPr>
                <w:rFonts w:eastAsia="Arial Unicode MS" w:cs="Arial"/>
                <w:szCs w:val="18"/>
                <w:lang w:eastAsia="ar-SA"/>
              </w:rPr>
              <w:t>Revision of S1-230543.</w:t>
            </w:r>
          </w:p>
        </w:tc>
      </w:tr>
      <w:tr w:rsidR="00135BFA" w:rsidRPr="00A75C05" w14:paraId="37A18B60" w14:textId="77777777" w:rsidTr="007828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54C7B1" w14:textId="187473E3" w:rsidR="00135BFA" w:rsidRPr="007828B4" w:rsidRDefault="00135BFA" w:rsidP="00D36F2F">
            <w:pPr>
              <w:snapToGrid w:val="0"/>
              <w:spacing w:after="0" w:line="240" w:lineRule="auto"/>
              <w:rPr>
                <w:rFonts w:eastAsia="Times New Roman" w:cs="Arial"/>
                <w:szCs w:val="18"/>
                <w:lang w:eastAsia="ar-SA"/>
              </w:rPr>
            </w:pPr>
            <w:proofErr w:type="spellStart"/>
            <w:r w:rsidRPr="007828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7D9C9A" w14:textId="740332BC" w:rsidR="00135BFA" w:rsidRPr="007828B4" w:rsidRDefault="00135BFA" w:rsidP="00D36F2F">
            <w:pPr>
              <w:snapToGrid w:val="0"/>
              <w:spacing w:after="0" w:line="240" w:lineRule="auto"/>
            </w:pPr>
            <w:hyperlink r:id="rId276" w:history="1">
              <w:r w:rsidRPr="007828B4">
                <w:rPr>
                  <w:rStyle w:val="Hyperlink"/>
                  <w:rFonts w:cs="Arial"/>
                  <w:color w:val="auto"/>
                </w:rPr>
                <w:t>S1-2</w:t>
              </w:r>
              <w:r w:rsidRPr="007828B4">
                <w:rPr>
                  <w:rStyle w:val="Hyperlink"/>
                  <w:rFonts w:cs="Arial"/>
                  <w:color w:val="auto"/>
                </w:rPr>
                <w:t>3</w:t>
              </w:r>
              <w:r w:rsidRPr="007828B4">
                <w:rPr>
                  <w:rStyle w:val="Hyperlink"/>
                  <w:rFonts w:cs="Arial"/>
                  <w:color w:val="auto"/>
                </w:rPr>
                <w:t>0698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EDAED6" w14:textId="23CF2E09" w:rsidR="00135BFA" w:rsidRPr="007828B4" w:rsidRDefault="00135BFA" w:rsidP="00D36F2F">
            <w:pPr>
              <w:snapToGrid w:val="0"/>
              <w:spacing w:after="0" w:line="240" w:lineRule="auto"/>
              <w:rPr>
                <w:rFonts w:eastAsia="Times New Roman"/>
                <w:szCs w:val="18"/>
                <w:lang w:eastAsia="ar-SA"/>
              </w:rPr>
            </w:pPr>
            <w:r w:rsidRPr="007828B4">
              <w:rPr>
                <w:rFonts w:eastAsia="Times New Roman"/>
                <w:szCs w:val="18"/>
                <w:lang w:eastAsia="ar-SA"/>
              </w:rPr>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59415A" w14:textId="5E25CB5C" w:rsidR="00135BFA" w:rsidRPr="007828B4" w:rsidRDefault="00135BFA" w:rsidP="00D36F2F">
            <w:pPr>
              <w:snapToGrid w:val="0"/>
              <w:spacing w:after="0" w:line="240" w:lineRule="auto"/>
              <w:rPr>
                <w:rFonts w:eastAsia="Times New Roman"/>
                <w:szCs w:val="18"/>
                <w:lang w:eastAsia="ar-SA"/>
              </w:rPr>
            </w:pPr>
            <w:r w:rsidRPr="007828B4">
              <w:rPr>
                <w:rFonts w:eastAsia="Times New Roman"/>
                <w:szCs w:val="18"/>
                <w:lang w:eastAsia="ar-SA"/>
              </w:rPr>
              <w:t>Pseudo-CR on update of use case 5.8 in TR 22.837</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22CEC0B" w14:textId="67D2F129" w:rsidR="00135BFA" w:rsidRPr="007828B4" w:rsidRDefault="007828B4" w:rsidP="00D36F2F">
            <w:pPr>
              <w:snapToGrid w:val="0"/>
              <w:spacing w:after="0" w:line="240" w:lineRule="auto"/>
              <w:rPr>
                <w:rFonts w:eastAsia="Times New Roman" w:cs="Arial"/>
                <w:szCs w:val="18"/>
                <w:lang w:eastAsia="ar-SA"/>
              </w:rPr>
            </w:pPr>
            <w:r w:rsidRPr="007828B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CC1512" w14:textId="77777777" w:rsidR="00135BFA" w:rsidRPr="007828B4" w:rsidRDefault="00135BFA" w:rsidP="00135BFA">
            <w:pPr>
              <w:spacing w:after="0" w:line="240" w:lineRule="auto"/>
              <w:rPr>
                <w:rFonts w:eastAsia="Arial Unicode MS" w:cs="Arial"/>
                <w:i/>
                <w:szCs w:val="18"/>
                <w:lang w:eastAsia="ar-SA"/>
              </w:rPr>
            </w:pPr>
            <w:r w:rsidRPr="007828B4">
              <w:rPr>
                <w:rFonts w:eastAsia="Arial Unicode MS" w:cs="Arial"/>
                <w:i/>
                <w:szCs w:val="18"/>
                <w:lang w:eastAsia="ar-SA"/>
              </w:rPr>
              <w:t>Revision of S1-230254.</w:t>
            </w:r>
          </w:p>
          <w:p w14:paraId="636F37CF" w14:textId="25513BFE" w:rsidR="00135BFA" w:rsidRPr="007828B4" w:rsidRDefault="00135BFA" w:rsidP="00135BFA">
            <w:pPr>
              <w:spacing w:after="0" w:line="240" w:lineRule="auto"/>
              <w:rPr>
                <w:rFonts w:eastAsia="Arial Unicode MS" w:cs="Arial"/>
                <w:szCs w:val="18"/>
                <w:lang w:eastAsia="ar-SA"/>
              </w:rPr>
            </w:pPr>
            <w:r w:rsidRPr="007828B4">
              <w:rPr>
                <w:rFonts w:eastAsia="Arial Unicode MS" w:cs="Arial"/>
                <w:i/>
                <w:szCs w:val="18"/>
                <w:lang w:eastAsia="ar-SA"/>
              </w:rPr>
              <w:t>Revision of S1-230543.</w:t>
            </w:r>
          </w:p>
          <w:p w14:paraId="00682D61" w14:textId="468E7D71" w:rsidR="00135BFA" w:rsidRPr="007828B4" w:rsidRDefault="00135BFA" w:rsidP="00D36F2F">
            <w:pPr>
              <w:spacing w:after="0" w:line="240" w:lineRule="auto"/>
              <w:rPr>
                <w:rFonts w:eastAsia="Arial Unicode MS" w:cs="Arial"/>
                <w:szCs w:val="18"/>
                <w:lang w:eastAsia="ar-SA"/>
              </w:rPr>
            </w:pPr>
            <w:r w:rsidRPr="007828B4">
              <w:rPr>
                <w:rFonts w:eastAsia="Arial Unicode MS" w:cs="Arial"/>
                <w:szCs w:val="18"/>
                <w:lang w:eastAsia="ar-SA"/>
              </w:rPr>
              <w:t>Revision of S1-230650.</w:t>
            </w:r>
          </w:p>
        </w:tc>
      </w:tr>
      <w:tr w:rsidR="00D36F2F" w:rsidRPr="00A75C05" w14:paraId="323EADE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D3CC6D" w14:textId="5D581D9D"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6612A" w14:textId="18750740" w:rsidR="00D36F2F" w:rsidRPr="009C744C" w:rsidRDefault="00C76683" w:rsidP="00D36F2F">
            <w:pPr>
              <w:snapToGrid w:val="0"/>
              <w:spacing w:after="0" w:line="240" w:lineRule="auto"/>
              <w:rPr>
                <w:rFonts w:eastAsia="Times New Roman"/>
                <w:szCs w:val="18"/>
                <w:lang w:eastAsia="ar-SA"/>
              </w:rPr>
            </w:pPr>
            <w:hyperlink r:id="rId277" w:history="1">
              <w:r w:rsidR="00D36F2F" w:rsidRPr="00A85ACD">
                <w:rPr>
                  <w:rStyle w:val="Hyperlink"/>
                  <w:rFonts w:eastAsia="Times New Roman" w:cs="Arial"/>
                  <w:color w:val="auto"/>
                  <w:szCs w:val="18"/>
                  <w:lang w:eastAsia="ar-SA"/>
                </w:rPr>
                <w:t>S1-230296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DA73EE" w14:textId="5CA3D55A"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9E4BFA" w14:textId="143CB2E4"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Clarification on UE sensing configuration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D5797C" w14:textId="77A79C75"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A23E58"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32F175D5"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355F5" w14:textId="742A2737"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257151" w14:textId="102F6CC8" w:rsidR="00D36F2F" w:rsidRPr="009C744C" w:rsidRDefault="00C76683" w:rsidP="00D36F2F">
            <w:pPr>
              <w:snapToGrid w:val="0"/>
              <w:spacing w:after="0" w:line="240" w:lineRule="auto"/>
              <w:rPr>
                <w:rFonts w:eastAsia="Times New Roman"/>
                <w:szCs w:val="18"/>
                <w:lang w:eastAsia="ar-SA"/>
              </w:rPr>
            </w:pPr>
            <w:hyperlink r:id="rId278" w:history="1">
              <w:r w:rsidR="00D36F2F" w:rsidRPr="00A85ACD">
                <w:rPr>
                  <w:rStyle w:val="Hyperlink"/>
                  <w:rFonts w:eastAsia="Times New Roman" w:cs="Arial"/>
                  <w:color w:val="auto"/>
                  <w:szCs w:val="18"/>
                  <w:lang w:eastAsia="ar-SA"/>
                </w:rPr>
                <w:t>S1-230255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791E0D" w14:textId="066CFB9E"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Deutsche Telekom,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828250" w14:textId="1DFD9067" w:rsidR="00D36F2F" w:rsidRPr="009C744C" w:rsidRDefault="00D36F2F" w:rsidP="00D36F2F">
            <w:pPr>
              <w:snapToGrid w:val="0"/>
              <w:spacing w:after="0" w:line="240" w:lineRule="auto"/>
              <w:rPr>
                <w:rFonts w:eastAsia="Times New Roman"/>
                <w:szCs w:val="18"/>
                <w:lang w:eastAsia="ar-SA"/>
              </w:rPr>
            </w:pPr>
            <w:proofErr w:type="spellStart"/>
            <w:r w:rsidRPr="00A85ACD">
              <w:rPr>
                <w:rFonts w:eastAsia="Times New Roman"/>
                <w:szCs w:val="18"/>
                <w:lang w:eastAsia="ar-SA"/>
              </w:rPr>
              <w:t>pCR</w:t>
            </w:r>
            <w:proofErr w:type="spellEnd"/>
            <w:r w:rsidRPr="00A85ACD">
              <w:rPr>
                <w:rFonts w:eastAsia="Times New Roman"/>
                <w:szCs w:val="18"/>
                <w:lang w:eastAsia="ar-SA"/>
              </w:rPr>
              <w:t xml:space="preserve"> on updating Sensor Groups use case and proposing new definitions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7CDE345" w14:textId="23997525"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94AE5A"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7D52FEAE"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423CA0" w14:textId="512FC8FC" w:rsidR="00D36F2F" w:rsidRPr="006B4B76" w:rsidRDefault="00D36F2F" w:rsidP="00D36F2F">
            <w:pPr>
              <w:snapToGrid w:val="0"/>
              <w:spacing w:after="0" w:line="240" w:lineRule="auto"/>
              <w:rPr>
                <w:rFonts w:eastAsia="Times New Roman" w:cs="Arial"/>
                <w:szCs w:val="18"/>
                <w:lang w:eastAsia="ar-SA"/>
              </w:rPr>
            </w:pPr>
            <w:proofErr w:type="spellStart"/>
            <w:r w:rsidRPr="006B4B7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CB492" w14:textId="313E3C65" w:rsidR="00D36F2F" w:rsidRPr="006B4B76" w:rsidRDefault="00C76683" w:rsidP="00D36F2F">
            <w:pPr>
              <w:snapToGrid w:val="0"/>
              <w:spacing w:after="0" w:line="240" w:lineRule="auto"/>
              <w:rPr>
                <w:rFonts w:eastAsia="Times New Roman"/>
                <w:szCs w:val="18"/>
                <w:lang w:eastAsia="ar-SA"/>
              </w:rPr>
            </w:pPr>
            <w:hyperlink r:id="rId279" w:history="1">
              <w:r w:rsidR="00D36F2F" w:rsidRPr="006B4B76">
                <w:rPr>
                  <w:rStyle w:val="Hyperlink"/>
                  <w:rFonts w:cs="Arial"/>
                  <w:color w:val="auto"/>
                </w:rPr>
                <w:t>S1-230544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4814FC" w14:textId="3B9FC828"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Deutsche Telekom,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5A007B" w14:textId="7BCE7BB9" w:rsidR="00D36F2F" w:rsidRPr="006B4B76" w:rsidRDefault="00D36F2F" w:rsidP="00D36F2F">
            <w:pPr>
              <w:snapToGrid w:val="0"/>
              <w:spacing w:after="0" w:line="240" w:lineRule="auto"/>
              <w:rPr>
                <w:rFonts w:eastAsia="Times New Roman"/>
                <w:szCs w:val="18"/>
                <w:lang w:eastAsia="ar-SA"/>
              </w:rPr>
            </w:pPr>
            <w:proofErr w:type="spellStart"/>
            <w:r w:rsidRPr="006B4B76">
              <w:rPr>
                <w:rFonts w:eastAsia="Times New Roman"/>
                <w:szCs w:val="18"/>
                <w:lang w:eastAsia="ar-SA"/>
              </w:rPr>
              <w:t>pCR</w:t>
            </w:r>
            <w:proofErr w:type="spellEnd"/>
            <w:r w:rsidRPr="006B4B76">
              <w:rPr>
                <w:rFonts w:eastAsia="Times New Roman"/>
                <w:szCs w:val="18"/>
                <w:lang w:eastAsia="ar-SA"/>
              </w:rPr>
              <w:t xml:space="preserve"> on updating Sensor Groups use case and proposing new definitions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D14EF7" w14:textId="504728ED" w:rsidR="00D36F2F" w:rsidRPr="006B4B76" w:rsidRDefault="00D36F2F" w:rsidP="00D36F2F">
            <w:pPr>
              <w:snapToGrid w:val="0"/>
              <w:spacing w:after="0" w:line="240" w:lineRule="auto"/>
              <w:rPr>
                <w:rFonts w:eastAsia="Times New Roman" w:cs="Arial"/>
                <w:szCs w:val="18"/>
                <w:lang w:eastAsia="ar-SA"/>
              </w:rPr>
            </w:pPr>
            <w:r w:rsidRPr="006B4B76">
              <w:rPr>
                <w:rFonts w:eastAsia="Times New Roman" w:cs="Arial"/>
                <w:szCs w:val="18"/>
                <w:lang w:eastAsia="ar-SA"/>
              </w:rPr>
              <w:t>Revised to S1-230651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CF433A" w14:textId="3B6D5634" w:rsidR="00D36F2F" w:rsidRPr="006B4B76" w:rsidRDefault="00D36F2F" w:rsidP="00D36F2F">
            <w:pPr>
              <w:spacing w:after="0" w:line="240" w:lineRule="auto"/>
              <w:rPr>
                <w:rFonts w:eastAsia="Arial Unicode MS" w:cs="Arial"/>
                <w:szCs w:val="18"/>
                <w:lang w:eastAsia="ar-SA"/>
              </w:rPr>
            </w:pPr>
            <w:r w:rsidRPr="006B4B76">
              <w:rPr>
                <w:rFonts w:eastAsia="Arial Unicode MS" w:cs="Arial"/>
                <w:szCs w:val="18"/>
                <w:lang w:eastAsia="ar-SA"/>
              </w:rPr>
              <w:t>Revision of S1-230255.</w:t>
            </w:r>
          </w:p>
        </w:tc>
      </w:tr>
      <w:tr w:rsidR="00D36F2F" w:rsidRPr="00A75C05" w14:paraId="1B40446D"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476A5A" w14:textId="36156991" w:rsidR="00D36F2F" w:rsidRPr="00C719A5" w:rsidRDefault="00D36F2F" w:rsidP="00D36F2F">
            <w:pPr>
              <w:snapToGrid w:val="0"/>
              <w:spacing w:after="0" w:line="240" w:lineRule="auto"/>
              <w:rPr>
                <w:rFonts w:eastAsia="Times New Roman" w:cs="Arial"/>
                <w:szCs w:val="18"/>
                <w:lang w:eastAsia="ar-SA"/>
              </w:rPr>
            </w:pPr>
            <w:proofErr w:type="spellStart"/>
            <w:r w:rsidRPr="00C719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7E5DF" w14:textId="57A300D4" w:rsidR="00D36F2F" w:rsidRPr="00C719A5" w:rsidRDefault="00C76683" w:rsidP="00D36F2F">
            <w:pPr>
              <w:snapToGrid w:val="0"/>
              <w:spacing w:after="0" w:line="240" w:lineRule="auto"/>
            </w:pPr>
            <w:hyperlink r:id="rId280" w:history="1">
              <w:r w:rsidR="00D36F2F" w:rsidRPr="00C719A5">
                <w:rPr>
                  <w:rStyle w:val="Hyperlink"/>
                  <w:rFonts w:cs="Arial"/>
                  <w:color w:val="auto"/>
                </w:rPr>
                <w:t>S1-230651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CA7A80" w14:textId="58EE8450"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Deutsche Telekom,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CA35D8" w14:textId="5156D6E4" w:rsidR="00D36F2F" w:rsidRPr="00C719A5" w:rsidRDefault="00D36F2F" w:rsidP="00D36F2F">
            <w:pPr>
              <w:snapToGrid w:val="0"/>
              <w:spacing w:after="0" w:line="240" w:lineRule="auto"/>
              <w:rPr>
                <w:rFonts w:eastAsia="Times New Roman"/>
                <w:szCs w:val="18"/>
                <w:lang w:eastAsia="ar-SA"/>
              </w:rPr>
            </w:pPr>
            <w:proofErr w:type="spellStart"/>
            <w:r w:rsidRPr="00C719A5">
              <w:rPr>
                <w:rFonts w:eastAsia="Times New Roman"/>
                <w:szCs w:val="18"/>
                <w:lang w:eastAsia="ar-SA"/>
              </w:rPr>
              <w:t>pCR</w:t>
            </w:r>
            <w:proofErr w:type="spellEnd"/>
            <w:r w:rsidRPr="00C719A5">
              <w:rPr>
                <w:rFonts w:eastAsia="Times New Roman"/>
                <w:szCs w:val="18"/>
                <w:lang w:eastAsia="ar-SA"/>
              </w:rPr>
              <w:t xml:space="preserve"> on updating Sensor Groups use case and proposing new definitions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80AC43" w14:textId="3E1CF831" w:rsidR="00D36F2F" w:rsidRPr="00C719A5" w:rsidRDefault="00C719A5" w:rsidP="00D36F2F">
            <w:pPr>
              <w:snapToGrid w:val="0"/>
              <w:spacing w:after="0" w:line="240" w:lineRule="auto"/>
              <w:rPr>
                <w:rFonts w:eastAsia="Times New Roman" w:cs="Arial"/>
                <w:szCs w:val="18"/>
                <w:lang w:eastAsia="ar-SA"/>
              </w:rPr>
            </w:pPr>
            <w:r w:rsidRPr="00C719A5">
              <w:rPr>
                <w:rFonts w:eastAsia="Times New Roman" w:cs="Arial"/>
                <w:szCs w:val="18"/>
                <w:lang w:eastAsia="ar-SA"/>
              </w:rPr>
              <w:t>Revised to S1-230754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5641A3" w14:textId="7A97CD3D" w:rsidR="00D36F2F" w:rsidRPr="00C719A5" w:rsidRDefault="00D36F2F" w:rsidP="00D36F2F">
            <w:pPr>
              <w:spacing w:after="0" w:line="240" w:lineRule="auto"/>
              <w:rPr>
                <w:rFonts w:eastAsia="Arial Unicode MS" w:cs="Arial"/>
                <w:szCs w:val="18"/>
                <w:lang w:eastAsia="ar-SA"/>
              </w:rPr>
            </w:pPr>
            <w:r w:rsidRPr="00C719A5">
              <w:rPr>
                <w:rFonts w:eastAsia="Arial Unicode MS" w:cs="Arial"/>
                <w:i/>
                <w:szCs w:val="18"/>
                <w:lang w:eastAsia="ar-SA"/>
              </w:rPr>
              <w:t>Revision of S1-230255.</w:t>
            </w:r>
          </w:p>
          <w:p w14:paraId="3E5D4581" w14:textId="6E7FAE7F" w:rsidR="00D36F2F" w:rsidRPr="00C719A5" w:rsidRDefault="00D36F2F" w:rsidP="00D36F2F">
            <w:pPr>
              <w:spacing w:after="0" w:line="240" w:lineRule="auto"/>
              <w:rPr>
                <w:rFonts w:eastAsia="Arial Unicode MS" w:cs="Arial"/>
                <w:szCs w:val="18"/>
                <w:lang w:eastAsia="ar-SA"/>
              </w:rPr>
            </w:pPr>
            <w:r w:rsidRPr="00C719A5">
              <w:rPr>
                <w:rFonts w:eastAsia="Arial Unicode MS" w:cs="Arial"/>
                <w:szCs w:val="18"/>
                <w:lang w:eastAsia="ar-SA"/>
              </w:rPr>
              <w:t>Revision of S1-230544.</w:t>
            </w:r>
          </w:p>
        </w:tc>
      </w:tr>
      <w:tr w:rsidR="00C719A5" w:rsidRPr="00A75C05" w14:paraId="732064D2"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1C9118" w14:textId="60ACD773" w:rsidR="00C719A5" w:rsidRPr="00C719A5" w:rsidRDefault="00C719A5" w:rsidP="00D36F2F">
            <w:pPr>
              <w:snapToGrid w:val="0"/>
              <w:spacing w:after="0" w:line="240" w:lineRule="auto"/>
              <w:rPr>
                <w:rFonts w:eastAsia="Times New Roman" w:cs="Arial"/>
                <w:szCs w:val="18"/>
                <w:lang w:eastAsia="ar-SA"/>
              </w:rPr>
            </w:pPr>
            <w:proofErr w:type="spellStart"/>
            <w:r w:rsidRPr="00C719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F71D9C" w14:textId="121D6DCC" w:rsidR="00C719A5" w:rsidRPr="00C719A5" w:rsidRDefault="00C719A5" w:rsidP="00D36F2F">
            <w:pPr>
              <w:snapToGrid w:val="0"/>
              <w:spacing w:after="0" w:line="240" w:lineRule="auto"/>
            </w:pPr>
            <w:hyperlink r:id="rId281" w:history="1">
              <w:r w:rsidRPr="00C719A5">
                <w:rPr>
                  <w:rStyle w:val="Hyperlink"/>
                  <w:rFonts w:cs="Arial"/>
                  <w:color w:val="auto"/>
                </w:rPr>
                <w:t>S1-230754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37C5FD" w14:textId="7DDB5535" w:rsidR="00C719A5" w:rsidRPr="00C719A5" w:rsidRDefault="00C719A5" w:rsidP="00D36F2F">
            <w:pPr>
              <w:snapToGrid w:val="0"/>
              <w:spacing w:after="0" w:line="240" w:lineRule="auto"/>
              <w:rPr>
                <w:rFonts w:eastAsia="Times New Roman"/>
                <w:szCs w:val="18"/>
                <w:lang w:eastAsia="ar-SA"/>
              </w:rPr>
            </w:pPr>
            <w:r w:rsidRPr="00C719A5">
              <w:rPr>
                <w:rFonts w:eastAsia="Times New Roman"/>
                <w:szCs w:val="18"/>
                <w:lang w:eastAsia="ar-SA"/>
              </w:rPr>
              <w:t>Deutsche Telekom,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B325FF" w14:textId="6260CE7C" w:rsidR="00C719A5" w:rsidRPr="00C719A5" w:rsidRDefault="00C719A5" w:rsidP="00D36F2F">
            <w:pPr>
              <w:snapToGrid w:val="0"/>
              <w:spacing w:after="0" w:line="240" w:lineRule="auto"/>
              <w:rPr>
                <w:rFonts w:eastAsia="Times New Roman"/>
                <w:szCs w:val="18"/>
                <w:lang w:eastAsia="ar-SA"/>
              </w:rPr>
            </w:pPr>
            <w:proofErr w:type="spellStart"/>
            <w:r w:rsidRPr="00C719A5">
              <w:rPr>
                <w:rFonts w:eastAsia="Times New Roman"/>
                <w:szCs w:val="18"/>
                <w:lang w:eastAsia="ar-SA"/>
              </w:rPr>
              <w:t>pCR</w:t>
            </w:r>
            <w:proofErr w:type="spellEnd"/>
            <w:r w:rsidRPr="00C719A5">
              <w:rPr>
                <w:rFonts w:eastAsia="Times New Roman"/>
                <w:szCs w:val="18"/>
                <w:lang w:eastAsia="ar-SA"/>
              </w:rPr>
              <w:t xml:space="preserve"> on updating Sensor Groups use case and proposing new definitions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AC56C1F" w14:textId="0360320F" w:rsidR="00C719A5" w:rsidRPr="00C719A5" w:rsidRDefault="00C719A5" w:rsidP="00D36F2F">
            <w:pPr>
              <w:snapToGrid w:val="0"/>
              <w:spacing w:after="0" w:line="240" w:lineRule="auto"/>
              <w:rPr>
                <w:rFonts w:eastAsia="Times New Roman" w:cs="Arial"/>
                <w:szCs w:val="18"/>
                <w:lang w:eastAsia="ar-SA"/>
              </w:rPr>
            </w:pPr>
            <w:r w:rsidRPr="00C719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F60D73C" w14:textId="77777777" w:rsidR="00C719A5" w:rsidRPr="00C719A5" w:rsidRDefault="00C719A5" w:rsidP="00C719A5">
            <w:pPr>
              <w:spacing w:after="0" w:line="240" w:lineRule="auto"/>
              <w:rPr>
                <w:rFonts w:eastAsia="Arial Unicode MS" w:cs="Arial"/>
                <w:i/>
                <w:szCs w:val="18"/>
                <w:lang w:eastAsia="ar-SA"/>
              </w:rPr>
            </w:pPr>
            <w:r w:rsidRPr="00C719A5">
              <w:rPr>
                <w:rFonts w:eastAsia="Arial Unicode MS" w:cs="Arial"/>
                <w:i/>
                <w:szCs w:val="18"/>
                <w:lang w:eastAsia="ar-SA"/>
              </w:rPr>
              <w:t>Revision of S1-230255.</w:t>
            </w:r>
          </w:p>
          <w:p w14:paraId="58F31FCF" w14:textId="512DED3E" w:rsidR="00C719A5" w:rsidRPr="00C719A5" w:rsidRDefault="00C719A5" w:rsidP="00C719A5">
            <w:pPr>
              <w:spacing w:after="0" w:line="240" w:lineRule="auto"/>
              <w:rPr>
                <w:rFonts w:eastAsia="Arial Unicode MS" w:cs="Arial"/>
                <w:szCs w:val="18"/>
                <w:lang w:eastAsia="ar-SA"/>
              </w:rPr>
            </w:pPr>
            <w:r w:rsidRPr="00C719A5">
              <w:rPr>
                <w:rFonts w:eastAsia="Arial Unicode MS" w:cs="Arial"/>
                <w:i/>
                <w:szCs w:val="18"/>
                <w:lang w:eastAsia="ar-SA"/>
              </w:rPr>
              <w:t>Revision of S1-230544.</w:t>
            </w:r>
          </w:p>
          <w:p w14:paraId="0484C230" w14:textId="77777777" w:rsidR="00C719A5" w:rsidRPr="00C719A5" w:rsidRDefault="00C719A5" w:rsidP="00D36F2F">
            <w:pPr>
              <w:spacing w:after="0" w:line="240" w:lineRule="auto"/>
              <w:rPr>
                <w:rFonts w:eastAsia="Arial Unicode MS" w:cs="Arial"/>
                <w:szCs w:val="18"/>
                <w:lang w:eastAsia="ar-SA"/>
              </w:rPr>
            </w:pPr>
            <w:r w:rsidRPr="00C719A5">
              <w:rPr>
                <w:rFonts w:eastAsia="Arial Unicode MS" w:cs="Arial"/>
                <w:szCs w:val="18"/>
                <w:lang w:eastAsia="ar-SA"/>
              </w:rPr>
              <w:t>Revision of S1-230651.</w:t>
            </w:r>
          </w:p>
          <w:p w14:paraId="1ED0BABB" w14:textId="77777777" w:rsidR="00C719A5" w:rsidRDefault="00C719A5" w:rsidP="00D36F2F">
            <w:pPr>
              <w:spacing w:after="0" w:line="240" w:lineRule="auto"/>
              <w:rPr>
                <w:lang w:val="en-US"/>
              </w:rPr>
            </w:pPr>
            <w:r w:rsidRPr="00C719A5">
              <w:rPr>
                <w:lang w:val="en-US"/>
              </w:rPr>
              <w:t>sensing service in the Note</w:t>
            </w:r>
          </w:p>
          <w:p w14:paraId="72D1BBD9" w14:textId="2F7F51B1" w:rsidR="00C719A5" w:rsidRPr="00C719A5" w:rsidRDefault="00C719A5" w:rsidP="00D36F2F">
            <w:pPr>
              <w:spacing w:after="0" w:line="240" w:lineRule="auto"/>
              <w:rPr>
                <w:rFonts w:eastAsia="Arial Unicode MS" w:cs="Arial"/>
                <w:szCs w:val="18"/>
                <w:lang w:eastAsia="ar-SA"/>
              </w:rPr>
            </w:pPr>
          </w:p>
        </w:tc>
      </w:tr>
      <w:tr w:rsidR="00D36F2F" w:rsidRPr="00A75C05" w14:paraId="5FDF299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0147BA" w14:textId="6C90D53D"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29A7C6" w14:textId="0B5188E3" w:rsidR="00D36F2F" w:rsidRPr="009C744C" w:rsidRDefault="00C76683" w:rsidP="00D36F2F">
            <w:pPr>
              <w:snapToGrid w:val="0"/>
              <w:spacing w:after="0" w:line="240" w:lineRule="auto"/>
              <w:rPr>
                <w:rFonts w:eastAsia="Times New Roman"/>
                <w:szCs w:val="18"/>
                <w:lang w:eastAsia="ar-SA"/>
              </w:rPr>
            </w:pPr>
            <w:hyperlink r:id="rId282" w:history="1">
              <w:r w:rsidR="00D36F2F" w:rsidRPr="00A85ACD">
                <w:rPr>
                  <w:rStyle w:val="Hyperlink"/>
                  <w:rFonts w:eastAsia="Times New Roman" w:cs="Arial"/>
                  <w:color w:val="auto"/>
                  <w:szCs w:val="18"/>
                  <w:lang w:eastAsia="ar-SA"/>
                </w:rPr>
                <w:t>S1-230256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1644DA" w14:textId="51FD2C87"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5C24A8" w14:textId="78A21C7E"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Pseudo-CR on update of use case 5.20 in TR 22.837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7F7031F" w14:textId="7E2C0BB9"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3F77AE"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586688CD"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4CA9AF" w14:textId="7ACAC572" w:rsidR="00D36F2F" w:rsidRPr="009C744C" w:rsidRDefault="00D36F2F" w:rsidP="00D36F2F">
            <w:pPr>
              <w:snapToGrid w:val="0"/>
              <w:spacing w:after="0" w:line="240" w:lineRule="auto"/>
              <w:rPr>
                <w:rFonts w:eastAsia="Times New Roman" w:cs="Arial"/>
                <w:szCs w:val="18"/>
                <w:lang w:eastAsia="ar-SA"/>
              </w:rPr>
            </w:pPr>
            <w:proofErr w:type="spellStart"/>
            <w:r w:rsidRPr="00A85A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1647CA" w14:textId="50058F63" w:rsidR="00D36F2F" w:rsidRPr="009C744C" w:rsidRDefault="00C76683" w:rsidP="00D36F2F">
            <w:pPr>
              <w:snapToGrid w:val="0"/>
              <w:spacing w:after="0" w:line="240" w:lineRule="auto"/>
              <w:rPr>
                <w:rFonts w:eastAsia="Times New Roman"/>
                <w:szCs w:val="18"/>
                <w:lang w:eastAsia="ar-SA"/>
              </w:rPr>
            </w:pPr>
            <w:hyperlink r:id="rId283" w:history="1">
              <w:r w:rsidR="00D36F2F" w:rsidRPr="00A85ACD">
                <w:rPr>
                  <w:rStyle w:val="Hyperlink"/>
                  <w:rFonts w:eastAsia="Times New Roman" w:cs="Arial"/>
                  <w:color w:val="auto"/>
                  <w:szCs w:val="18"/>
                  <w:lang w:eastAsia="ar-SA"/>
                </w:rPr>
                <w:t>S1-230279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CCC01C" w14:textId="005AB53E"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F2E70F" w14:textId="32E7AAB2" w:rsidR="00D36F2F" w:rsidRPr="009C744C" w:rsidRDefault="00D36F2F" w:rsidP="00D36F2F">
            <w:pPr>
              <w:snapToGrid w:val="0"/>
              <w:spacing w:after="0" w:line="240" w:lineRule="auto"/>
              <w:rPr>
                <w:rFonts w:eastAsia="Times New Roman"/>
                <w:szCs w:val="18"/>
                <w:lang w:eastAsia="ar-SA"/>
              </w:rPr>
            </w:pPr>
            <w:r w:rsidRPr="00A85ACD">
              <w:rPr>
                <w:rFonts w:eastAsia="Times New Roman"/>
                <w:szCs w:val="18"/>
                <w:lang w:eastAsia="ar-SA"/>
              </w:rPr>
              <w:t>Pseudo-CR on Update to Use Case 5.4</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971212" w14:textId="7C8C37B8" w:rsidR="00D36F2F" w:rsidRPr="009C744C" w:rsidRDefault="00D36F2F" w:rsidP="00D36F2F">
            <w:pPr>
              <w:snapToGrid w:val="0"/>
              <w:spacing w:after="0" w:line="240" w:lineRule="auto"/>
              <w:rPr>
                <w:rFonts w:eastAsia="Times New Roman" w:cs="Arial"/>
                <w:szCs w:val="18"/>
                <w:lang w:eastAsia="ar-SA"/>
              </w:rPr>
            </w:pPr>
            <w:r w:rsidRPr="00A85ACD">
              <w:rPr>
                <w:rFonts w:eastAsia="Times New Roman" w:cs="Arial"/>
                <w:szCs w:val="18"/>
                <w:lang w:eastAsia="ar-SA"/>
              </w:rPr>
              <w:t>Revised to S1-230545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9D44D6"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51209E3E"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9B101D" w14:textId="2A4279E4" w:rsidR="00D36F2F" w:rsidRPr="006B4B76" w:rsidRDefault="00D36F2F" w:rsidP="00D36F2F">
            <w:pPr>
              <w:snapToGrid w:val="0"/>
              <w:spacing w:after="0" w:line="240" w:lineRule="auto"/>
              <w:rPr>
                <w:rFonts w:eastAsia="Times New Roman" w:cs="Arial"/>
                <w:szCs w:val="18"/>
                <w:lang w:eastAsia="ar-SA"/>
              </w:rPr>
            </w:pPr>
            <w:proofErr w:type="spellStart"/>
            <w:r w:rsidRPr="006B4B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C61B1B" w14:textId="534AF6F8" w:rsidR="00D36F2F" w:rsidRPr="006B4B76" w:rsidRDefault="00C76683" w:rsidP="00D36F2F">
            <w:pPr>
              <w:snapToGrid w:val="0"/>
              <w:spacing w:after="0" w:line="240" w:lineRule="auto"/>
              <w:rPr>
                <w:rFonts w:eastAsia="Times New Roman"/>
                <w:szCs w:val="18"/>
                <w:lang w:eastAsia="ar-SA"/>
              </w:rPr>
            </w:pPr>
            <w:hyperlink r:id="rId284" w:history="1">
              <w:r w:rsidR="00D36F2F" w:rsidRPr="006B4B76">
                <w:rPr>
                  <w:rStyle w:val="Hyperlink"/>
                  <w:rFonts w:cs="Arial"/>
                  <w:color w:val="auto"/>
                </w:rPr>
                <w:t>S1-230545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0A83F1" w14:textId="7DF16B72"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74AA09" w14:textId="31B3EF13"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Pseudo-CR on Update to Use Case 5.4</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2AC1447" w14:textId="00FC4726" w:rsidR="00D36F2F" w:rsidRPr="006B4B76" w:rsidRDefault="00D36F2F" w:rsidP="00D36F2F">
            <w:pPr>
              <w:snapToGrid w:val="0"/>
              <w:spacing w:after="0" w:line="240" w:lineRule="auto"/>
              <w:rPr>
                <w:rFonts w:eastAsia="Times New Roman" w:cs="Arial"/>
                <w:szCs w:val="18"/>
                <w:lang w:eastAsia="ar-SA"/>
              </w:rPr>
            </w:pPr>
            <w:r w:rsidRPr="006B4B76">
              <w:rPr>
                <w:rFonts w:eastAsia="Times New Roman" w:cs="Arial"/>
                <w:szCs w:val="18"/>
                <w:lang w:eastAsia="ar-SA"/>
              </w:rPr>
              <w:t>Revised to S1-230652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E76CB7" w14:textId="77777777" w:rsidR="00D36F2F" w:rsidRPr="006B4B76" w:rsidRDefault="00D36F2F" w:rsidP="00D36F2F">
            <w:pPr>
              <w:spacing w:after="0" w:line="240" w:lineRule="auto"/>
              <w:rPr>
                <w:rFonts w:eastAsia="Arial Unicode MS" w:cs="Arial"/>
                <w:szCs w:val="18"/>
                <w:lang w:eastAsia="ar-SA"/>
              </w:rPr>
            </w:pPr>
            <w:r w:rsidRPr="006B4B76">
              <w:rPr>
                <w:rFonts w:eastAsia="Arial Unicode MS" w:cs="Arial"/>
                <w:szCs w:val="18"/>
                <w:lang w:eastAsia="ar-SA"/>
              </w:rPr>
              <w:t>Revision of S1-230279.</w:t>
            </w:r>
          </w:p>
          <w:p w14:paraId="2E92CF1F" w14:textId="6F4286E3" w:rsidR="00D36F2F" w:rsidRPr="006B4B76" w:rsidRDefault="00D36F2F" w:rsidP="00D36F2F">
            <w:pPr>
              <w:spacing w:after="0" w:line="240" w:lineRule="auto"/>
              <w:rPr>
                <w:rFonts w:eastAsia="Arial Unicode MS" w:cs="Arial"/>
                <w:szCs w:val="18"/>
                <w:lang w:eastAsia="ar-SA"/>
              </w:rPr>
            </w:pPr>
            <w:r w:rsidRPr="006B4B76">
              <w:rPr>
                <w:rFonts w:eastAsia="Arial Unicode MS" w:cs="Arial"/>
                <w:szCs w:val="18"/>
                <w:lang w:eastAsia="ar-SA"/>
              </w:rPr>
              <w:t>We need terminology alignment.</w:t>
            </w:r>
          </w:p>
        </w:tc>
      </w:tr>
      <w:tr w:rsidR="00D36F2F" w:rsidRPr="00A75C05" w14:paraId="23EA0BA3"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5B1E" w14:textId="0DBF4D54" w:rsidR="00D36F2F" w:rsidRPr="00C719A5" w:rsidRDefault="00D36F2F" w:rsidP="00D36F2F">
            <w:pPr>
              <w:snapToGrid w:val="0"/>
              <w:spacing w:after="0" w:line="240" w:lineRule="auto"/>
              <w:rPr>
                <w:rFonts w:eastAsia="Times New Roman" w:cs="Arial"/>
                <w:szCs w:val="18"/>
                <w:lang w:eastAsia="ar-SA"/>
              </w:rPr>
            </w:pPr>
            <w:proofErr w:type="spellStart"/>
            <w:r w:rsidRPr="00C719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92517B" w14:textId="368E01BA" w:rsidR="00D36F2F" w:rsidRPr="00C719A5" w:rsidRDefault="00C76683" w:rsidP="00D36F2F">
            <w:pPr>
              <w:snapToGrid w:val="0"/>
              <w:spacing w:after="0" w:line="240" w:lineRule="auto"/>
            </w:pPr>
            <w:hyperlink r:id="rId285" w:history="1">
              <w:r w:rsidR="00D36F2F" w:rsidRPr="00C719A5">
                <w:rPr>
                  <w:rStyle w:val="Hyperlink"/>
                  <w:rFonts w:cs="Arial"/>
                  <w:color w:val="auto"/>
                </w:rPr>
                <w:t>S1-230652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4CD5BE" w14:textId="2F92B4F4"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B0AFBD" w14:textId="2A34B7B4"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Pseudo-CR on Update to Use Case 5.4</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52DE12" w14:textId="426DAE7F" w:rsidR="00D36F2F" w:rsidRPr="00C719A5" w:rsidRDefault="00C719A5" w:rsidP="00D36F2F">
            <w:pPr>
              <w:snapToGrid w:val="0"/>
              <w:spacing w:after="0" w:line="240" w:lineRule="auto"/>
              <w:rPr>
                <w:rFonts w:eastAsia="Times New Roman" w:cs="Arial"/>
                <w:szCs w:val="18"/>
                <w:lang w:eastAsia="ar-SA"/>
              </w:rPr>
            </w:pPr>
            <w:r w:rsidRPr="00C719A5">
              <w:rPr>
                <w:rFonts w:eastAsia="Times New Roman" w:cs="Arial"/>
                <w:szCs w:val="18"/>
                <w:lang w:eastAsia="ar-SA"/>
              </w:rPr>
              <w:t>Revised to S1-230694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4877C2" w14:textId="77777777" w:rsidR="00D36F2F" w:rsidRPr="00C719A5" w:rsidRDefault="00D36F2F" w:rsidP="00D36F2F">
            <w:pPr>
              <w:spacing w:after="0" w:line="240" w:lineRule="auto"/>
              <w:rPr>
                <w:rFonts w:eastAsia="Arial Unicode MS" w:cs="Arial"/>
                <w:i/>
                <w:szCs w:val="18"/>
                <w:lang w:eastAsia="ar-SA"/>
              </w:rPr>
            </w:pPr>
            <w:r w:rsidRPr="00C719A5">
              <w:rPr>
                <w:rFonts w:eastAsia="Arial Unicode MS" w:cs="Arial"/>
                <w:i/>
                <w:szCs w:val="18"/>
                <w:lang w:eastAsia="ar-SA"/>
              </w:rPr>
              <w:t>Revision of S1-230279.</w:t>
            </w:r>
          </w:p>
          <w:p w14:paraId="2F980CB0" w14:textId="752718DA" w:rsidR="00D36F2F" w:rsidRPr="00C719A5" w:rsidRDefault="00D36F2F" w:rsidP="00D36F2F">
            <w:pPr>
              <w:spacing w:after="0" w:line="240" w:lineRule="auto"/>
              <w:rPr>
                <w:rFonts w:eastAsia="Arial Unicode MS" w:cs="Arial"/>
                <w:szCs w:val="18"/>
                <w:lang w:eastAsia="ar-SA"/>
              </w:rPr>
            </w:pPr>
            <w:r w:rsidRPr="00C719A5">
              <w:rPr>
                <w:rFonts w:eastAsia="Arial Unicode MS" w:cs="Arial"/>
                <w:i/>
                <w:szCs w:val="18"/>
                <w:lang w:eastAsia="ar-SA"/>
              </w:rPr>
              <w:t>We need terminology alignment.</w:t>
            </w:r>
          </w:p>
          <w:p w14:paraId="5F1E2E7B" w14:textId="7F064BD4" w:rsidR="00D36F2F" w:rsidRPr="00C719A5" w:rsidRDefault="00D36F2F" w:rsidP="00D36F2F">
            <w:pPr>
              <w:spacing w:after="0" w:line="240" w:lineRule="auto"/>
              <w:rPr>
                <w:rFonts w:eastAsia="Arial Unicode MS" w:cs="Arial"/>
                <w:szCs w:val="18"/>
                <w:lang w:eastAsia="ar-SA"/>
              </w:rPr>
            </w:pPr>
            <w:r w:rsidRPr="00C719A5">
              <w:rPr>
                <w:rFonts w:eastAsia="Arial Unicode MS" w:cs="Arial"/>
                <w:szCs w:val="18"/>
                <w:lang w:eastAsia="ar-SA"/>
              </w:rPr>
              <w:t>Revision of S1-230545.</w:t>
            </w:r>
          </w:p>
        </w:tc>
      </w:tr>
      <w:tr w:rsidR="00C719A5" w:rsidRPr="00A75C05" w14:paraId="30EF6ACB"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34D7D0" w14:textId="57D0B620" w:rsidR="00C719A5" w:rsidRPr="00C719A5" w:rsidRDefault="00C719A5" w:rsidP="00D36F2F">
            <w:pPr>
              <w:snapToGrid w:val="0"/>
              <w:spacing w:after="0" w:line="240" w:lineRule="auto"/>
              <w:rPr>
                <w:rFonts w:eastAsia="Times New Roman" w:cs="Arial"/>
                <w:szCs w:val="18"/>
                <w:lang w:eastAsia="ar-SA"/>
              </w:rPr>
            </w:pPr>
            <w:proofErr w:type="spellStart"/>
            <w:r w:rsidRPr="00C719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4804D5" w14:textId="1254C062" w:rsidR="00C719A5" w:rsidRPr="00C719A5" w:rsidRDefault="00C719A5" w:rsidP="00D36F2F">
            <w:pPr>
              <w:snapToGrid w:val="0"/>
              <w:spacing w:after="0" w:line="240" w:lineRule="auto"/>
            </w:pPr>
            <w:hyperlink r:id="rId286" w:history="1">
              <w:r w:rsidRPr="00C719A5">
                <w:rPr>
                  <w:rStyle w:val="Hyperlink"/>
                  <w:rFonts w:cs="Arial"/>
                  <w:color w:val="auto"/>
                </w:rPr>
                <w:t>S1-230</w:t>
              </w:r>
              <w:r w:rsidRPr="00C719A5">
                <w:rPr>
                  <w:rStyle w:val="Hyperlink"/>
                  <w:rFonts w:cs="Arial"/>
                  <w:color w:val="auto"/>
                </w:rPr>
                <w:t>6</w:t>
              </w:r>
              <w:r w:rsidRPr="00C719A5">
                <w:rPr>
                  <w:rStyle w:val="Hyperlink"/>
                  <w:rFonts w:cs="Arial"/>
                  <w:color w:val="auto"/>
                </w:rPr>
                <w:t>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EE10AF" w14:textId="28448374" w:rsidR="00C719A5" w:rsidRPr="00C719A5" w:rsidRDefault="00C719A5" w:rsidP="00D36F2F">
            <w:pPr>
              <w:snapToGrid w:val="0"/>
              <w:spacing w:after="0" w:line="240" w:lineRule="auto"/>
              <w:rPr>
                <w:rFonts w:eastAsia="Times New Roman"/>
                <w:szCs w:val="18"/>
                <w:lang w:eastAsia="ar-SA"/>
              </w:rPr>
            </w:pPr>
            <w:r w:rsidRPr="00C719A5">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02D0FC" w14:textId="6773B41B" w:rsidR="00C719A5" w:rsidRPr="00C719A5" w:rsidRDefault="00C719A5" w:rsidP="00D36F2F">
            <w:pPr>
              <w:snapToGrid w:val="0"/>
              <w:spacing w:after="0" w:line="240" w:lineRule="auto"/>
              <w:rPr>
                <w:rFonts w:eastAsia="Times New Roman"/>
                <w:szCs w:val="18"/>
                <w:lang w:eastAsia="ar-SA"/>
              </w:rPr>
            </w:pPr>
            <w:r w:rsidRPr="00C719A5">
              <w:rPr>
                <w:rFonts w:eastAsia="Times New Roman"/>
                <w:szCs w:val="18"/>
                <w:lang w:eastAsia="ar-SA"/>
              </w:rPr>
              <w:t>Pseudo-CR on Update to Use Case 5.4</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180AFF" w14:textId="28C97A73" w:rsidR="00C719A5" w:rsidRPr="00C719A5" w:rsidRDefault="00C719A5" w:rsidP="00D36F2F">
            <w:pPr>
              <w:snapToGrid w:val="0"/>
              <w:spacing w:after="0" w:line="240" w:lineRule="auto"/>
              <w:rPr>
                <w:rFonts w:eastAsia="Times New Roman" w:cs="Arial"/>
                <w:szCs w:val="18"/>
                <w:lang w:eastAsia="ar-SA"/>
              </w:rPr>
            </w:pPr>
            <w:r w:rsidRPr="00C719A5">
              <w:rPr>
                <w:rFonts w:eastAsia="Times New Roman" w:cs="Arial"/>
                <w:szCs w:val="18"/>
                <w:lang w:eastAsia="ar-SA"/>
              </w:rPr>
              <w:t>Revised to S1-230755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E44538" w14:textId="77777777" w:rsidR="00C719A5" w:rsidRPr="00C719A5" w:rsidRDefault="00C719A5" w:rsidP="00C719A5">
            <w:pPr>
              <w:spacing w:after="0" w:line="240" w:lineRule="auto"/>
              <w:rPr>
                <w:rFonts w:eastAsia="Arial Unicode MS" w:cs="Arial"/>
                <w:i/>
                <w:szCs w:val="18"/>
                <w:lang w:eastAsia="ar-SA"/>
              </w:rPr>
            </w:pPr>
            <w:r w:rsidRPr="00C719A5">
              <w:rPr>
                <w:rFonts w:eastAsia="Arial Unicode MS" w:cs="Arial"/>
                <w:i/>
                <w:szCs w:val="18"/>
                <w:lang w:eastAsia="ar-SA"/>
              </w:rPr>
              <w:t>Revision of S1-230279.</w:t>
            </w:r>
          </w:p>
          <w:p w14:paraId="47406703" w14:textId="77777777" w:rsidR="00C719A5" w:rsidRPr="00C719A5" w:rsidRDefault="00C719A5" w:rsidP="00C719A5">
            <w:pPr>
              <w:spacing w:after="0" w:line="240" w:lineRule="auto"/>
              <w:rPr>
                <w:rFonts w:eastAsia="Arial Unicode MS" w:cs="Arial"/>
                <w:i/>
                <w:szCs w:val="18"/>
                <w:lang w:eastAsia="ar-SA"/>
              </w:rPr>
            </w:pPr>
            <w:r w:rsidRPr="00C719A5">
              <w:rPr>
                <w:rFonts w:eastAsia="Arial Unicode MS" w:cs="Arial"/>
                <w:i/>
                <w:szCs w:val="18"/>
                <w:lang w:eastAsia="ar-SA"/>
              </w:rPr>
              <w:t>We need terminology alignment.</w:t>
            </w:r>
          </w:p>
          <w:p w14:paraId="63D4EBCB" w14:textId="0CBCA6A0" w:rsidR="00C719A5" w:rsidRPr="00C719A5" w:rsidRDefault="00C719A5" w:rsidP="00C719A5">
            <w:pPr>
              <w:spacing w:after="0" w:line="240" w:lineRule="auto"/>
              <w:rPr>
                <w:rFonts w:eastAsia="Arial Unicode MS" w:cs="Arial"/>
                <w:szCs w:val="18"/>
                <w:lang w:eastAsia="ar-SA"/>
              </w:rPr>
            </w:pPr>
            <w:r w:rsidRPr="00C719A5">
              <w:rPr>
                <w:rFonts w:eastAsia="Arial Unicode MS" w:cs="Arial"/>
                <w:i/>
                <w:szCs w:val="18"/>
                <w:lang w:eastAsia="ar-SA"/>
              </w:rPr>
              <w:t>Revision of S1-230545.</w:t>
            </w:r>
          </w:p>
          <w:p w14:paraId="4C6A9BFF" w14:textId="7CE7CDF3" w:rsidR="00C719A5" w:rsidRPr="00C719A5" w:rsidRDefault="00C719A5" w:rsidP="00D36F2F">
            <w:pPr>
              <w:spacing w:after="0" w:line="240" w:lineRule="auto"/>
              <w:rPr>
                <w:rFonts w:eastAsia="Arial Unicode MS" w:cs="Arial"/>
                <w:szCs w:val="18"/>
                <w:lang w:eastAsia="ar-SA"/>
              </w:rPr>
            </w:pPr>
            <w:r w:rsidRPr="00C719A5">
              <w:rPr>
                <w:rFonts w:eastAsia="Arial Unicode MS" w:cs="Arial"/>
                <w:szCs w:val="18"/>
                <w:lang w:eastAsia="ar-SA"/>
              </w:rPr>
              <w:t>Revision of S1-230652.</w:t>
            </w:r>
          </w:p>
        </w:tc>
      </w:tr>
      <w:tr w:rsidR="00C719A5" w:rsidRPr="00A75C05" w14:paraId="49EBC2AB"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3CFC7B" w14:textId="4D8EC03C" w:rsidR="00C719A5" w:rsidRPr="00C719A5" w:rsidRDefault="00C719A5" w:rsidP="00D36F2F">
            <w:pPr>
              <w:snapToGrid w:val="0"/>
              <w:spacing w:after="0" w:line="240" w:lineRule="auto"/>
              <w:rPr>
                <w:rFonts w:eastAsia="Times New Roman" w:cs="Arial"/>
                <w:szCs w:val="18"/>
                <w:lang w:eastAsia="ar-SA"/>
              </w:rPr>
            </w:pPr>
            <w:proofErr w:type="spellStart"/>
            <w:r w:rsidRPr="00C719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AEDA71" w14:textId="59AC944E" w:rsidR="00C719A5" w:rsidRPr="00C719A5" w:rsidRDefault="00C719A5" w:rsidP="00D36F2F">
            <w:pPr>
              <w:snapToGrid w:val="0"/>
              <w:spacing w:after="0" w:line="240" w:lineRule="auto"/>
              <w:rPr>
                <w:rFonts w:cs="Arial"/>
              </w:rPr>
            </w:pPr>
            <w:hyperlink r:id="rId287" w:history="1">
              <w:r w:rsidRPr="00C719A5">
                <w:rPr>
                  <w:rStyle w:val="Hyperlink"/>
                  <w:rFonts w:cs="Arial"/>
                  <w:color w:val="auto"/>
                </w:rPr>
                <w:t>S1-230755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FF0024" w14:textId="04B35354" w:rsidR="00C719A5" w:rsidRPr="00C719A5" w:rsidRDefault="00C719A5" w:rsidP="00D36F2F">
            <w:pPr>
              <w:snapToGrid w:val="0"/>
              <w:spacing w:after="0" w:line="240" w:lineRule="auto"/>
              <w:rPr>
                <w:rFonts w:eastAsia="Times New Roman"/>
                <w:szCs w:val="18"/>
                <w:lang w:eastAsia="ar-SA"/>
              </w:rPr>
            </w:pPr>
            <w:r w:rsidRPr="00C719A5">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B50572" w14:textId="6E9066CC" w:rsidR="00C719A5" w:rsidRPr="00C719A5" w:rsidRDefault="00C719A5" w:rsidP="00D36F2F">
            <w:pPr>
              <w:snapToGrid w:val="0"/>
              <w:spacing w:after="0" w:line="240" w:lineRule="auto"/>
              <w:rPr>
                <w:rFonts w:eastAsia="Times New Roman"/>
                <w:szCs w:val="18"/>
                <w:lang w:eastAsia="ar-SA"/>
              </w:rPr>
            </w:pPr>
            <w:r w:rsidRPr="00C719A5">
              <w:rPr>
                <w:rFonts w:eastAsia="Times New Roman"/>
                <w:szCs w:val="18"/>
                <w:lang w:eastAsia="ar-SA"/>
              </w:rPr>
              <w:t>Pseudo-CR on Update to Use Case 5.4</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C9ED23C" w14:textId="7B346D0F" w:rsidR="00C719A5" w:rsidRPr="00C719A5" w:rsidRDefault="00C719A5" w:rsidP="00D36F2F">
            <w:pPr>
              <w:snapToGrid w:val="0"/>
              <w:spacing w:after="0" w:line="240" w:lineRule="auto"/>
              <w:rPr>
                <w:rFonts w:eastAsia="Times New Roman" w:cs="Arial"/>
                <w:szCs w:val="18"/>
                <w:lang w:eastAsia="ar-SA"/>
              </w:rPr>
            </w:pPr>
            <w:r w:rsidRPr="00C719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0D72C4" w14:textId="77777777" w:rsidR="00C719A5" w:rsidRPr="00C719A5" w:rsidRDefault="00C719A5" w:rsidP="00C719A5">
            <w:pPr>
              <w:spacing w:after="0" w:line="240" w:lineRule="auto"/>
              <w:rPr>
                <w:rFonts w:eastAsia="Arial Unicode MS" w:cs="Arial"/>
                <w:i/>
                <w:szCs w:val="18"/>
                <w:lang w:eastAsia="ar-SA"/>
              </w:rPr>
            </w:pPr>
            <w:r w:rsidRPr="00C719A5">
              <w:rPr>
                <w:rFonts w:eastAsia="Arial Unicode MS" w:cs="Arial"/>
                <w:i/>
                <w:szCs w:val="18"/>
                <w:lang w:eastAsia="ar-SA"/>
              </w:rPr>
              <w:t>Revision of S1-230279.</w:t>
            </w:r>
          </w:p>
          <w:p w14:paraId="66F8AA9C" w14:textId="77777777" w:rsidR="00C719A5" w:rsidRPr="00C719A5" w:rsidRDefault="00C719A5" w:rsidP="00C719A5">
            <w:pPr>
              <w:spacing w:after="0" w:line="240" w:lineRule="auto"/>
              <w:rPr>
                <w:rFonts w:eastAsia="Arial Unicode MS" w:cs="Arial"/>
                <w:i/>
                <w:szCs w:val="18"/>
                <w:lang w:eastAsia="ar-SA"/>
              </w:rPr>
            </w:pPr>
            <w:r w:rsidRPr="00C719A5">
              <w:rPr>
                <w:rFonts w:eastAsia="Arial Unicode MS" w:cs="Arial"/>
                <w:i/>
                <w:szCs w:val="18"/>
                <w:lang w:eastAsia="ar-SA"/>
              </w:rPr>
              <w:t>We need terminology alignment.</w:t>
            </w:r>
          </w:p>
          <w:p w14:paraId="6CB6019B" w14:textId="77777777" w:rsidR="00C719A5" w:rsidRPr="00C719A5" w:rsidRDefault="00C719A5" w:rsidP="00C719A5">
            <w:pPr>
              <w:spacing w:after="0" w:line="240" w:lineRule="auto"/>
              <w:rPr>
                <w:rFonts w:eastAsia="Arial Unicode MS" w:cs="Arial"/>
                <w:i/>
                <w:szCs w:val="18"/>
                <w:lang w:eastAsia="ar-SA"/>
              </w:rPr>
            </w:pPr>
            <w:r w:rsidRPr="00C719A5">
              <w:rPr>
                <w:rFonts w:eastAsia="Arial Unicode MS" w:cs="Arial"/>
                <w:i/>
                <w:szCs w:val="18"/>
                <w:lang w:eastAsia="ar-SA"/>
              </w:rPr>
              <w:t>Revision of S1-230545.</w:t>
            </w:r>
          </w:p>
          <w:p w14:paraId="3A4BA8F2" w14:textId="1D687678" w:rsidR="00C719A5" w:rsidRPr="00C719A5" w:rsidRDefault="00C719A5" w:rsidP="00C719A5">
            <w:pPr>
              <w:spacing w:after="0" w:line="240" w:lineRule="auto"/>
              <w:rPr>
                <w:rFonts w:eastAsia="Arial Unicode MS" w:cs="Arial"/>
                <w:szCs w:val="18"/>
                <w:lang w:eastAsia="ar-SA"/>
              </w:rPr>
            </w:pPr>
            <w:r w:rsidRPr="00C719A5">
              <w:rPr>
                <w:rFonts w:eastAsia="Arial Unicode MS" w:cs="Arial"/>
                <w:i/>
                <w:szCs w:val="18"/>
                <w:lang w:eastAsia="ar-SA"/>
              </w:rPr>
              <w:t>Revision of S1-230652.</w:t>
            </w:r>
          </w:p>
          <w:p w14:paraId="52A63385" w14:textId="77777777" w:rsidR="00C719A5" w:rsidRPr="00C719A5" w:rsidRDefault="00C719A5" w:rsidP="00C719A5">
            <w:pPr>
              <w:spacing w:after="0" w:line="240" w:lineRule="auto"/>
              <w:rPr>
                <w:rFonts w:eastAsia="Arial Unicode MS" w:cs="Arial"/>
                <w:szCs w:val="18"/>
                <w:lang w:eastAsia="ar-SA"/>
              </w:rPr>
            </w:pPr>
            <w:r w:rsidRPr="00C719A5">
              <w:rPr>
                <w:rFonts w:eastAsia="Arial Unicode MS" w:cs="Arial"/>
                <w:szCs w:val="18"/>
                <w:lang w:eastAsia="ar-SA"/>
              </w:rPr>
              <w:t>Revision of S1-230694.</w:t>
            </w:r>
          </w:p>
          <w:p w14:paraId="7713CBC2" w14:textId="77777777" w:rsidR="00C719A5" w:rsidRDefault="00C719A5" w:rsidP="00C719A5">
            <w:pPr>
              <w:spacing w:after="0" w:line="240" w:lineRule="auto"/>
              <w:rPr>
                <w:rFonts w:eastAsia="Arial Unicode MS" w:cs="Arial"/>
                <w:szCs w:val="18"/>
                <w:lang w:eastAsia="ar-SA"/>
              </w:rPr>
            </w:pPr>
            <w:r w:rsidRPr="00C719A5">
              <w:rPr>
                <w:rFonts w:eastAsia="Arial Unicode MS" w:cs="Arial"/>
                <w:szCs w:val="18"/>
                <w:lang w:eastAsia="ar-SA"/>
              </w:rPr>
              <w:t xml:space="preserve">Adapt to sensing data and </w:t>
            </w:r>
            <w:proofErr w:type="spellStart"/>
            <w:r w:rsidRPr="00C719A5">
              <w:rPr>
                <w:rFonts w:eastAsia="Arial Unicode MS" w:cs="Arial"/>
                <w:szCs w:val="18"/>
                <w:lang w:eastAsia="ar-SA"/>
              </w:rPr>
              <w:t>and</w:t>
            </w:r>
            <w:proofErr w:type="spellEnd"/>
            <w:r w:rsidRPr="00C719A5">
              <w:rPr>
                <w:rFonts w:eastAsia="Arial Unicode MS" w:cs="Arial"/>
                <w:szCs w:val="18"/>
                <w:lang w:eastAsia="ar-SA"/>
              </w:rPr>
              <w:t xml:space="preserve"> adapt to regulatory requirements</w:t>
            </w:r>
          </w:p>
          <w:p w14:paraId="4482A034" w14:textId="77777777" w:rsidR="00C719A5" w:rsidRPr="00C719A5" w:rsidRDefault="00C719A5" w:rsidP="00C719A5">
            <w:pPr>
              <w:spacing w:after="0" w:line="240" w:lineRule="auto"/>
              <w:rPr>
                <w:rFonts w:eastAsia="Arial Unicode MS" w:cs="Arial"/>
                <w:szCs w:val="18"/>
                <w:lang w:eastAsia="ar-SA"/>
              </w:rPr>
            </w:pPr>
          </w:p>
          <w:p w14:paraId="1AF83F65" w14:textId="77777777" w:rsidR="00C719A5" w:rsidRDefault="00C719A5" w:rsidP="00C719A5">
            <w:pPr>
              <w:spacing w:after="0" w:line="240" w:lineRule="auto"/>
              <w:rPr>
                <w:rFonts w:eastAsia="Arial Unicode MS" w:cs="Arial"/>
                <w:szCs w:val="18"/>
                <w:lang w:eastAsia="ar-SA"/>
              </w:rPr>
            </w:pPr>
          </w:p>
          <w:p w14:paraId="03F43040" w14:textId="40A4C96D" w:rsidR="00C719A5" w:rsidRPr="00C719A5" w:rsidRDefault="00C719A5" w:rsidP="00C719A5">
            <w:pPr>
              <w:spacing w:after="0" w:line="240" w:lineRule="auto"/>
              <w:rPr>
                <w:rFonts w:eastAsia="Arial Unicode MS" w:cs="Arial"/>
                <w:szCs w:val="18"/>
                <w:lang w:eastAsia="ar-SA"/>
              </w:rPr>
            </w:pPr>
            <w:r>
              <w:rPr>
                <w:rFonts w:eastAsia="Arial Unicode MS" w:cs="Arial"/>
                <w:szCs w:val="18"/>
                <w:lang w:eastAsia="ar-SA"/>
              </w:rPr>
              <w:t>N</w:t>
            </w:r>
            <w:r w:rsidRPr="00C719A5">
              <w:rPr>
                <w:rFonts w:eastAsia="Arial Unicode MS" w:cs="Arial"/>
                <w:szCs w:val="18"/>
                <w:lang w:eastAsia="ar-SA"/>
              </w:rPr>
              <w:t>o presentation</w:t>
            </w:r>
          </w:p>
        </w:tc>
      </w:tr>
      <w:tr w:rsidR="00D36F2F" w:rsidRPr="00A75C05" w14:paraId="1C5ACEEB"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63A363" w14:textId="663DAD92" w:rsidR="00D36F2F" w:rsidRPr="009C744C" w:rsidRDefault="00D36F2F" w:rsidP="00D36F2F">
            <w:pPr>
              <w:snapToGrid w:val="0"/>
              <w:spacing w:after="0" w:line="240" w:lineRule="auto"/>
              <w:rPr>
                <w:rFonts w:eastAsia="Times New Roman" w:cs="Arial"/>
                <w:szCs w:val="18"/>
                <w:lang w:eastAsia="ar-SA"/>
              </w:rPr>
            </w:pPr>
            <w:proofErr w:type="spellStart"/>
            <w:r w:rsidRPr="002B53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7FF843" w14:textId="6738A4A9" w:rsidR="00D36F2F" w:rsidRPr="009C744C" w:rsidRDefault="00C76683" w:rsidP="00D36F2F">
            <w:pPr>
              <w:snapToGrid w:val="0"/>
              <w:spacing w:after="0" w:line="240" w:lineRule="auto"/>
              <w:rPr>
                <w:rFonts w:eastAsia="Times New Roman"/>
                <w:szCs w:val="18"/>
                <w:lang w:eastAsia="ar-SA"/>
              </w:rPr>
            </w:pPr>
            <w:hyperlink r:id="rId288" w:history="1">
              <w:r w:rsidR="00D36F2F" w:rsidRPr="00D52E54">
                <w:rPr>
                  <w:rStyle w:val="Hyperlink"/>
                  <w:rFonts w:eastAsia="Times New Roman" w:cs="Arial"/>
                  <w:color w:val="auto"/>
                  <w:szCs w:val="18"/>
                  <w:lang w:eastAsia="ar-SA"/>
                </w:rPr>
                <w:t>S1-230308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640061" w14:textId="0311D372" w:rsidR="00D36F2F" w:rsidRPr="009C744C" w:rsidRDefault="00D36F2F" w:rsidP="00D36F2F">
            <w:pPr>
              <w:snapToGrid w:val="0"/>
              <w:spacing w:after="0" w:line="240" w:lineRule="auto"/>
              <w:rPr>
                <w:rFonts w:eastAsia="Times New Roman"/>
                <w:szCs w:val="18"/>
                <w:lang w:eastAsia="ar-SA"/>
              </w:rPr>
            </w:pPr>
            <w:r w:rsidRPr="00D52E54">
              <w:rPr>
                <w:rFonts w:eastAsia="Times New Roman"/>
                <w:szCs w:val="18"/>
                <w:lang w:eastAsia="ar-SA"/>
              </w:rPr>
              <w:t>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6F3B23" w14:textId="5DE96D0B" w:rsidR="00D36F2F" w:rsidRPr="009C744C" w:rsidRDefault="00D36F2F" w:rsidP="00D36F2F">
            <w:pPr>
              <w:snapToGrid w:val="0"/>
              <w:spacing w:after="0" w:line="240" w:lineRule="auto"/>
              <w:rPr>
                <w:rFonts w:eastAsia="Times New Roman"/>
                <w:szCs w:val="18"/>
                <w:lang w:eastAsia="ar-SA"/>
              </w:rPr>
            </w:pPr>
            <w:r w:rsidRPr="00D52E54">
              <w:rPr>
                <w:rFonts w:eastAsia="Times New Roman"/>
                <w:szCs w:val="18"/>
                <w:lang w:eastAsia="ar-SA"/>
              </w:rPr>
              <w:t>Updates in use cases 5.1 – 5.12 to align usage of sensing transmitter and sensing receiver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13CACDF" w14:textId="5F09146A" w:rsidR="00D36F2F" w:rsidRPr="009C744C" w:rsidRDefault="00D36F2F" w:rsidP="00D36F2F">
            <w:pPr>
              <w:snapToGrid w:val="0"/>
              <w:spacing w:after="0" w:line="240" w:lineRule="auto"/>
              <w:rPr>
                <w:rFonts w:eastAsia="Times New Roman" w:cs="Arial"/>
                <w:szCs w:val="18"/>
                <w:lang w:eastAsia="ar-SA"/>
              </w:rPr>
            </w:pPr>
            <w:r w:rsidRPr="00D52E54">
              <w:rPr>
                <w:rFonts w:eastAsia="Times New Roman" w:cs="Arial"/>
                <w:szCs w:val="18"/>
                <w:lang w:eastAsia="ar-SA"/>
              </w:rPr>
              <w:t>Revised to S1-230603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C0A3DA"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016B59ED"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C0D66D" w14:textId="7A611A0B" w:rsidR="00D36F2F" w:rsidRPr="00C719A5" w:rsidRDefault="00D36F2F" w:rsidP="00D36F2F">
            <w:pPr>
              <w:snapToGrid w:val="0"/>
              <w:spacing w:after="0" w:line="240" w:lineRule="auto"/>
              <w:rPr>
                <w:rFonts w:eastAsia="Times New Roman" w:cs="Arial"/>
                <w:szCs w:val="18"/>
                <w:lang w:eastAsia="ar-SA"/>
              </w:rPr>
            </w:pPr>
            <w:proofErr w:type="spellStart"/>
            <w:r w:rsidRPr="00C719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EEF143" w14:textId="7A311BA4" w:rsidR="00D36F2F" w:rsidRPr="00C719A5" w:rsidRDefault="00C76683" w:rsidP="00D36F2F">
            <w:pPr>
              <w:snapToGrid w:val="0"/>
              <w:spacing w:after="0" w:line="240" w:lineRule="auto"/>
              <w:rPr>
                <w:rFonts w:eastAsia="Times New Roman"/>
                <w:szCs w:val="18"/>
                <w:lang w:eastAsia="ar-SA"/>
              </w:rPr>
            </w:pPr>
            <w:hyperlink r:id="rId289" w:history="1">
              <w:r w:rsidR="00D36F2F" w:rsidRPr="00C719A5">
                <w:rPr>
                  <w:rStyle w:val="Hyperlink"/>
                  <w:rFonts w:cs="Arial"/>
                  <w:color w:val="auto"/>
                </w:rPr>
                <w:t>S1-230</w:t>
              </w:r>
              <w:r w:rsidR="00D36F2F" w:rsidRPr="00C719A5">
                <w:rPr>
                  <w:rStyle w:val="Hyperlink"/>
                  <w:rFonts w:cs="Arial"/>
                  <w:color w:val="auto"/>
                </w:rPr>
                <w:t>6</w:t>
              </w:r>
              <w:r w:rsidR="00D36F2F" w:rsidRPr="00C719A5">
                <w:rPr>
                  <w:rStyle w:val="Hyperlink"/>
                  <w:rFonts w:cs="Arial"/>
                  <w:color w:val="auto"/>
                </w:rPr>
                <w:t>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AA4CC3" w14:textId="48FE6853"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4FC23D" w14:textId="62F51AD5"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Updates in use cases 5.1 – 5.12 to align usage of sensing transmitter and sensing receiver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DB5922" w14:textId="3A3B4DED" w:rsidR="00D36F2F" w:rsidRPr="00C719A5" w:rsidRDefault="00C719A5" w:rsidP="00D36F2F">
            <w:pPr>
              <w:snapToGrid w:val="0"/>
              <w:spacing w:after="0" w:line="240" w:lineRule="auto"/>
              <w:rPr>
                <w:rFonts w:eastAsia="Times New Roman" w:cs="Arial"/>
                <w:szCs w:val="18"/>
                <w:lang w:eastAsia="ar-SA"/>
              </w:rPr>
            </w:pPr>
            <w:r w:rsidRPr="00C719A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F71EF3" w14:textId="70133FAF" w:rsidR="00D36F2F" w:rsidRPr="00C719A5" w:rsidRDefault="00D36F2F" w:rsidP="00D36F2F">
            <w:pPr>
              <w:spacing w:after="0" w:line="240" w:lineRule="auto"/>
              <w:rPr>
                <w:rFonts w:eastAsia="Arial Unicode MS" w:cs="Arial"/>
                <w:szCs w:val="18"/>
                <w:lang w:eastAsia="ar-SA"/>
              </w:rPr>
            </w:pPr>
            <w:r w:rsidRPr="00C719A5">
              <w:rPr>
                <w:rFonts w:eastAsia="Arial Unicode MS" w:cs="Arial"/>
                <w:szCs w:val="18"/>
                <w:lang w:eastAsia="ar-SA"/>
              </w:rPr>
              <w:t>Revision of S1-230308.</w:t>
            </w:r>
          </w:p>
        </w:tc>
      </w:tr>
      <w:tr w:rsidR="00D36F2F" w:rsidRPr="00A75C05" w14:paraId="1B0FC911"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B407C1" w14:textId="2D7F0267" w:rsidR="00D36F2F" w:rsidRPr="009C744C" w:rsidRDefault="00D36F2F" w:rsidP="00D36F2F">
            <w:pPr>
              <w:snapToGrid w:val="0"/>
              <w:spacing w:after="0" w:line="240" w:lineRule="auto"/>
              <w:rPr>
                <w:rFonts w:eastAsia="Times New Roman" w:cs="Arial"/>
                <w:szCs w:val="18"/>
                <w:lang w:eastAsia="ar-SA"/>
              </w:rPr>
            </w:pPr>
            <w:proofErr w:type="spellStart"/>
            <w:r w:rsidRPr="002B53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9A3CCC" w14:textId="7C8BFD8F" w:rsidR="00D36F2F" w:rsidRPr="009C744C" w:rsidRDefault="00C76683" w:rsidP="00D36F2F">
            <w:pPr>
              <w:snapToGrid w:val="0"/>
              <w:spacing w:after="0" w:line="240" w:lineRule="auto"/>
              <w:rPr>
                <w:rFonts w:eastAsia="Times New Roman"/>
                <w:szCs w:val="18"/>
                <w:lang w:eastAsia="ar-SA"/>
              </w:rPr>
            </w:pPr>
            <w:hyperlink r:id="rId290" w:history="1">
              <w:r w:rsidR="00D36F2F" w:rsidRPr="00D52E54">
                <w:rPr>
                  <w:rStyle w:val="Hyperlink"/>
                  <w:rFonts w:eastAsia="Times New Roman" w:cs="Arial"/>
                  <w:color w:val="auto"/>
                  <w:szCs w:val="18"/>
                  <w:lang w:eastAsia="ar-SA"/>
                </w:rPr>
                <w:t>S1-230078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1B351B" w14:textId="218B567B" w:rsidR="00D36F2F" w:rsidRPr="009C744C" w:rsidRDefault="00D36F2F" w:rsidP="00D36F2F">
            <w:pPr>
              <w:snapToGrid w:val="0"/>
              <w:spacing w:after="0" w:line="240" w:lineRule="auto"/>
              <w:rPr>
                <w:rFonts w:eastAsia="Times New Roman"/>
                <w:szCs w:val="18"/>
                <w:lang w:eastAsia="ar-SA"/>
              </w:rPr>
            </w:pPr>
            <w:r w:rsidRPr="00D52E54">
              <w:rPr>
                <w:rFonts w:eastAsia="Times New Roman"/>
                <w:szCs w:val="18"/>
                <w:lang w:eastAsia="ar-SA"/>
              </w:rPr>
              <w:t>Nokia, Nokia Shanghai Bell,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D0FBDD" w14:textId="79816627" w:rsidR="00D36F2F" w:rsidRPr="009C744C" w:rsidRDefault="00D36F2F" w:rsidP="00D36F2F">
            <w:pPr>
              <w:snapToGrid w:val="0"/>
              <w:spacing w:after="0" w:line="240" w:lineRule="auto"/>
              <w:rPr>
                <w:rFonts w:eastAsia="Times New Roman"/>
                <w:szCs w:val="18"/>
                <w:lang w:eastAsia="ar-SA"/>
              </w:rPr>
            </w:pPr>
            <w:r w:rsidRPr="00D52E54">
              <w:rPr>
                <w:rFonts w:eastAsia="Times New Roman"/>
                <w:szCs w:val="18"/>
                <w:lang w:eastAsia="ar-SA"/>
              </w:rPr>
              <w:t>Updates in use cases 5.13 - 5.26 to align usage of sensing transmitter and sensing receiver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5B29D2" w14:textId="7438CC38" w:rsidR="00D36F2F" w:rsidRPr="009C744C" w:rsidRDefault="00D36F2F" w:rsidP="00D36F2F">
            <w:pPr>
              <w:snapToGrid w:val="0"/>
              <w:spacing w:after="0" w:line="240" w:lineRule="auto"/>
              <w:rPr>
                <w:rFonts w:eastAsia="Times New Roman" w:cs="Arial"/>
                <w:szCs w:val="18"/>
                <w:lang w:eastAsia="ar-SA"/>
              </w:rPr>
            </w:pPr>
            <w:r w:rsidRPr="00D52E54">
              <w:rPr>
                <w:rFonts w:eastAsia="Times New Roman" w:cs="Arial"/>
                <w:szCs w:val="18"/>
                <w:lang w:eastAsia="ar-SA"/>
              </w:rPr>
              <w:t>Revised to S1-230604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6043A4" w14:textId="77777777" w:rsidR="00D36F2F" w:rsidRPr="009C744C" w:rsidRDefault="00D36F2F" w:rsidP="00D36F2F">
            <w:pPr>
              <w:spacing w:after="0" w:line="240" w:lineRule="auto"/>
              <w:rPr>
                <w:rFonts w:eastAsia="Arial Unicode MS" w:cs="Arial"/>
                <w:szCs w:val="18"/>
                <w:lang w:eastAsia="ar-SA"/>
              </w:rPr>
            </w:pPr>
          </w:p>
        </w:tc>
      </w:tr>
      <w:tr w:rsidR="00D36F2F" w:rsidRPr="00A75C05" w14:paraId="5554884E"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0B4F78" w14:textId="15B30F5A" w:rsidR="00D36F2F" w:rsidRPr="00C719A5" w:rsidRDefault="00D36F2F" w:rsidP="00D36F2F">
            <w:pPr>
              <w:snapToGrid w:val="0"/>
              <w:spacing w:after="0" w:line="240" w:lineRule="auto"/>
              <w:rPr>
                <w:rFonts w:eastAsia="Times New Roman" w:cs="Arial"/>
                <w:szCs w:val="18"/>
                <w:lang w:eastAsia="ar-SA"/>
              </w:rPr>
            </w:pPr>
            <w:proofErr w:type="spellStart"/>
            <w:r w:rsidRPr="00C719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F4757A" w14:textId="4488B356" w:rsidR="00D36F2F" w:rsidRPr="00C719A5" w:rsidRDefault="00C76683" w:rsidP="00D36F2F">
            <w:pPr>
              <w:snapToGrid w:val="0"/>
              <w:spacing w:after="0" w:line="240" w:lineRule="auto"/>
              <w:rPr>
                <w:rFonts w:eastAsia="Times New Roman"/>
                <w:szCs w:val="18"/>
                <w:lang w:eastAsia="ar-SA"/>
              </w:rPr>
            </w:pPr>
            <w:hyperlink r:id="rId291" w:history="1">
              <w:r w:rsidR="00D36F2F" w:rsidRPr="00C719A5">
                <w:rPr>
                  <w:rStyle w:val="Hyperlink"/>
                  <w:rFonts w:cs="Arial"/>
                  <w:color w:val="auto"/>
                </w:rPr>
                <w:t>S1-230604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4B9CB8" w14:textId="0D831059"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Nokia, Nokia Shanghai Bell,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C7F8B0" w14:textId="20B4401B"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Updates in use cases 5.13 - 5.26 to align usage of sensing transmitter and sensing receiver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9C5A78" w14:textId="102961A8" w:rsidR="00D36F2F" w:rsidRPr="00C719A5" w:rsidRDefault="00C719A5" w:rsidP="00D36F2F">
            <w:pPr>
              <w:snapToGrid w:val="0"/>
              <w:spacing w:after="0" w:line="240" w:lineRule="auto"/>
              <w:rPr>
                <w:rFonts w:eastAsia="Times New Roman" w:cs="Arial"/>
                <w:szCs w:val="18"/>
                <w:lang w:eastAsia="ar-SA"/>
              </w:rPr>
            </w:pPr>
            <w:r w:rsidRPr="00C719A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478209" w14:textId="6E8996F7" w:rsidR="00D36F2F" w:rsidRPr="00C719A5" w:rsidRDefault="00D36F2F" w:rsidP="00D36F2F">
            <w:pPr>
              <w:spacing w:after="0" w:line="240" w:lineRule="auto"/>
              <w:rPr>
                <w:rFonts w:eastAsia="Arial Unicode MS" w:cs="Arial"/>
                <w:szCs w:val="18"/>
                <w:lang w:eastAsia="ar-SA"/>
              </w:rPr>
            </w:pPr>
            <w:r w:rsidRPr="00C719A5">
              <w:rPr>
                <w:rFonts w:eastAsia="Arial Unicode MS" w:cs="Arial"/>
                <w:szCs w:val="18"/>
                <w:lang w:eastAsia="ar-SA"/>
              </w:rPr>
              <w:t>Revision of S1-230078.</w:t>
            </w:r>
          </w:p>
        </w:tc>
      </w:tr>
      <w:tr w:rsidR="00D36F2F" w:rsidRPr="00B04844" w14:paraId="0B9C3791" w14:textId="77777777" w:rsidTr="00D939A8">
        <w:trPr>
          <w:trHeight w:val="250"/>
        </w:trPr>
        <w:tc>
          <w:tcPr>
            <w:tcW w:w="14426" w:type="dxa"/>
            <w:gridSpan w:val="6"/>
            <w:tcBorders>
              <w:bottom w:val="single" w:sz="4" w:space="0" w:color="auto"/>
            </w:tcBorders>
            <w:shd w:val="clear" w:color="auto" w:fill="F2F2F2"/>
          </w:tcPr>
          <w:p w14:paraId="628E63EC" w14:textId="018B7AD5" w:rsidR="00D36F2F" w:rsidRPr="00D87E16" w:rsidRDefault="00D36F2F" w:rsidP="00D36F2F">
            <w:pPr>
              <w:pStyle w:val="Heading8"/>
              <w:jc w:val="left"/>
            </w:pPr>
            <w:r>
              <w:rPr>
                <w:color w:val="1F497D" w:themeColor="text2"/>
                <w:sz w:val="18"/>
                <w:szCs w:val="22"/>
              </w:rPr>
              <w:lastRenderedPageBreak/>
              <w:t xml:space="preserve">Consolidation </w:t>
            </w:r>
          </w:p>
        </w:tc>
      </w:tr>
      <w:tr w:rsidR="00D36F2F" w:rsidRPr="00A75C05" w14:paraId="38BE9A20"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61880"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86A7C4" w14:textId="7768EF99" w:rsidR="00D36F2F" w:rsidRPr="00D939A8" w:rsidRDefault="00C76683" w:rsidP="00D36F2F">
            <w:pPr>
              <w:snapToGrid w:val="0"/>
              <w:spacing w:after="0" w:line="240" w:lineRule="auto"/>
              <w:rPr>
                <w:rFonts w:eastAsia="Times New Roman"/>
                <w:szCs w:val="18"/>
                <w:lang w:eastAsia="ar-SA"/>
              </w:rPr>
            </w:pPr>
            <w:hyperlink r:id="rId292" w:history="1">
              <w:r w:rsidR="00D36F2F" w:rsidRPr="00D939A8">
                <w:rPr>
                  <w:rStyle w:val="Hyperlink"/>
                  <w:rFonts w:eastAsia="Times New Roman" w:cs="Arial"/>
                  <w:color w:val="auto"/>
                  <w:szCs w:val="18"/>
                  <w:lang w:eastAsia="ar-SA"/>
                </w:rPr>
                <w:t>S1-230099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DEC5B1"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ZTE,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53200C"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Discussion paper on consolidation of service requirement of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0132DF" w14:textId="2F71622A"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094592"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4873FAD6"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4332D"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9C1A63" w14:textId="473BCC93" w:rsidR="00D36F2F" w:rsidRPr="00D939A8" w:rsidRDefault="00C76683" w:rsidP="00D36F2F">
            <w:pPr>
              <w:snapToGrid w:val="0"/>
              <w:spacing w:after="0" w:line="240" w:lineRule="auto"/>
              <w:rPr>
                <w:rFonts w:eastAsia="Times New Roman"/>
                <w:szCs w:val="18"/>
                <w:lang w:eastAsia="ar-SA"/>
              </w:rPr>
            </w:pPr>
            <w:hyperlink r:id="rId293" w:history="1">
              <w:r w:rsidR="00D36F2F" w:rsidRPr="00D939A8">
                <w:rPr>
                  <w:rStyle w:val="Hyperlink"/>
                  <w:rFonts w:eastAsia="Times New Roman" w:cs="Arial"/>
                  <w:color w:val="auto"/>
                  <w:szCs w:val="18"/>
                  <w:lang w:eastAsia="ar-SA"/>
                </w:rPr>
                <w:t>S1-230223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AD4E63"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A500B5"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 xml:space="preserve">Consolidated potential requirement for intruder detection in </w:t>
            </w:r>
            <w:proofErr w:type="spellStart"/>
            <w:r w:rsidRPr="00D939A8">
              <w:rPr>
                <w:rFonts w:eastAsia="Times New Roman"/>
                <w:szCs w:val="18"/>
                <w:lang w:eastAsia="ar-SA"/>
              </w:rPr>
              <w:t>FS_Sensing</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7190A4E" w14:textId="2BCFB668"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AD110D"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727F3B72"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2B9E4A"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42D23" w14:textId="4CD53395" w:rsidR="00D36F2F" w:rsidRPr="00D939A8" w:rsidRDefault="00C76683" w:rsidP="00D36F2F">
            <w:pPr>
              <w:snapToGrid w:val="0"/>
              <w:spacing w:after="0" w:line="240" w:lineRule="auto"/>
              <w:rPr>
                <w:rFonts w:eastAsia="Times New Roman"/>
                <w:szCs w:val="18"/>
                <w:lang w:eastAsia="ar-SA"/>
              </w:rPr>
            </w:pPr>
            <w:hyperlink r:id="rId294" w:history="1">
              <w:r w:rsidR="00D36F2F" w:rsidRPr="00D939A8">
                <w:rPr>
                  <w:rStyle w:val="Hyperlink"/>
                  <w:rFonts w:eastAsia="Times New Roman" w:cs="Arial"/>
                  <w:color w:val="auto"/>
                  <w:szCs w:val="18"/>
                  <w:lang w:eastAsia="ar-SA"/>
                </w:rPr>
                <w:t>S1-230100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2470A9"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ZTE,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02BED0" w14:textId="77777777" w:rsidR="00D36F2F" w:rsidRPr="00D939A8" w:rsidRDefault="00D36F2F" w:rsidP="00D36F2F">
            <w:pPr>
              <w:snapToGrid w:val="0"/>
              <w:spacing w:after="0" w:line="240" w:lineRule="auto"/>
              <w:rPr>
                <w:rFonts w:eastAsia="Times New Roman"/>
                <w:szCs w:val="18"/>
                <w:lang w:eastAsia="ar-SA"/>
              </w:rPr>
            </w:pPr>
            <w:proofErr w:type="spellStart"/>
            <w:r w:rsidRPr="00D939A8">
              <w:rPr>
                <w:rFonts w:eastAsia="Times New Roman"/>
                <w:szCs w:val="18"/>
                <w:lang w:eastAsia="ar-SA"/>
              </w:rPr>
              <w:t>pCR</w:t>
            </w:r>
            <w:proofErr w:type="spellEnd"/>
            <w:r w:rsidRPr="00D939A8">
              <w:rPr>
                <w:rFonts w:eastAsia="Times New Roman"/>
                <w:szCs w:val="18"/>
                <w:lang w:eastAsia="ar-SA"/>
              </w:rPr>
              <w:t xml:space="preserve"> on Consolidation of potential service requirement of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5F0CF9" w14:textId="5A9582C1"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819D5F"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362E74E2"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CA8E91"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CC40B1" w14:textId="5D89CBB3" w:rsidR="00D36F2F" w:rsidRPr="00D939A8" w:rsidRDefault="00C76683" w:rsidP="00D36F2F">
            <w:pPr>
              <w:snapToGrid w:val="0"/>
              <w:spacing w:after="0" w:line="240" w:lineRule="auto"/>
              <w:rPr>
                <w:rFonts w:eastAsia="Times New Roman"/>
                <w:szCs w:val="18"/>
                <w:lang w:eastAsia="ar-SA"/>
              </w:rPr>
            </w:pPr>
            <w:hyperlink r:id="rId295" w:history="1">
              <w:r w:rsidR="00D36F2F" w:rsidRPr="00D939A8">
                <w:rPr>
                  <w:rStyle w:val="Hyperlink"/>
                  <w:rFonts w:eastAsia="Times New Roman" w:cs="Arial"/>
                  <w:color w:val="auto"/>
                  <w:szCs w:val="18"/>
                  <w:lang w:eastAsia="ar-SA"/>
                </w:rPr>
                <w:t>S1-230147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DAB56B"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CMDI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6EB205"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Discussion about Consolidation on Potential Requirement of Sensing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B05617" w14:textId="2D8E2792"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E375E3"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08E49DEC"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0123B5"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C39938" w14:textId="089FF7DC" w:rsidR="00D36F2F" w:rsidRPr="00D939A8" w:rsidRDefault="00C76683" w:rsidP="00D36F2F">
            <w:pPr>
              <w:snapToGrid w:val="0"/>
              <w:spacing w:after="0" w:line="240" w:lineRule="auto"/>
              <w:rPr>
                <w:rFonts w:eastAsia="Times New Roman"/>
                <w:szCs w:val="18"/>
                <w:lang w:eastAsia="ar-SA"/>
              </w:rPr>
            </w:pPr>
            <w:hyperlink r:id="rId296" w:history="1">
              <w:r w:rsidR="00D36F2F" w:rsidRPr="00D939A8">
                <w:rPr>
                  <w:rStyle w:val="Hyperlink"/>
                  <w:rFonts w:eastAsia="Times New Roman" w:cs="Arial"/>
                  <w:color w:val="auto"/>
                  <w:szCs w:val="18"/>
                  <w:lang w:eastAsia="ar-SA"/>
                </w:rPr>
                <w:t>S1-230286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D9B13D"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715E56"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Consolidation considerations and proposals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23CAF4E" w14:textId="34C61130"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1E27AA"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2E5DDD67"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8B0F45"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D5AE2D" w14:textId="68873718" w:rsidR="00D36F2F" w:rsidRPr="00D939A8" w:rsidRDefault="00C76683" w:rsidP="00D36F2F">
            <w:pPr>
              <w:snapToGrid w:val="0"/>
              <w:spacing w:after="0" w:line="240" w:lineRule="auto"/>
              <w:rPr>
                <w:rFonts w:eastAsia="Times New Roman"/>
                <w:szCs w:val="18"/>
                <w:lang w:eastAsia="ar-SA"/>
              </w:rPr>
            </w:pPr>
            <w:hyperlink r:id="rId297" w:history="1">
              <w:r w:rsidR="00D36F2F" w:rsidRPr="00D939A8">
                <w:rPr>
                  <w:rStyle w:val="Hyperlink"/>
                  <w:rFonts w:eastAsia="Times New Roman" w:cs="Arial"/>
                  <w:color w:val="auto"/>
                  <w:szCs w:val="18"/>
                  <w:lang w:eastAsia="ar-SA"/>
                </w:rPr>
                <w:t>S1-230287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879B3C"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5B310E"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Consolidation skeleton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875B1EB" w14:textId="4190CA4E"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3730F5"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6FB36717"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BD05CF"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94DE92" w14:textId="404C2F91" w:rsidR="00D36F2F" w:rsidRPr="00D939A8" w:rsidRDefault="00C76683" w:rsidP="00D36F2F">
            <w:pPr>
              <w:snapToGrid w:val="0"/>
              <w:spacing w:after="0" w:line="240" w:lineRule="auto"/>
              <w:rPr>
                <w:rFonts w:eastAsia="Times New Roman"/>
                <w:szCs w:val="18"/>
                <w:lang w:eastAsia="ar-SA"/>
              </w:rPr>
            </w:pPr>
            <w:hyperlink r:id="rId298" w:history="1">
              <w:r w:rsidR="00D36F2F" w:rsidRPr="00D939A8">
                <w:rPr>
                  <w:rStyle w:val="Hyperlink"/>
                  <w:rFonts w:eastAsia="Times New Roman" w:cs="Arial"/>
                  <w:color w:val="auto"/>
                  <w:szCs w:val="18"/>
                  <w:lang w:eastAsia="ar-SA"/>
                </w:rPr>
                <w:t>S1-230290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2B50FE"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CF04D4"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 xml:space="preserve">Discussion on consolidated requirements of </w:t>
            </w:r>
            <w:proofErr w:type="spellStart"/>
            <w:r w:rsidRPr="00D939A8">
              <w:rPr>
                <w:rFonts w:eastAsia="Times New Roman"/>
                <w:szCs w:val="18"/>
                <w:lang w:eastAsia="ar-SA"/>
              </w:rPr>
              <w:t>FS_Sensing</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F909DC" w14:textId="6AADEA00"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FC3CC0"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557B9838"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86D949"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AB024" w14:textId="37EEB17C" w:rsidR="00D36F2F" w:rsidRPr="00D939A8" w:rsidRDefault="00C76683" w:rsidP="00D36F2F">
            <w:pPr>
              <w:snapToGrid w:val="0"/>
              <w:spacing w:after="0" w:line="240" w:lineRule="auto"/>
              <w:rPr>
                <w:rFonts w:eastAsia="Times New Roman"/>
                <w:szCs w:val="18"/>
                <w:lang w:eastAsia="ar-SA"/>
              </w:rPr>
            </w:pPr>
            <w:hyperlink r:id="rId299" w:history="1">
              <w:r w:rsidR="00D36F2F" w:rsidRPr="00D939A8">
                <w:rPr>
                  <w:rStyle w:val="Hyperlink"/>
                  <w:rFonts w:eastAsia="Times New Roman" w:cs="Arial"/>
                  <w:color w:val="auto"/>
                  <w:szCs w:val="18"/>
                  <w:lang w:eastAsia="ar-SA"/>
                </w:rPr>
                <w:t>S1-230291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544120"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533F9E" w14:textId="77777777" w:rsidR="00D36F2F" w:rsidRPr="00D939A8" w:rsidRDefault="00D36F2F" w:rsidP="00D36F2F">
            <w:pPr>
              <w:snapToGrid w:val="0"/>
              <w:spacing w:after="0" w:line="240" w:lineRule="auto"/>
              <w:rPr>
                <w:rFonts w:eastAsia="Times New Roman"/>
                <w:szCs w:val="18"/>
                <w:lang w:eastAsia="ar-SA"/>
              </w:rPr>
            </w:pPr>
            <w:proofErr w:type="spellStart"/>
            <w:r w:rsidRPr="00D939A8">
              <w:rPr>
                <w:rFonts w:eastAsia="Times New Roman"/>
                <w:szCs w:val="18"/>
                <w:lang w:eastAsia="ar-SA"/>
              </w:rPr>
              <w:t>pCR</w:t>
            </w:r>
            <w:proofErr w:type="spellEnd"/>
            <w:r w:rsidRPr="00D939A8">
              <w:rPr>
                <w:rFonts w:eastAsia="Times New Roman"/>
                <w:szCs w:val="18"/>
                <w:lang w:eastAsia="ar-SA"/>
              </w:rPr>
              <w:t xml:space="preserve"> on consolidated requirements section of </w:t>
            </w:r>
            <w:proofErr w:type="spellStart"/>
            <w:r w:rsidRPr="00D939A8">
              <w:rPr>
                <w:rFonts w:eastAsia="Times New Roman"/>
                <w:szCs w:val="18"/>
                <w:lang w:eastAsia="ar-SA"/>
              </w:rPr>
              <w:t>FS_Sensing</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BC65D2" w14:textId="2CF6EFC5"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9ADF76" w14:textId="77777777" w:rsidR="00D36F2F" w:rsidRPr="00D939A8" w:rsidRDefault="00D36F2F" w:rsidP="00D36F2F">
            <w:pPr>
              <w:spacing w:after="0" w:line="240" w:lineRule="auto"/>
              <w:rPr>
                <w:rFonts w:eastAsia="Arial Unicode MS" w:cs="Arial"/>
                <w:szCs w:val="18"/>
                <w:lang w:eastAsia="ar-SA"/>
              </w:rPr>
            </w:pPr>
          </w:p>
        </w:tc>
      </w:tr>
      <w:tr w:rsidR="00D36F2F" w:rsidRPr="00B04844" w14:paraId="1402DA69" w14:textId="77777777" w:rsidTr="00D939A8">
        <w:trPr>
          <w:trHeight w:val="250"/>
        </w:trPr>
        <w:tc>
          <w:tcPr>
            <w:tcW w:w="14426" w:type="dxa"/>
            <w:gridSpan w:val="6"/>
            <w:tcBorders>
              <w:bottom w:val="single" w:sz="4" w:space="0" w:color="auto"/>
            </w:tcBorders>
            <w:shd w:val="clear" w:color="auto" w:fill="F2F2F2"/>
          </w:tcPr>
          <w:p w14:paraId="6BC58817" w14:textId="3B73BA8E" w:rsidR="00D36F2F" w:rsidRPr="00D87E16" w:rsidRDefault="00D36F2F" w:rsidP="00D36F2F">
            <w:pPr>
              <w:pStyle w:val="Heading8"/>
              <w:jc w:val="left"/>
            </w:pPr>
            <w:r>
              <w:rPr>
                <w:color w:val="1F497D" w:themeColor="text2"/>
                <w:sz w:val="18"/>
                <w:szCs w:val="22"/>
              </w:rPr>
              <w:t>Others</w:t>
            </w:r>
          </w:p>
        </w:tc>
      </w:tr>
      <w:tr w:rsidR="00D36F2F" w:rsidRPr="00A75C05" w14:paraId="1B62A0BA"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0E42FE"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2CD127" w14:textId="6BBEBC3D" w:rsidR="00D36F2F" w:rsidRPr="00D939A8" w:rsidRDefault="00C76683" w:rsidP="00D36F2F">
            <w:pPr>
              <w:snapToGrid w:val="0"/>
              <w:spacing w:after="0" w:line="240" w:lineRule="auto"/>
              <w:rPr>
                <w:rFonts w:eastAsia="Times New Roman"/>
                <w:szCs w:val="18"/>
                <w:lang w:eastAsia="ar-SA"/>
              </w:rPr>
            </w:pPr>
            <w:hyperlink r:id="rId300" w:history="1">
              <w:r w:rsidR="00D36F2F" w:rsidRPr="00D939A8">
                <w:rPr>
                  <w:rStyle w:val="Hyperlink"/>
                  <w:rFonts w:eastAsia="Times New Roman" w:cs="Arial"/>
                  <w:color w:val="auto"/>
                  <w:szCs w:val="18"/>
                  <w:lang w:eastAsia="ar-SA"/>
                </w:rPr>
                <w:t>S1-230311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60BEED"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896A62"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 xml:space="preserve">[draft] LS on clarification for commercial use case supported in 5GS </w:t>
            </w:r>
            <w:proofErr w:type="spellStart"/>
            <w:r w:rsidRPr="00D939A8">
              <w:rPr>
                <w:rFonts w:eastAsia="Times New Roman"/>
                <w:szCs w:val="18"/>
                <w:lang w:eastAsia="ar-SA"/>
              </w:rPr>
              <w:t>ProSe</w:t>
            </w:r>
            <w:proofErr w:type="spellEnd"/>
            <w:r w:rsidRPr="00D939A8">
              <w:rPr>
                <w:rFonts w:eastAsia="Times New Roman"/>
                <w:szCs w:val="18"/>
                <w:lang w:eastAsia="ar-SA"/>
              </w:rPr>
              <w:t xml:space="preserve">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C2F4BD" w14:textId="18593661"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33C6E8"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268EAAB6" w14:textId="77777777" w:rsidTr="009A0C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E8BD7" w14:textId="77777777" w:rsidR="00D36F2F" w:rsidRPr="00CD129B" w:rsidRDefault="00D36F2F" w:rsidP="00D36F2F">
            <w:pPr>
              <w:snapToGrid w:val="0"/>
              <w:spacing w:after="0" w:line="240" w:lineRule="auto"/>
              <w:rPr>
                <w:rFonts w:eastAsia="Times New Roman" w:cs="Arial"/>
                <w:szCs w:val="18"/>
                <w:lang w:eastAsia="ar-SA"/>
              </w:rPr>
            </w:pPr>
            <w:proofErr w:type="spellStart"/>
            <w:r w:rsidRPr="00CD12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47578D" w14:textId="77777777" w:rsidR="00D36F2F" w:rsidRPr="00CD129B" w:rsidRDefault="00C76683" w:rsidP="00D36F2F">
            <w:pPr>
              <w:snapToGrid w:val="0"/>
              <w:spacing w:after="0" w:line="240" w:lineRule="auto"/>
              <w:rPr>
                <w:rFonts w:eastAsia="Times New Roman"/>
                <w:szCs w:val="18"/>
                <w:lang w:eastAsia="ar-SA"/>
              </w:rPr>
            </w:pPr>
            <w:hyperlink r:id="rId301" w:history="1">
              <w:r w:rsidR="00D36F2F" w:rsidRPr="00CD129B">
                <w:rPr>
                  <w:rStyle w:val="Hyperlink"/>
                  <w:rFonts w:eastAsia="Times New Roman" w:cs="Arial"/>
                  <w:color w:val="auto"/>
                  <w:szCs w:val="18"/>
                  <w:lang w:eastAsia="ar-SA"/>
                </w:rPr>
                <w:t>S1-230230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F688A7" w14:textId="77777777" w:rsidR="00D36F2F" w:rsidRPr="00CD129B" w:rsidRDefault="00D36F2F" w:rsidP="00D36F2F">
            <w:pPr>
              <w:snapToGrid w:val="0"/>
              <w:spacing w:after="0" w:line="240" w:lineRule="auto"/>
              <w:rPr>
                <w:rFonts w:eastAsia="Times New Roman"/>
                <w:szCs w:val="18"/>
                <w:lang w:eastAsia="ar-SA"/>
              </w:rPr>
            </w:pPr>
            <w:r w:rsidRPr="00CD129B">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E52CA3" w14:textId="77777777" w:rsidR="00D36F2F" w:rsidRPr="00CD129B" w:rsidRDefault="00D36F2F" w:rsidP="00D36F2F">
            <w:pPr>
              <w:snapToGrid w:val="0"/>
              <w:spacing w:after="0" w:line="240" w:lineRule="auto"/>
              <w:rPr>
                <w:rFonts w:eastAsia="Times New Roman"/>
                <w:szCs w:val="18"/>
                <w:lang w:eastAsia="ar-SA"/>
              </w:rPr>
            </w:pPr>
            <w:r w:rsidRPr="00CD129B">
              <w:rPr>
                <w:rFonts w:eastAsia="Times New Roman"/>
                <w:szCs w:val="18"/>
                <w:lang w:eastAsia="ar-SA"/>
              </w:rPr>
              <w:t>Pseudo-CR to update considerations for Mission Critical and other priority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EE2502" w14:textId="6B347B08" w:rsidR="00D36F2F" w:rsidRPr="00CD129B"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Merged into</w:t>
            </w:r>
            <w:r w:rsidRPr="00CD129B">
              <w:rPr>
                <w:rFonts w:eastAsia="Times New Roman" w:cs="Arial"/>
                <w:szCs w:val="18"/>
                <w:lang w:eastAsia="ar-SA"/>
              </w:rPr>
              <w:t xml:space="preserve"> S1-230321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0E959F" w14:textId="77777777" w:rsidR="00D36F2F" w:rsidRPr="00CD129B" w:rsidRDefault="00D36F2F" w:rsidP="00D36F2F">
            <w:pPr>
              <w:spacing w:after="0" w:line="240" w:lineRule="auto"/>
              <w:rPr>
                <w:rFonts w:eastAsia="Arial Unicode MS" w:cs="Arial"/>
                <w:szCs w:val="18"/>
                <w:lang w:eastAsia="ar-SA"/>
              </w:rPr>
            </w:pPr>
          </w:p>
        </w:tc>
      </w:tr>
      <w:tr w:rsidR="00D36F2F" w:rsidRPr="00A75C05" w14:paraId="36430125" w14:textId="77777777" w:rsidTr="009A0C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C58FD" w14:textId="77777777" w:rsidR="00D36F2F" w:rsidRPr="009A0C24" w:rsidRDefault="00D36F2F" w:rsidP="00D36F2F">
            <w:pPr>
              <w:snapToGrid w:val="0"/>
              <w:spacing w:after="0" w:line="240" w:lineRule="auto"/>
              <w:rPr>
                <w:rFonts w:eastAsia="Times New Roman" w:cs="Arial"/>
                <w:szCs w:val="18"/>
                <w:lang w:eastAsia="ar-SA"/>
              </w:rPr>
            </w:pPr>
            <w:proofErr w:type="spellStart"/>
            <w:r w:rsidRPr="009A0C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0EBA8C" w14:textId="77777777" w:rsidR="00D36F2F" w:rsidRPr="009A0C24" w:rsidRDefault="00C76683" w:rsidP="00D36F2F">
            <w:pPr>
              <w:snapToGrid w:val="0"/>
              <w:spacing w:after="0" w:line="240" w:lineRule="auto"/>
              <w:rPr>
                <w:rFonts w:eastAsia="Times New Roman"/>
                <w:szCs w:val="18"/>
                <w:lang w:eastAsia="ar-SA"/>
              </w:rPr>
            </w:pPr>
            <w:hyperlink r:id="rId302" w:history="1">
              <w:r w:rsidR="00D36F2F" w:rsidRPr="009A0C24">
                <w:rPr>
                  <w:rStyle w:val="Hyperlink"/>
                  <w:rFonts w:eastAsia="Times New Roman" w:cs="Arial"/>
                  <w:color w:val="auto"/>
                  <w:szCs w:val="18"/>
                  <w:lang w:eastAsia="ar-SA"/>
                </w:rPr>
                <w:t>S1-230235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17887D" w14:textId="77777777" w:rsidR="00D36F2F" w:rsidRPr="009A0C24" w:rsidRDefault="00D36F2F" w:rsidP="00D36F2F">
            <w:pPr>
              <w:snapToGrid w:val="0"/>
              <w:spacing w:after="0" w:line="240" w:lineRule="auto"/>
              <w:rPr>
                <w:rFonts w:eastAsia="Times New Roman"/>
                <w:szCs w:val="18"/>
                <w:lang w:eastAsia="ar-SA"/>
              </w:rPr>
            </w:pPr>
            <w:r w:rsidRPr="009A0C24">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DC1860" w14:textId="77777777" w:rsidR="00D36F2F" w:rsidRPr="009A0C24" w:rsidRDefault="00D36F2F" w:rsidP="00D36F2F">
            <w:pPr>
              <w:snapToGrid w:val="0"/>
              <w:spacing w:after="0" w:line="240" w:lineRule="auto"/>
              <w:rPr>
                <w:rFonts w:eastAsia="Times New Roman"/>
                <w:szCs w:val="18"/>
                <w:lang w:eastAsia="ar-SA"/>
              </w:rPr>
            </w:pPr>
            <w:r w:rsidRPr="009A0C24">
              <w:rPr>
                <w:rFonts w:eastAsia="Times New Roman"/>
                <w:szCs w:val="18"/>
                <w:lang w:eastAsia="ar-SA"/>
              </w:rPr>
              <w:t>Pseudo-CR to update considerations on Privacy for regulatory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9FE32E" w14:textId="1861F9FA" w:rsidR="00D36F2F" w:rsidRPr="009A0C24"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Merged into</w:t>
            </w:r>
            <w:r w:rsidRPr="00CD129B">
              <w:rPr>
                <w:rFonts w:eastAsia="Times New Roman" w:cs="Arial"/>
                <w:szCs w:val="18"/>
                <w:lang w:eastAsia="ar-SA"/>
              </w:rPr>
              <w:t xml:space="preserve"> S1-230321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DB406A" w14:textId="77777777" w:rsidR="00D36F2F" w:rsidRPr="009A0C24" w:rsidRDefault="00D36F2F" w:rsidP="00D36F2F">
            <w:pPr>
              <w:spacing w:after="0" w:line="240" w:lineRule="auto"/>
              <w:rPr>
                <w:rFonts w:eastAsia="Arial Unicode MS" w:cs="Arial"/>
                <w:szCs w:val="18"/>
                <w:lang w:eastAsia="ar-SA"/>
              </w:rPr>
            </w:pPr>
          </w:p>
        </w:tc>
      </w:tr>
      <w:tr w:rsidR="00D36F2F" w:rsidRPr="00A75C05" w14:paraId="0A090C0A"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96ED74" w14:textId="77777777" w:rsidR="00D36F2F" w:rsidRPr="00CD129B" w:rsidRDefault="00D36F2F" w:rsidP="00D36F2F">
            <w:pPr>
              <w:snapToGrid w:val="0"/>
              <w:spacing w:after="0" w:line="240" w:lineRule="auto"/>
              <w:rPr>
                <w:rFonts w:eastAsia="Times New Roman" w:cs="Arial"/>
                <w:szCs w:val="18"/>
                <w:lang w:eastAsia="ar-SA"/>
              </w:rPr>
            </w:pPr>
            <w:proofErr w:type="spellStart"/>
            <w:r w:rsidRPr="00CD12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20611E" w14:textId="0F142E9B" w:rsidR="00D36F2F" w:rsidRPr="00CD129B" w:rsidRDefault="00C76683" w:rsidP="00D36F2F">
            <w:pPr>
              <w:snapToGrid w:val="0"/>
              <w:spacing w:after="0" w:line="240" w:lineRule="auto"/>
              <w:rPr>
                <w:rFonts w:eastAsia="Times New Roman"/>
                <w:szCs w:val="18"/>
                <w:lang w:eastAsia="ar-SA"/>
              </w:rPr>
            </w:pPr>
            <w:hyperlink r:id="rId303" w:history="1">
              <w:r w:rsidR="00D36F2F" w:rsidRPr="00CD129B">
                <w:rPr>
                  <w:rStyle w:val="Hyperlink"/>
                  <w:rFonts w:eastAsia="Times New Roman" w:cs="Arial"/>
                  <w:color w:val="auto"/>
                  <w:szCs w:val="18"/>
                  <w:lang w:eastAsia="ar-SA"/>
                </w:rPr>
                <w:t>S1-230022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3A9DE7" w14:textId="77777777" w:rsidR="00D36F2F" w:rsidRPr="00CD129B" w:rsidRDefault="00D36F2F" w:rsidP="00D36F2F">
            <w:pPr>
              <w:snapToGrid w:val="0"/>
              <w:spacing w:after="0" w:line="240" w:lineRule="auto"/>
              <w:rPr>
                <w:rFonts w:eastAsia="Times New Roman"/>
                <w:szCs w:val="18"/>
                <w:lang w:eastAsia="ar-SA"/>
              </w:rPr>
            </w:pPr>
            <w:r w:rsidRPr="00CD129B">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C8973B" w14:textId="77777777" w:rsidR="00D36F2F" w:rsidRPr="00CD129B" w:rsidRDefault="00D36F2F" w:rsidP="00D36F2F">
            <w:pPr>
              <w:snapToGrid w:val="0"/>
              <w:spacing w:after="0" w:line="240" w:lineRule="auto"/>
              <w:rPr>
                <w:rFonts w:eastAsia="Times New Roman"/>
                <w:szCs w:val="18"/>
                <w:lang w:eastAsia="ar-SA"/>
              </w:rPr>
            </w:pPr>
            <w:r w:rsidRPr="00CD129B">
              <w:rPr>
                <w:rFonts w:eastAsia="Times New Roman"/>
                <w:szCs w:val="18"/>
                <w:lang w:eastAsia="ar-SA"/>
              </w:rPr>
              <w:t>Updates in Considerations section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5EBD59" w14:textId="3F54BF8C" w:rsidR="00D36F2F" w:rsidRPr="00CD129B" w:rsidRDefault="00D36F2F" w:rsidP="00D36F2F">
            <w:pPr>
              <w:snapToGrid w:val="0"/>
              <w:spacing w:after="0" w:line="240" w:lineRule="auto"/>
              <w:rPr>
                <w:rFonts w:eastAsia="Times New Roman" w:cs="Arial"/>
                <w:szCs w:val="18"/>
                <w:lang w:eastAsia="ar-SA"/>
              </w:rPr>
            </w:pPr>
            <w:r w:rsidRPr="00CD129B">
              <w:rPr>
                <w:rFonts w:eastAsia="Times New Roman" w:cs="Arial"/>
                <w:szCs w:val="18"/>
                <w:lang w:eastAsia="ar-SA"/>
              </w:rPr>
              <w:t>Revised to S1-230321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92F68A" w14:textId="77777777" w:rsidR="00D36F2F" w:rsidRPr="00CD129B" w:rsidRDefault="00D36F2F" w:rsidP="00D36F2F">
            <w:pPr>
              <w:spacing w:after="0" w:line="240" w:lineRule="auto"/>
              <w:rPr>
                <w:rFonts w:eastAsia="Arial Unicode MS" w:cs="Arial"/>
                <w:szCs w:val="18"/>
                <w:lang w:eastAsia="ar-SA"/>
              </w:rPr>
            </w:pPr>
          </w:p>
        </w:tc>
      </w:tr>
      <w:tr w:rsidR="00D36F2F" w:rsidRPr="00A75C05" w14:paraId="0226D89F" w14:textId="77777777" w:rsidTr="006B4B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00522E" w14:textId="37C37585"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5D5D50" w14:textId="1906E39B" w:rsidR="00D36F2F" w:rsidRPr="00D939A8" w:rsidRDefault="00C76683" w:rsidP="00D36F2F">
            <w:pPr>
              <w:snapToGrid w:val="0"/>
              <w:spacing w:after="0" w:line="240" w:lineRule="auto"/>
            </w:pPr>
            <w:hyperlink r:id="rId304" w:history="1">
              <w:r w:rsidR="00D36F2F" w:rsidRPr="00D939A8">
                <w:rPr>
                  <w:rStyle w:val="Hyperlink"/>
                  <w:rFonts w:cs="Arial"/>
                  <w:color w:val="auto"/>
                </w:rPr>
                <w:t>S1-230321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D1C583" w14:textId="68F51D7D"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9331BE" w14:textId="1E792FB6"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Updates in Considerations section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E8294D" w14:textId="3187EA9A" w:rsidR="00D36F2F" w:rsidRPr="00D939A8" w:rsidRDefault="00D36F2F" w:rsidP="00D36F2F">
            <w:pPr>
              <w:snapToGrid w:val="0"/>
              <w:spacing w:after="0" w:line="240" w:lineRule="auto"/>
              <w:rPr>
                <w:rFonts w:eastAsia="Times New Roman" w:cs="Arial"/>
                <w:szCs w:val="18"/>
                <w:lang w:eastAsia="ar-SA"/>
              </w:rPr>
            </w:pPr>
            <w:r w:rsidRPr="00D939A8">
              <w:rPr>
                <w:rFonts w:eastAsia="Times New Roman" w:cs="Arial"/>
                <w:szCs w:val="18"/>
                <w:lang w:eastAsia="ar-SA"/>
              </w:rPr>
              <w:t>Revised to S1-230546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8562A9" w14:textId="2750FC8B" w:rsidR="00D36F2F" w:rsidRPr="00D939A8" w:rsidRDefault="00D36F2F" w:rsidP="00D36F2F">
            <w:pPr>
              <w:spacing w:after="0" w:line="240" w:lineRule="auto"/>
              <w:rPr>
                <w:rFonts w:eastAsia="Arial Unicode MS" w:cs="Arial"/>
                <w:szCs w:val="18"/>
                <w:lang w:eastAsia="ar-SA"/>
              </w:rPr>
            </w:pPr>
            <w:r w:rsidRPr="00D939A8">
              <w:rPr>
                <w:rFonts w:eastAsia="Arial Unicode MS" w:cs="Arial"/>
                <w:szCs w:val="18"/>
                <w:lang w:eastAsia="ar-SA"/>
              </w:rPr>
              <w:t>Revision of S1-230022.</w:t>
            </w:r>
          </w:p>
        </w:tc>
      </w:tr>
      <w:tr w:rsidR="00D36F2F" w:rsidRPr="00A75C05" w14:paraId="135A2450" w14:textId="77777777" w:rsidTr="006B4B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0ECB1E" w14:textId="05BC96A9" w:rsidR="00D36F2F" w:rsidRPr="006B4B76" w:rsidRDefault="00D36F2F" w:rsidP="00D36F2F">
            <w:pPr>
              <w:snapToGrid w:val="0"/>
              <w:spacing w:after="0" w:line="240" w:lineRule="auto"/>
              <w:rPr>
                <w:rFonts w:eastAsia="Times New Roman" w:cs="Arial"/>
                <w:szCs w:val="18"/>
                <w:lang w:eastAsia="ar-SA"/>
              </w:rPr>
            </w:pPr>
            <w:proofErr w:type="spellStart"/>
            <w:r w:rsidRPr="006B4B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9306A8" w14:textId="32CB745F" w:rsidR="00D36F2F" w:rsidRPr="006B4B76" w:rsidRDefault="00C76683" w:rsidP="00D36F2F">
            <w:pPr>
              <w:snapToGrid w:val="0"/>
              <w:spacing w:after="0" w:line="240" w:lineRule="auto"/>
            </w:pPr>
            <w:hyperlink r:id="rId305" w:history="1">
              <w:r w:rsidR="00D36F2F" w:rsidRPr="006B4B76">
                <w:rPr>
                  <w:rStyle w:val="Hyperlink"/>
                  <w:rFonts w:cs="Arial"/>
                  <w:color w:val="auto"/>
                </w:rPr>
                <w:t>S1-230546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731CD1" w14:textId="37DE7071"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256A32" w14:textId="6B8C8061"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Updates in Considerations section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67EC10" w14:textId="1E992695" w:rsidR="00D36F2F" w:rsidRPr="006B4B76" w:rsidRDefault="00D36F2F" w:rsidP="00D36F2F">
            <w:pPr>
              <w:snapToGrid w:val="0"/>
              <w:spacing w:after="0" w:line="240" w:lineRule="auto"/>
              <w:rPr>
                <w:rFonts w:eastAsia="Times New Roman" w:cs="Arial"/>
                <w:szCs w:val="18"/>
                <w:lang w:eastAsia="ar-SA"/>
              </w:rPr>
            </w:pPr>
            <w:r w:rsidRPr="006B4B76">
              <w:rPr>
                <w:rFonts w:eastAsia="Times New Roman" w:cs="Arial"/>
                <w:szCs w:val="18"/>
                <w:lang w:eastAsia="ar-SA"/>
              </w:rPr>
              <w:t>Revised to S1-230653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731F0A" w14:textId="0A2498B7" w:rsidR="00D36F2F" w:rsidRPr="006B4B76" w:rsidRDefault="00D36F2F" w:rsidP="00D36F2F">
            <w:pPr>
              <w:spacing w:after="0" w:line="240" w:lineRule="auto"/>
              <w:rPr>
                <w:rFonts w:eastAsia="Arial Unicode MS" w:cs="Arial"/>
                <w:szCs w:val="18"/>
                <w:lang w:eastAsia="ar-SA"/>
              </w:rPr>
            </w:pPr>
            <w:r w:rsidRPr="006B4B76">
              <w:rPr>
                <w:rFonts w:eastAsia="Arial Unicode MS" w:cs="Arial"/>
                <w:i/>
                <w:szCs w:val="18"/>
                <w:lang w:eastAsia="ar-SA"/>
              </w:rPr>
              <w:t>Revision of S1-230022.</w:t>
            </w:r>
          </w:p>
          <w:p w14:paraId="41D7EADE" w14:textId="2EEC7C8E" w:rsidR="00D36F2F" w:rsidRPr="006B4B76" w:rsidRDefault="00D36F2F" w:rsidP="00D36F2F">
            <w:pPr>
              <w:spacing w:after="0" w:line="240" w:lineRule="auto"/>
              <w:rPr>
                <w:rFonts w:eastAsia="Arial Unicode MS" w:cs="Arial"/>
                <w:szCs w:val="18"/>
                <w:lang w:eastAsia="ar-SA"/>
              </w:rPr>
            </w:pPr>
            <w:r w:rsidRPr="006B4B76">
              <w:rPr>
                <w:rFonts w:eastAsia="Arial Unicode MS" w:cs="Arial"/>
                <w:szCs w:val="18"/>
                <w:lang w:eastAsia="ar-SA"/>
              </w:rPr>
              <w:t>Revision of S1-230321.</w:t>
            </w:r>
          </w:p>
        </w:tc>
      </w:tr>
      <w:tr w:rsidR="00D36F2F" w:rsidRPr="00A75C05" w14:paraId="04EAFEEE" w14:textId="77777777" w:rsidTr="006B4B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909CB6" w14:textId="421B272D" w:rsidR="00D36F2F" w:rsidRPr="006B4B76" w:rsidRDefault="00D36F2F" w:rsidP="00D36F2F">
            <w:pPr>
              <w:snapToGrid w:val="0"/>
              <w:spacing w:after="0" w:line="240" w:lineRule="auto"/>
              <w:rPr>
                <w:rFonts w:eastAsia="Times New Roman" w:cs="Arial"/>
                <w:szCs w:val="18"/>
                <w:lang w:eastAsia="ar-SA"/>
              </w:rPr>
            </w:pPr>
            <w:proofErr w:type="spellStart"/>
            <w:r w:rsidRPr="006B4B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D8EBA6" w14:textId="3C9A02AA" w:rsidR="00D36F2F" w:rsidRPr="006B4B76" w:rsidRDefault="00C76683" w:rsidP="00D36F2F">
            <w:pPr>
              <w:snapToGrid w:val="0"/>
              <w:spacing w:after="0" w:line="240" w:lineRule="auto"/>
              <w:rPr>
                <w:rFonts w:cs="Arial"/>
              </w:rPr>
            </w:pPr>
            <w:hyperlink r:id="rId306" w:history="1">
              <w:r w:rsidR="00D36F2F" w:rsidRPr="006B4B76">
                <w:rPr>
                  <w:rStyle w:val="Hyperlink"/>
                  <w:rFonts w:cs="Arial"/>
                  <w:color w:val="auto"/>
                </w:rPr>
                <w:t>S1-230653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D53120" w14:textId="083E6158"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CA48CD" w14:textId="5C291282" w:rsidR="00D36F2F" w:rsidRPr="006B4B76" w:rsidRDefault="00D36F2F" w:rsidP="00D36F2F">
            <w:pPr>
              <w:snapToGrid w:val="0"/>
              <w:spacing w:after="0" w:line="240" w:lineRule="auto"/>
              <w:rPr>
                <w:rFonts w:eastAsia="Times New Roman"/>
                <w:szCs w:val="18"/>
                <w:lang w:eastAsia="ar-SA"/>
              </w:rPr>
            </w:pPr>
            <w:r w:rsidRPr="006B4B76">
              <w:rPr>
                <w:rFonts w:eastAsia="Times New Roman"/>
                <w:szCs w:val="18"/>
                <w:lang w:eastAsia="ar-SA"/>
              </w:rPr>
              <w:t>Updates in Considerations section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257D8CF" w14:textId="1D281264" w:rsidR="00D36F2F" w:rsidRPr="006B4B76" w:rsidRDefault="00D36F2F" w:rsidP="00D36F2F">
            <w:pPr>
              <w:snapToGrid w:val="0"/>
              <w:spacing w:after="0" w:line="240" w:lineRule="auto"/>
              <w:rPr>
                <w:rFonts w:eastAsia="Times New Roman" w:cs="Arial"/>
                <w:szCs w:val="18"/>
                <w:lang w:eastAsia="ar-SA"/>
              </w:rPr>
            </w:pPr>
            <w:r w:rsidRPr="006B4B7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BF59EF" w14:textId="77777777" w:rsidR="00D36F2F" w:rsidRPr="006B4B76" w:rsidRDefault="00D36F2F" w:rsidP="00D36F2F">
            <w:pPr>
              <w:spacing w:after="0" w:line="240" w:lineRule="auto"/>
              <w:rPr>
                <w:rFonts w:eastAsia="Arial Unicode MS" w:cs="Arial"/>
                <w:i/>
                <w:szCs w:val="18"/>
                <w:lang w:eastAsia="ar-SA"/>
              </w:rPr>
            </w:pPr>
            <w:r w:rsidRPr="006B4B76">
              <w:rPr>
                <w:rFonts w:eastAsia="Arial Unicode MS" w:cs="Arial"/>
                <w:i/>
                <w:szCs w:val="18"/>
                <w:lang w:eastAsia="ar-SA"/>
              </w:rPr>
              <w:t>Revision of S1-230022.</w:t>
            </w:r>
          </w:p>
          <w:p w14:paraId="64498C58" w14:textId="59E9EE81" w:rsidR="00D36F2F" w:rsidRPr="006B4B76" w:rsidRDefault="00D36F2F" w:rsidP="00D36F2F">
            <w:pPr>
              <w:spacing w:after="0" w:line="240" w:lineRule="auto"/>
              <w:rPr>
                <w:rFonts w:eastAsia="Arial Unicode MS" w:cs="Arial"/>
                <w:szCs w:val="18"/>
                <w:lang w:eastAsia="ar-SA"/>
              </w:rPr>
            </w:pPr>
            <w:r w:rsidRPr="006B4B76">
              <w:rPr>
                <w:rFonts w:eastAsia="Arial Unicode MS" w:cs="Arial"/>
                <w:i/>
                <w:szCs w:val="18"/>
                <w:lang w:eastAsia="ar-SA"/>
              </w:rPr>
              <w:t>Revision of S1-230321.</w:t>
            </w:r>
          </w:p>
          <w:p w14:paraId="6F254C3F" w14:textId="72B30A2C" w:rsidR="00D36F2F" w:rsidRPr="006B4B76" w:rsidRDefault="00D36F2F" w:rsidP="00D36F2F">
            <w:pPr>
              <w:spacing w:after="0" w:line="240" w:lineRule="auto"/>
              <w:rPr>
                <w:rFonts w:eastAsia="Arial Unicode MS" w:cs="Arial"/>
                <w:szCs w:val="18"/>
                <w:lang w:eastAsia="ar-SA"/>
              </w:rPr>
            </w:pPr>
            <w:r w:rsidRPr="006B4B76">
              <w:rPr>
                <w:rFonts w:eastAsia="Arial Unicode MS" w:cs="Arial"/>
                <w:szCs w:val="18"/>
                <w:lang w:eastAsia="ar-SA"/>
              </w:rPr>
              <w:t>Revision of S1-230546.</w:t>
            </w:r>
          </w:p>
        </w:tc>
      </w:tr>
      <w:tr w:rsidR="00D36F2F" w:rsidRPr="00A75C05" w14:paraId="4E4A330A" w14:textId="77777777" w:rsidTr="00D939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6FB27D" w14:textId="77777777" w:rsidR="00D36F2F" w:rsidRPr="00D939A8" w:rsidRDefault="00D36F2F" w:rsidP="00D36F2F">
            <w:pPr>
              <w:snapToGrid w:val="0"/>
              <w:spacing w:after="0" w:line="240" w:lineRule="auto"/>
              <w:rPr>
                <w:rFonts w:eastAsia="Times New Roman" w:cs="Arial"/>
                <w:szCs w:val="18"/>
                <w:lang w:eastAsia="ar-SA"/>
              </w:rPr>
            </w:pPr>
            <w:proofErr w:type="spellStart"/>
            <w:r w:rsidRPr="00D939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1F1C2F" w14:textId="71F55B26" w:rsidR="00D36F2F" w:rsidRPr="00D939A8" w:rsidRDefault="00C76683" w:rsidP="00D36F2F">
            <w:pPr>
              <w:snapToGrid w:val="0"/>
              <w:spacing w:after="0" w:line="240" w:lineRule="auto"/>
              <w:rPr>
                <w:rFonts w:eastAsia="Times New Roman"/>
                <w:szCs w:val="18"/>
                <w:lang w:eastAsia="ar-SA"/>
              </w:rPr>
            </w:pPr>
            <w:hyperlink r:id="rId307" w:history="1">
              <w:r w:rsidR="00D36F2F" w:rsidRPr="00D939A8">
                <w:rPr>
                  <w:rStyle w:val="Hyperlink"/>
                  <w:rFonts w:eastAsia="Times New Roman" w:cs="Arial"/>
                  <w:color w:val="auto"/>
                  <w:szCs w:val="18"/>
                  <w:lang w:eastAsia="ar-SA"/>
                </w:rPr>
                <w:t>S1-230228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890873"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15E14C" w14:textId="77777777" w:rsidR="00D36F2F" w:rsidRPr="00D939A8" w:rsidRDefault="00D36F2F" w:rsidP="00D36F2F">
            <w:pPr>
              <w:snapToGrid w:val="0"/>
              <w:spacing w:after="0" w:line="240" w:lineRule="auto"/>
              <w:rPr>
                <w:rFonts w:eastAsia="Times New Roman"/>
                <w:szCs w:val="18"/>
                <w:lang w:eastAsia="ar-SA"/>
              </w:rPr>
            </w:pPr>
            <w:r w:rsidRPr="00D939A8">
              <w:rPr>
                <w:rFonts w:eastAsia="Times New Roman"/>
                <w:szCs w:val="18"/>
                <w:lang w:eastAsia="ar-SA"/>
              </w:rPr>
              <w:t>Update to Sensing Security Considerations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170D8F4" w14:textId="1AAAD117" w:rsidR="00D36F2F" w:rsidRPr="00D939A8"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Merged into</w:t>
            </w:r>
            <w:r w:rsidRPr="00CD129B">
              <w:rPr>
                <w:rFonts w:eastAsia="Times New Roman" w:cs="Arial"/>
                <w:szCs w:val="18"/>
                <w:lang w:eastAsia="ar-SA"/>
              </w:rPr>
              <w:t xml:space="preserve"> </w:t>
            </w:r>
            <w:r w:rsidRPr="00D939A8">
              <w:rPr>
                <w:rFonts w:eastAsia="Times New Roman" w:cs="Arial"/>
                <w:szCs w:val="18"/>
                <w:lang w:eastAsia="ar-SA"/>
              </w:rPr>
              <w:t>S1-230546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3FF942" w14:textId="77777777" w:rsidR="00D36F2F" w:rsidRPr="00D939A8" w:rsidRDefault="00D36F2F" w:rsidP="00D36F2F">
            <w:pPr>
              <w:spacing w:after="0" w:line="240" w:lineRule="auto"/>
              <w:rPr>
                <w:rFonts w:eastAsia="Arial Unicode MS" w:cs="Arial"/>
                <w:szCs w:val="18"/>
                <w:lang w:eastAsia="ar-SA"/>
              </w:rPr>
            </w:pPr>
          </w:p>
        </w:tc>
      </w:tr>
      <w:tr w:rsidR="00D36F2F" w:rsidRPr="00A75C05" w14:paraId="69DE6AEB" w14:textId="77777777" w:rsidTr="00A748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53427ED" w14:textId="5343A368" w:rsidR="00D36F2F" w:rsidRPr="00A6256C" w:rsidRDefault="00D36F2F" w:rsidP="00D36F2F">
            <w:pPr>
              <w:snapToGrid w:val="0"/>
              <w:spacing w:after="0" w:line="240" w:lineRule="auto"/>
              <w:rPr>
                <w:rFonts w:eastAsia="Times New Roman" w:cs="Arial"/>
                <w:szCs w:val="18"/>
                <w:lang w:eastAsia="ar-SA"/>
              </w:rPr>
            </w:pPr>
            <w:proofErr w:type="spellStart"/>
            <w:r w:rsidRPr="004E55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CEC6786" w14:textId="4A83A6CD" w:rsidR="00D36F2F" w:rsidRPr="00A6256C" w:rsidRDefault="00C76683" w:rsidP="00D36F2F">
            <w:pPr>
              <w:snapToGrid w:val="0"/>
              <w:spacing w:after="0" w:line="240" w:lineRule="auto"/>
              <w:rPr>
                <w:rFonts w:eastAsia="Times New Roman"/>
                <w:szCs w:val="18"/>
                <w:lang w:eastAsia="ar-SA"/>
              </w:rPr>
            </w:pPr>
            <w:hyperlink r:id="rId308" w:history="1">
              <w:r w:rsidR="00D36F2F" w:rsidRPr="00A6256C">
                <w:rPr>
                  <w:rFonts w:eastAsia="Times New Roman"/>
                  <w:szCs w:val="18"/>
                  <w:lang w:eastAsia="ar-SA"/>
                </w:rPr>
                <w:t>S1-230312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44C2A89" w14:textId="6356EAC7" w:rsidR="00D36F2F" w:rsidRPr="00A6256C" w:rsidRDefault="00D36F2F" w:rsidP="00D36F2F">
            <w:pPr>
              <w:snapToGrid w:val="0"/>
              <w:spacing w:after="0" w:line="240" w:lineRule="auto"/>
              <w:rPr>
                <w:rFonts w:eastAsia="Times New Roman"/>
                <w:szCs w:val="18"/>
                <w:lang w:eastAsia="ar-SA"/>
              </w:rPr>
            </w:pPr>
            <w:r w:rsidRPr="0030683F">
              <w:rPr>
                <w:rFonts w:eastAsia="Times New Roman"/>
                <w:szCs w:val="18"/>
                <w:lang w:eastAsia="ar-SA"/>
              </w:rPr>
              <w:t xml:space="preserve">Motorola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908C613" w14:textId="77777777" w:rsidR="00D36F2F" w:rsidRPr="00A6256C" w:rsidRDefault="00D36F2F" w:rsidP="00D36F2F">
            <w:pPr>
              <w:snapToGrid w:val="0"/>
              <w:spacing w:after="0" w:line="240" w:lineRule="auto"/>
              <w:rPr>
                <w:rFonts w:eastAsia="Times New Roman"/>
                <w:szCs w:val="18"/>
                <w:lang w:eastAsia="ar-SA"/>
              </w:rPr>
            </w:pPr>
            <w:r w:rsidRPr="00A6256C">
              <w:rPr>
                <w:rFonts w:eastAsia="Times New Roman"/>
                <w:szCs w:val="18"/>
                <w:lang w:eastAsia="ar-SA"/>
              </w:rPr>
              <w:t>Use Case of sensing assistance for visually impaired</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0A3ADDB" w14:textId="77777777" w:rsidR="00D36F2F" w:rsidRPr="00A6256C" w:rsidRDefault="00D36F2F" w:rsidP="00D36F2F">
            <w:pPr>
              <w:snapToGrid w:val="0"/>
              <w:spacing w:after="0" w:line="240" w:lineRule="auto"/>
              <w:rPr>
                <w:rFonts w:eastAsia="Times New Roman" w:cs="Arial"/>
                <w:szCs w:val="18"/>
                <w:lang w:eastAsia="ar-SA"/>
              </w:rPr>
            </w:pPr>
            <w:r w:rsidRPr="00A6256C">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2517410" w14:textId="77777777" w:rsidR="00D36F2F" w:rsidRPr="00A6256C" w:rsidRDefault="00D36F2F" w:rsidP="00D36F2F">
            <w:pPr>
              <w:spacing w:after="0" w:line="240" w:lineRule="auto"/>
              <w:rPr>
                <w:rFonts w:eastAsia="Arial Unicode MS" w:cs="Arial"/>
                <w:szCs w:val="18"/>
                <w:lang w:eastAsia="ar-SA"/>
              </w:rPr>
            </w:pPr>
          </w:p>
        </w:tc>
      </w:tr>
      <w:tr w:rsidR="00D36F2F" w:rsidRPr="00A75C05" w14:paraId="2D624885" w14:textId="77777777" w:rsidTr="00A748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4B8A2CC" w14:textId="64E0A0D9" w:rsidR="00D36F2F" w:rsidRPr="00A6256C" w:rsidRDefault="00D36F2F" w:rsidP="00D36F2F">
            <w:pPr>
              <w:snapToGrid w:val="0"/>
              <w:spacing w:after="0" w:line="240" w:lineRule="auto"/>
              <w:rPr>
                <w:rFonts w:eastAsia="Times New Roman" w:cs="Arial"/>
                <w:szCs w:val="18"/>
                <w:lang w:eastAsia="ar-SA"/>
              </w:rPr>
            </w:pPr>
            <w:proofErr w:type="spellStart"/>
            <w:r w:rsidRPr="004E55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4A3565" w14:textId="20074E80" w:rsidR="00D36F2F" w:rsidRPr="00A6256C" w:rsidRDefault="00C76683" w:rsidP="00D36F2F">
            <w:pPr>
              <w:snapToGrid w:val="0"/>
              <w:spacing w:after="0" w:line="240" w:lineRule="auto"/>
              <w:rPr>
                <w:rFonts w:eastAsia="Times New Roman"/>
                <w:szCs w:val="18"/>
                <w:lang w:eastAsia="ar-SA"/>
              </w:rPr>
            </w:pPr>
            <w:hyperlink r:id="rId309" w:history="1">
              <w:r w:rsidR="00D36F2F" w:rsidRPr="00A6256C">
                <w:rPr>
                  <w:rFonts w:eastAsia="Times New Roman"/>
                  <w:szCs w:val="18"/>
                  <w:lang w:eastAsia="ar-SA"/>
                </w:rPr>
                <w:t>S1-230313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BEF0987" w14:textId="12A67729" w:rsidR="00D36F2F" w:rsidRPr="00A6256C" w:rsidRDefault="00D36F2F" w:rsidP="00D36F2F">
            <w:pPr>
              <w:snapToGrid w:val="0"/>
              <w:spacing w:after="0" w:line="240" w:lineRule="auto"/>
              <w:rPr>
                <w:rFonts w:eastAsia="Times New Roman"/>
                <w:szCs w:val="18"/>
                <w:lang w:eastAsia="ar-SA"/>
              </w:rPr>
            </w:pPr>
            <w:r w:rsidRPr="0030683F">
              <w:rPr>
                <w:rFonts w:eastAsia="Times New Roman"/>
                <w:szCs w:val="18"/>
                <w:lang w:eastAsia="ar-SA"/>
              </w:rPr>
              <w:t xml:space="preserve">Motorola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C4D75D4" w14:textId="77777777" w:rsidR="00D36F2F" w:rsidRPr="00A6256C" w:rsidRDefault="00D36F2F" w:rsidP="00D36F2F">
            <w:pPr>
              <w:snapToGrid w:val="0"/>
              <w:spacing w:after="0" w:line="240" w:lineRule="auto"/>
              <w:rPr>
                <w:rFonts w:eastAsia="Times New Roman"/>
                <w:szCs w:val="18"/>
                <w:lang w:eastAsia="ar-SA"/>
              </w:rPr>
            </w:pPr>
            <w:r w:rsidRPr="00A6256C">
              <w:rPr>
                <w:rFonts w:eastAsia="Times New Roman"/>
                <w:szCs w:val="18"/>
                <w:lang w:eastAsia="ar-SA"/>
              </w:rPr>
              <w:t>Use Case of sensing assistance for enhanced positioning</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2AE3489" w14:textId="77777777" w:rsidR="00D36F2F" w:rsidRPr="00A6256C" w:rsidRDefault="00D36F2F" w:rsidP="00D36F2F">
            <w:pPr>
              <w:snapToGrid w:val="0"/>
              <w:spacing w:after="0" w:line="240" w:lineRule="auto"/>
              <w:rPr>
                <w:rFonts w:eastAsia="Times New Roman" w:cs="Arial"/>
                <w:szCs w:val="18"/>
                <w:lang w:eastAsia="ar-SA"/>
              </w:rPr>
            </w:pPr>
            <w:r w:rsidRPr="00A6256C">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022429D" w14:textId="77777777" w:rsidR="00D36F2F" w:rsidRPr="00A6256C" w:rsidRDefault="00D36F2F" w:rsidP="00D36F2F">
            <w:pPr>
              <w:spacing w:after="0" w:line="240" w:lineRule="auto"/>
              <w:rPr>
                <w:rFonts w:eastAsia="Arial Unicode MS" w:cs="Arial"/>
                <w:szCs w:val="18"/>
                <w:lang w:eastAsia="ar-SA"/>
              </w:rPr>
            </w:pPr>
          </w:p>
        </w:tc>
      </w:tr>
      <w:tr w:rsidR="004A0BC7" w:rsidRPr="00745D37" w14:paraId="0F40EA07" w14:textId="77777777" w:rsidTr="007828B4">
        <w:trPr>
          <w:trHeight w:val="141"/>
        </w:trPr>
        <w:tc>
          <w:tcPr>
            <w:tcW w:w="14426" w:type="dxa"/>
            <w:gridSpan w:val="6"/>
            <w:tcBorders>
              <w:bottom w:val="single" w:sz="4" w:space="0" w:color="auto"/>
            </w:tcBorders>
            <w:shd w:val="clear" w:color="auto" w:fill="F2F2F2" w:themeFill="background1" w:themeFillShade="F2"/>
          </w:tcPr>
          <w:p w14:paraId="076A2CAF" w14:textId="77777777" w:rsidR="004A0BC7" w:rsidRPr="00DF5A37" w:rsidRDefault="004A0BC7" w:rsidP="00C76683">
            <w:pPr>
              <w:pStyle w:val="Heading3"/>
              <w:rPr>
                <w:lang w:val="en-US"/>
              </w:rPr>
            </w:pPr>
            <w:r w:rsidRPr="00DF5A37">
              <w:t xml:space="preserve">FS_ </w:t>
            </w:r>
            <w:r>
              <w:t xml:space="preserve">Sensing </w:t>
            </w:r>
            <w:r>
              <w:rPr>
                <w:lang w:val="en-US"/>
              </w:rPr>
              <w:t>Output</w:t>
            </w:r>
          </w:p>
        </w:tc>
      </w:tr>
      <w:tr w:rsidR="004A0BC7" w:rsidRPr="00A75C05" w14:paraId="10C666AE"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EC7B7" w14:textId="77777777" w:rsidR="004A0BC7" w:rsidRPr="007828B4" w:rsidRDefault="004A0BC7" w:rsidP="00C76683">
            <w:pPr>
              <w:snapToGrid w:val="0"/>
              <w:spacing w:after="0" w:line="240" w:lineRule="auto"/>
              <w:rPr>
                <w:rFonts w:eastAsia="Times New Roman" w:cs="Arial"/>
                <w:szCs w:val="18"/>
                <w:lang w:eastAsia="ar-SA"/>
              </w:rPr>
            </w:pPr>
            <w:r w:rsidRPr="007828B4">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2081A8" w14:textId="170F9694" w:rsidR="004A0BC7" w:rsidRPr="007828B4" w:rsidRDefault="004A0BC7" w:rsidP="00C76683">
            <w:pPr>
              <w:snapToGrid w:val="0"/>
              <w:spacing w:after="0" w:line="240" w:lineRule="auto"/>
            </w:pPr>
            <w:hyperlink r:id="rId310" w:history="1">
              <w:r w:rsidRPr="007828B4">
                <w:rPr>
                  <w:rStyle w:val="Hyperlink"/>
                  <w:rFonts w:cs="Arial"/>
                  <w:color w:val="auto"/>
                </w:rPr>
                <w:t>S1-2307</w:t>
              </w:r>
              <w:r w:rsidRPr="007828B4">
                <w:rPr>
                  <w:rStyle w:val="Hyperlink"/>
                  <w:rFonts w:cs="Arial"/>
                  <w:color w:val="auto"/>
                </w:rPr>
                <w:t>1</w:t>
              </w:r>
              <w:r w:rsidRPr="007828B4">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1B037E" w14:textId="77777777" w:rsidR="004A0BC7" w:rsidRPr="007828B4" w:rsidRDefault="004A0BC7" w:rsidP="00C76683">
            <w:pPr>
              <w:snapToGrid w:val="0"/>
              <w:spacing w:after="0" w:line="240" w:lineRule="auto"/>
              <w:rPr>
                <w:rFonts w:eastAsia="Times New Roman"/>
                <w:szCs w:val="18"/>
                <w:lang w:eastAsia="ar-SA"/>
              </w:rPr>
            </w:pPr>
            <w:r w:rsidRPr="007828B4">
              <w:t>Rapporteur (</w:t>
            </w:r>
            <w:r w:rsidRPr="007828B4">
              <w:rPr>
                <w:rFonts w:eastAsia="Times New Roman" w:cs="Arial"/>
                <w:szCs w:val="18"/>
                <w:lang w:eastAsia="ar-SA"/>
              </w:rPr>
              <w:t>Deutsche Telekom</w:t>
            </w:r>
            <w:r w:rsidRPr="007828B4">
              <w: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61BD2E" w14:textId="77777777" w:rsidR="004A0BC7" w:rsidRPr="007828B4" w:rsidRDefault="004A0BC7" w:rsidP="00C76683">
            <w:pPr>
              <w:snapToGrid w:val="0"/>
              <w:spacing w:after="0" w:line="240" w:lineRule="auto"/>
              <w:rPr>
                <w:rFonts w:eastAsia="Times New Roman"/>
                <w:szCs w:val="18"/>
                <w:lang w:eastAsia="ar-SA"/>
              </w:rPr>
            </w:pPr>
            <w:r w:rsidRPr="007828B4">
              <w:rPr>
                <w:rFonts w:eastAsia="Times New Roman"/>
                <w:szCs w:val="18"/>
                <w:lang w:eastAsia="ar-SA"/>
              </w:rPr>
              <w:t>Cover sheet of the TR22.837 for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8A387B3" w14:textId="25EA2AF2" w:rsidR="004A0BC7" w:rsidRPr="007828B4" w:rsidRDefault="007828B4" w:rsidP="00C76683">
            <w:pPr>
              <w:snapToGrid w:val="0"/>
              <w:spacing w:after="0" w:line="240" w:lineRule="auto"/>
              <w:rPr>
                <w:rFonts w:eastAsia="Times New Roman" w:cs="Arial"/>
                <w:szCs w:val="18"/>
                <w:lang w:eastAsia="ar-SA"/>
              </w:rPr>
            </w:pPr>
            <w:r w:rsidRPr="007828B4">
              <w:rPr>
                <w:rFonts w:eastAsia="Times New Roman" w:cs="Arial"/>
                <w:szCs w:val="18"/>
                <w:lang w:eastAsia="ar-SA"/>
              </w:rPr>
              <w:t>Revised to S1-230799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EF3000" w14:textId="77777777" w:rsidR="004A0BC7" w:rsidRPr="007828B4" w:rsidRDefault="004A0BC7" w:rsidP="00C76683">
            <w:pPr>
              <w:spacing w:after="0" w:line="240" w:lineRule="auto"/>
              <w:rPr>
                <w:rFonts w:eastAsia="Arial Unicode MS" w:cs="Arial"/>
                <w:szCs w:val="18"/>
                <w:lang w:eastAsia="ar-SA"/>
              </w:rPr>
            </w:pPr>
          </w:p>
          <w:p w14:paraId="0499866B" w14:textId="4901071E" w:rsidR="004A0BC7" w:rsidRPr="007828B4" w:rsidRDefault="004A0BC7" w:rsidP="00C76683">
            <w:pPr>
              <w:spacing w:after="0" w:line="240" w:lineRule="auto"/>
              <w:rPr>
                <w:rFonts w:eastAsia="Arial Unicode MS" w:cs="Arial"/>
                <w:szCs w:val="18"/>
                <w:lang w:eastAsia="ar-SA"/>
              </w:rPr>
            </w:pPr>
          </w:p>
        </w:tc>
      </w:tr>
      <w:tr w:rsidR="007828B4" w:rsidRPr="00A75C05" w14:paraId="62BFE604"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A76CDA" w14:textId="63E9E200" w:rsidR="007828B4" w:rsidRPr="00FE43AF" w:rsidRDefault="007828B4" w:rsidP="00C76683">
            <w:pPr>
              <w:snapToGrid w:val="0"/>
              <w:spacing w:after="0" w:line="240" w:lineRule="auto"/>
              <w:rPr>
                <w:rFonts w:eastAsia="Times New Roman" w:cs="Arial"/>
                <w:szCs w:val="18"/>
                <w:lang w:eastAsia="ar-SA"/>
              </w:rPr>
            </w:pPr>
            <w:r w:rsidRPr="00FE43AF">
              <w:rPr>
                <w:rFonts w:eastAsia="Times New Roman" w:cs="Arial"/>
                <w:szCs w:val="18"/>
                <w:lang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07CA1B" w14:textId="4DFFA857" w:rsidR="007828B4" w:rsidRPr="00FE43AF" w:rsidRDefault="007828B4" w:rsidP="00C76683">
            <w:pPr>
              <w:snapToGrid w:val="0"/>
              <w:spacing w:after="0" w:line="240" w:lineRule="auto"/>
              <w:rPr>
                <w:rFonts w:cs="Arial"/>
              </w:rPr>
            </w:pPr>
            <w:hyperlink r:id="rId311" w:history="1">
              <w:r w:rsidRPr="00FE43AF">
                <w:rPr>
                  <w:rStyle w:val="Hyperlink"/>
                  <w:rFonts w:cs="Arial"/>
                  <w:color w:val="auto"/>
                </w:rPr>
                <w:t>S1-2</w:t>
              </w:r>
              <w:r w:rsidRPr="00FE43AF">
                <w:rPr>
                  <w:rStyle w:val="Hyperlink"/>
                  <w:rFonts w:cs="Arial"/>
                  <w:color w:val="auto"/>
                </w:rPr>
                <w:t>3</w:t>
              </w:r>
              <w:r w:rsidRPr="00FE43AF">
                <w:rPr>
                  <w:rStyle w:val="Hyperlink"/>
                  <w:rFonts w:cs="Arial"/>
                  <w:color w:val="auto"/>
                </w:rPr>
                <w:t>0</w:t>
              </w:r>
              <w:r w:rsidRPr="00FE43AF">
                <w:rPr>
                  <w:rStyle w:val="Hyperlink"/>
                  <w:rFonts w:cs="Arial"/>
                  <w:color w:val="auto"/>
                </w:rPr>
                <w:t>799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1184B" w14:textId="3E0D85D7" w:rsidR="007828B4" w:rsidRPr="00FE43AF" w:rsidRDefault="007828B4" w:rsidP="00C76683">
            <w:pPr>
              <w:snapToGrid w:val="0"/>
              <w:spacing w:after="0" w:line="240" w:lineRule="auto"/>
            </w:pPr>
            <w:r w:rsidRPr="00FE43AF">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6DCEB6" w14:textId="27D460B3" w:rsidR="007828B4" w:rsidRPr="00FE43AF" w:rsidRDefault="007828B4" w:rsidP="00C76683">
            <w:pPr>
              <w:snapToGrid w:val="0"/>
              <w:spacing w:after="0" w:line="240" w:lineRule="auto"/>
              <w:rPr>
                <w:rFonts w:eastAsia="Times New Roman"/>
                <w:szCs w:val="18"/>
                <w:lang w:eastAsia="ar-SA"/>
              </w:rPr>
            </w:pPr>
            <w:r w:rsidRPr="00FE43AF">
              <w:rPr>
                <w:rFonts w:eastAsia="Times New Roman"/>
                <w:szCs w:val="18"/>
                <w:lang w:eastAsia="ar-SA"/>
              </w:rPr>
              <w:t>Cover sheet of the TR22.837 for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99FF14F" w14:textId="24ADFE02" w:rsidR="007828B4" w:rsidRPr="00FE43AF" w:rsidRDefault="00FE43AF" w:rsidP="00C76683">
            <w:pPr>
              <w:snapToGrid w:val="0"/>
              <w:spacing w:after="0" w:line="240" w:lineRule="auto"/>
              <w:rPr>
                <w:rFonts w:eastAsia="Times New Roman" w:cs="Arial"/>
                <w:szCs w:val="18"/>
                <w:lang w:eastAsia="ar-SA"/>
              </w:rPr>
            </w:pPr>
            <w:r w:rsidRPr="00FE43A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41E6446" w14:textId="77777777" w:rsidR="007828B4" w:rsidRPr="00FE43AF" w:rsidRDefault="007828B4" w:rsidP="007828B4">
            <w:pPr>
              <w:spacing w:after="0" w:line="240" w:lineRule="auto"/>
              <w:rPr>
                <w:rFonts w:eastAsia="Arial Unicode MS" w:cs="Arial"/>
                <w:i/>
                <w:szCs w:val="18"/>
                <w:lang w:eastAsia="ar-SA"/>
              </w:rPr>
            </w:pPr>
          </w:p>
          <w:p w14:paraId="18B77529" w14:textId="77777777" w:rsidR="007828B4" w:rsidRPr="00FE43AF" w:rsidRDefault="007828B4" w:rsidP="00C76683">
            <w:pPr>
              <w:spacing w:after="0" w:line="240" w:lineRule="auto"/>
              <w:rPr>
                <w:rFonts w:eastAsia="Arial Unicode MS" w:cs="Arial"/>
                <w:szCs w:val="18"/>
                <w:lang w:eastAsia="ar-SA"/>
              </w:rPr>
            </w:pPr>
          </w:p>
          <w:p w14:paraId="67F951B1" w14:textId="1E901662" w:rsidR="007828B4" w:rsidRPr="00FE43AF" w:rsidRDefault="007828B4" w:rsidP="00C76683">
            <w:pPr>
              <w:spacing w:after="0" w:line="240" w:lineRule="auto"/>
              <w:rPr>
                <w:rFonts w:eastAsia="Arial Unicode MS" w:cs="Arial"/>
                <w:szCs w:val="18"/>
                <w:lang w:eastAsia="ar-SA"/>
              </w:rPr>
            </w:pPr>
            <w:r w:rsidRPr="00FE43AF">
              <w:rPr>
                <w:rFonts w:eastAsia="Arial Unicode MS" w:cs="Arial"/>
                <w:szCs w:val="18"/>
                <w:lang w:eastAsia="ar-SA"/>
              </w:rPr>
              <w:t>Revision of S1-230718.</w:t>
            </w:r>
          </w:p>
        </w:tc>
      </w:tr>
      <w:tr w:rsidR="004A0BC7" w:rsidRPr="00A75C05" w14:paraId="3F0C39BF" w14:textId="77777777" w:rsidTr="00FE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5DD058" w14:textId="77777777" w:rsidR="004A0BC7" w:rsidRPr="00FE43AF" w:rsidRDefault="004A0BC7" w:rsidP="00C76683">
            <w:pPr>
              <w:snapToGrid w:val="0"/>
              <w:spacing w:after="0" w:line="240" w:lineRule="auto"/>
              <w:rPr>
                <w:rFonts w:eastAsia="Times New Roman" w:cs="Arial"/>
                <w:szCs w:val="18"/>
                <w:lang w:eastAsia="ar-SA"/>
              </w:rPr>
            </w:pPr>
            <w:r w:rsidRPr="00FE43A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0E7D1B" w14:textId="4FB43D33" w:rsidR="004A0BC7" w:rsidRPr="00FE43AF" w:rsidRDefault="004A0BC7" w:rsidP="00C76683">
            <w:pPr>
              <w:snapToGrid w:val="0"/>
              <w:spacing w:after="0" w:line="240" w:lineRule="auto"/>
            </w:pPr>
            <w:hyperlink r:id="rId312" w:history="1">
              <w:r w:rsidRPr="00FE43AF">
                <w:rPr>
                  <w:rStyle w:val="Hyperlink"/>
                  <w:rFonts w:cs="Arial"/>
                  <w:color w:val="auto"/>
                </w:rPr>
                <w:t>S1-230719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E27D67" w14:textId="77777777" w:rsidR="004A0BC7" w:rsidRPr="00FE43AF" w:rsidRDefault="004A0BC7" w:rsidP="00C76683">
            <w:pPr>
              <w:snapToGrid w:val="0"/>
              <w:spacing w:after="0" w:line="240" w:lineRule="auto"/>
              <w:rPr>
                <w:rFonts w:eastAsia="Times New Roman"/>
                <w:szCs w:val="18"/>
                <w:lang w:eastAsia="ar-SA"/>
              </w:rPr>
            </w:pPr>
            <w:r w:rsidRPr="00FE43AF">
              <w:t>Rapporteur (</w:t>
            </w:r>
            <w:r w:rsidRPr="00FE43AF">
              <w:rPr>
                <w:rFonts w:eastAsia="Times New Roman" w:cs="Arial"/>
                <w:szCs w:val="18"/>
                <w:lang w:eastAsia="ar-SA"/>
              </w:rPr>
              <w:t>Deutsche Telekom</w:t>
            </w:r>
            <w:r w:rsidRPr="00FE43AF">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F1B75A" w14:textId="77777777" w:rsidR="004A0BC7" w:rsidRPr="00FE43AF" w:rsidRDefault="004A0BC7" w:rsidP="00C76683">
            <w:pPr>
              <w:snapToGrid w:val="0"/>
              <w:spacing w:after="0" w:line="240" w:lineRule="auto"/>
              <w:rPr>
                <w:rFonts w:eastAsia="Times New Roman"/>
                <w:szCs w:val="18"/>
                <w:lang w:eastAsia="ar-SA"/>
              </w:rPr>
            </w:pPr>
            <w:r w:rsidRPr="00FE43AF">
              <w:t>TR 22.837v0.4.0 Study on Integrated Sensing and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113D6DB" w14:textId="41F655CA" w:rsidR="004A0BC7" w:rsidRPr="00FE43AF" w:rsidRDefault="00FE43AF" w:rsidP="00C76683">
            <w:pPr>
              <w:snapToGrid w:val="0"/>
              <w:spacing w:after="0" w:line="240" w:lineRule="auto"/>
              <w:rPr>
                <w:rFonts w:eastAsia="Times New Roman" w:cs="Arial"/>
                <w:szCs w:val="18"/>
                <w:lang w:eastAsia="ar-SA"/>
              </w:rPr>
            </w:pPr>
            <w:r w:rsidRPr="00FE43A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1265D43" w14:textId="77777777" w:rsidR="004A0BC7" w:rsidRPr="00FE43AF" w:rsidRDefault="004A0BC7" w:rsidP="00C76683">
            <w:pPr>
              <w:spacing w:after="0" w:line="240" w:lineRule="auto"/>
              <w:rPr>
                <w:rFonts w:eastAsia="Times New Roman" w:cs="Arial"/>
                <w:szCs w:val="18"/>
                <w:lang w:eastAsia="ar-SA"/>
              </w:rPr>
            </w:pPr>
            <w:r w:rsidRPr="00FE43AF">
              <w:rPr>
                <w:rFonts w:eastAsia="Times New Roman" w:cs="Arial"/>
                <w:szCs w:val="18"/>
                <w:lang w:eastAsia="ar-SA"/>
              </w:rPr>
              <w:t>First draft by Monday 27</w:t>
            </w:r>
            <w:r w:rsidRPr="00FE43AF">
              <w:rPr>
                <w:rFonts w:eastAsia="Times New Roman" w:cs="Arial"/>
                <w:szCs w:val="18"/>
                <w:vertAlign w:val="superscript"/>
                <w:lang w:eastAsia="ar-SA"/>
              </w:rPr>
              <w:t xml:space="preserve">th </w:t>
            </w:r>
            <w:r w:rsidRPr="00FE43AF">
              <w:rPr>
                <w:rFonts w:eastAsia="Times New Roman" w:cs="Arial"/>
                <w:szCs w:val="18"/>
                <w:lang w:eastAsia="ar-SA"/>
              </w:rPr>
              <w:t xml:space="preserve"> 23:00 UTC </w:t>
            </w:r>
          </w:p>
          <w:p w14:paraId="07D494AE" w14:textId="77777777" w:rsidR="004A0BC7" w:rsidRPr="00FE43AF" w:rsidRDefault="004A0BC7" w:rsidP="00C76683">
            <w:pPr>
              <w:spacing w:after="0" w:line="240" w:lineRule="auto"/>
              <w:rPr>
                <w:rFonts w:eastAsia="Times New Roman" w:cs="Arial"/>
                <w:szCs w:val="18"/>
                <w:lang w:eastAsia="ar-SA"/>
              </w:rPr>
            </w:pPr>
            <w:r w:rsidRPr="00FE43AF">
              <w:rPr>
                <w:rFonts w:eastAsia="Times New Roman" w:cs="Arial"/>
                <w:szCs w:val="18"/>
                <w:lang w:eastAsia="ar-SA"/>
              </w:rPr>
              <w:t>Comments till Thursday 2</w:t>
            </w:r>
            <w:r w:rsidRPr="00FE43AF">
              <w:rPr>
                <w:rFonts w:eastAsia="Times New Roman" w:cs="Arial"/>
                <w:szCs w:val="18"/>
                <w:vertAlign w:val="superscript"/>
                <w:lang w:eastAsia="ar-SA"/>
              </w:rPr>
              <w:t>nd</w:t>
            </w:r>
            <w:r w:rsidRPr="00FE43AF">
              <w:rPr>
                <w:rFonts w:eastAsia="Times New Roman" w:cs="Arial"/>
                <w:szCs w:val="18"/>
                <w:lang w:eastAsia="ar-SA"/>
              </w:rPr>
              <w:t xml:space="preserve"> 23:00 UTC </w:t>
            </w:r>
          </w:p>
          <w:p w14:paraId="015899AD" w14:textId="7363CD33" w:rsidR="004A0BC7" w:rsidRPr="00FE43AF" w:rsidRDefault="004A0BC7" w:rsidP="00C76683">
            <w:pPr>
              <w:spacing w:after="0" w:line="240" w:lineRule="auto"/>
              <w:rPr>
                <w:rFonts w:eastAsia="Times New Roman" w:cs="Arial"/>
                <w:szCs w:val="18"/>
                <w:lang w:eastAsia="ar-SA"/>
              </w:rPr>
            </w:pPr>
            <w:r w:rsidRPr="00FE43AF">
              <w:rPr>
                <w:rFonts w:eastAsia="Times New Roman" w:cs="Arial"/>
                <w:szCs w:val="18"/>
                <w:lang w:eastAsia="ar-SA"/>
              </w:rPr>
              <w:t>Final version by Friday 3</w:t>
            </w:r>
            <w:r w:rsidRPr="00FE43AF">
              <w:rPr>
                <w:rFonts w:eastAsia="Times New Roman" w:cs="Arial"/>
                <w:szCs w:val="18"/>
                <w:vertAlign w:val="superscript"/>
                <w:lang w:eastAsia="ar-SA"/>
              </w:rPr>
              <w:t>rd</w:t>
            </w:r>
            <w:r w:rsidRPr="00FE43AF">
              <w:rPr>
                <w:rFonts w:eastAsia="Times New Roman" w:cs="Arial"/>
                <w:szCs w:val="18"/>
                <w:lang w:eastAsia="ar-SA"/>
              </w:rPr>
              <w:t xml:space="preserve"> 23:00 UTC</w:t>
            </w:r>
          </w:p>
        </w:tc>
      </w:tr>
      <w:tr w:rsidR="00D36F2F" w:rsidRPr="00745D37" w14:paraId="45652581" w14:textId="77777777" w:rsidTr="00DF3949">
        <w:trPr>
          <w:trHeight w:val="141"/>
        </w:trPr>
        <w:tc>
          <w:tcPr>
            <w:tcW w:w="14426" w:type="dxa"/>
            <w:gridSpan w:val="6"/>
            <w:tcBorders>
              <w:bottom w:val="single" w:sz="4" w:space="0" w:color="auto"/>
            </w:tcBorders>
            <w:shd w:val="clear" w:color="auto" w:fill="F2F2F2" w:themeFill="background1" w:themeFillShade="F2"/>
          </w:tcPr>
          <w:p w14:paraId="7E98C25B" w14:textId="35A4585B" w:rsidR="00D36F2F" w:rsidRPr="00745D37" w:rsidRDefault="00D36F2F" w:rsidP="00D36F2F">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313" w:history="1">
              <w:r w:rsidRPr="00291A88">
                <w:rPr>
                  <w:rStyle w:val="Hyperlink"/>
                  <w:lang w:val="en-US"/>
                </w:rPr>
                <w:t>SP-220085</w:t>
              </w:r>
            </w:hyperlink>
            <w:r w:rsidRPr="00745D37">
              <w:rPr>
                <w:lang w:val="en-US"/>
              </w:rPr>
              <w:t>]</w:t>
            </w:r>
          </w:p>
        </w:tc>
      </w:tr>
      <w:tr w:rsidR="00D36F2F" w:rsidRPr="0092231B" w14:paraId="7638F59C" w14:textId="77777777" w:rsidTr="00DF3949">
        <w:trPr>
          <w:trHeight w:val="141"/>
        </w:trPr>
        <w:tc>
          <w:tcPr>
            <w:tcW w:w="14426" w:type="dxa"/>
            <w:gridSpan w:val="6"/>
            <w:tcBorders>
              <w:bottom w:val="single" w:sz="4" w:space="0" w:color="auto"/>
            </w:tcBorders>
            <w:shd w:val="clear" w:color="auto" w:fill="auto"/>
          </w:tcPr>
          <w:p w14:paraId="4B4D061A" w14:textId="77777777" w:rsidR="00D36F2F" w:rsidRPr="004067FF" w:rsidRDefault="00D36F2F" w:rsidP="00D36F2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D36F2F" w:rsidRPr="00DD1791" w:rsidRDefault="00D36F2F" w:rsidP="00D36F2F">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6693B6FA" w14:textId="27B9A599" w:rsidR="00D36F2F" w:rsidRPr="00DD1791" w:rsidRDefault="00D36F2F" w:rsidP="00D36F2F">
            <w:pPr>
              <w:suppressAutoHyphens/>
              <w:spacing w:after="0" w:line="240" w:lineRule="auto"/>
              <w:rPr>
                <w:rStyle w:val="Hyperlink"/>
                <w:rFonts w:eastAsia="Arial Unicode MS" w:cs="Arial"/>
                <w:szCs w:val="18"/>
                <w:lang w:val="nl-NL"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314" w:history="1">
              <w:r w:rsidRPr="00CC566E">
                <w:rPr>
                  <w:rStyle w:val="Hyperlink"/>
                  <w:rFonts w:eastAsia="Arial Unicode MS" w:cs="Arial"/>
                  <w:szCs w:val="18"/>
                  <w:lang w:val="fr-FR" w:eastAsia="ar-SA"/>
                </w:rPr>
                <w:t>TR 22.840v1.0.0</w:t>
              </w:r>
            </w:hyperlink>
          </w:p>
          <w:p w14:paraId="4BDF9193" w14:textId="34F1F551" w:rsidR="00D36F2F" w:rsidRDefault="00D36F2F" w:rsidP="00D36F2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AE09ECD" w14:textId="1888B505" w:rsidR="00D36F2F" w:rsidRPr="00AA7BD2" w:rsidRDefault="00D36F2F" w:rsidP="00D36F2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65</w:t>
            </w:r>
            <w:r w:rsidRPr="0059704C">
              <w:rPr>
                <w:rFonts w:eastAsia="Arial Unicode MS" w:cs="Arial"/>
                <w:szCs w:val="18"/>
                <w:lang w:val="fr-FR" w:eastAsia="ar-SA"/>
              </w:rPr>
              <w:t>%</w:t>
            </w:r>
          </w:p>
        </w:tc>
      </w:tr>
      <w:tr w:rsidR="00D36F2F" w:rsidRPr="00B04844" w14:paraId="7FD81891" w14:textId="77777777" w:rsidTr="00EC615E">
        <w:trPr>
          <w:trHeight w:val="250"/>
        </w:trPr>
        <w:tc>
          <w:tcPr>
            <w:tcW w:w="14426" w:type="dxa"/>
            <w:gridSpan w:val="6"/>
            <w:tcBorders>
              <w:bottom w:val="single" w:sz="4" w:space="0" w:color="auto"/>
            </w:tcBorders>
            <w:shd w:val="clear" w:color="auto" w:fill="F2F2F2"/>
          </w:tcPr>
          <w:p w14:paraId="522F68E6" w14:textId="77777777" w:rsidR="00D36F2F" w:rsidRPr="00D87E16" w:rsidRDefault="00D36F2F" w:rsidP="00D36F2F">
            <w:pPr>
              <w:pStyle w:val="Heading8"/>
              <w:jc w:val="left"/>
            </w:pPr>
            <w:bookmarkStart w:id="98" w:name="_Hlk127475658"/>
            <w:r>
              <w:rPr>
                <w:color w:val="1F497D" w:themeColor="text2"/>
                <w:sz w:val="18"/>
                <w:szCs w:val="22"/>
              </w:rPr>
              <w:t>General</w:t>
            </w:r>
          </w:p>
        </w:tc>
      </w:tr>
      <w:tr w:rsidR="00D36F2F" w:rsidRPr="0092231B" w14:paraId="40F27C2F" w14:textId="77777777" w:rsidTr="000831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3CFFC" w14:textId="77777777"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EF51B" w14:textId="107C4F6C" w:rsidR="00D36F2F" w:rsidRPr="00EC615E" w:rsidRDefault="00C76683" w:rsidP="00D36F2F">
            <w:pPr>
              <w:snapToGrid w:val="0"/>
              <w:spacing w:after="0" w:line="240" w:lineRule="auto"/>
              <w:rPr>
                <w:rFonts w:eastAsia="Times New Roman"/>
                <w:szCs w:val="18"/>
                <w:lang w:eastAsia="ar-SA"/>
              </w:rPr>
            </w:pPr>
            <w:hyperlink r:id="rId315" w:history="1">
              <w:r w:rsidR="00D36F2F" w:rsidRPr="00EC615E">
                <w:rPr>
                  <w:rStyle w:val="Hyperlink"/>
                  <w:rFonts w:eastAsia="Times New Roman" w:cs="Arial"/>
                  <w:color w:val="auto"/>
                  <w:szCs w:val="18"/>
                  <w:lang w:eastAsia="ar-SA"/>
                </w:rPr>
                <w:t>S1-230167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0DB857"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65CFE7" w14:textId="77777777" w:rsidR="00D36F2F" w:rsidRPr="00EC615E" w:rsidRDefault="00D36F2F" w:rsidP="00D36F2F">
            <w:pPr>
              <w:snapToGrid w:val="0"/>
              <w:spacing w:after="0" w:line="240" w:lineRule="auto"/>
              <w:rPr>
                <w:rFonts w:eastAsia="Times New Roman"/>
                <w:szCs w:val="18"/>
                <w:lang w:eastAsia="ar-SA"/>
              </w:rPr>
            </w:pPr>
            <w:proofErr w:type="spellStart"/>
            <w:r w:rsidRPr="00EC615E">
              <w:rPr>
                <w:rFonts w:eastAsia="Times New Roman"/>
                <w:szCs w:val="18"/>
                <w:lang w:eastAsia="ar-SA"/>
              </w:rPr>
              <w:t>pCR</w:t>
            </w:r>
            <w:proofErr w:type="spellEnd"/>
            <w:r w:rsidRPr="00EC615E">
              <w:rPr>
                <w:rFonts w:eastAsia="Times New Roman"/>
                <w:szCs w:val="18"/>
                <w:lang w:eastAsia="ar-SA"/>
              </w:rPr>
              <w:t xml:space="preserve"> on overview for TR22840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7E592C7" w14:textId="3DA708C1"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Revised</w:t>
            </w:r>
            <w:proofErr w:type="spellEnd"/>
            <w:r w:rsidRPr="00EC615E">
              <w:rPr>
                <w:rFonts w:eastAsia="Times New Roman" w:cs="Arial"/>
                <w:szCs w:val="18"/>
                <w:lang w:val="fr-FR" w:eastAsia="ar-SA"/>
              </w:rPr>
              <w:t xml:space="preserve"> to S1-230515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3CCF89" w14:textId="77777777" w:rsidR="00D36F2F" w:rsidRPr="00EC615E" w:rsidRDefault="00D36F2F" w:rsidP="00D36F2F">
            <w:pPr>
              <w:spacing w:after="0" w:line="240" w:lineRule="auto"/>
              <w:rPr>
                <w:rFonts w:eastAsia="Arial Unicode MS" w:cs="Arial"/>
                <w:szCs w:val="18"/>
                <w:lang w:val="fr-FR" w:eastAsia="ar-SA"/>
              </w:rPr>
            </w:pPr>
          </w:p>
        </w:tc>
      </w:tr>
      <w:tr w:rsidR="00D36F2F" w:rsidRPr="0092231B" w14:paraId="1BEBA83D"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F3A71B" w14:textId="3995EA71" w:rsidR="00D36F2F" w:rsidRPr="0008310B" w:rsidRDefault="00D36F2F" w:rsidP="00D36F2F">
            <w:pPr>
              <w:snapToGrid w:val="0"/>
              <w:spacing w:after="0" w:line="240" w:lineRule="auto"/>
              <w:rPr>
                <w:rFonts w:eastAsia="Times New Roman" w:cs="Arial"/>
                <w:szCs w:val="18"/>
                <w:lang w:val="fr-FR" w:eastAsia="ar-SA"/>
              </w:rPr>
            </w:pPr>
            <w:proofErr w:type="spellStart"/>
            <w:r w:rsidRPr="0008310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EB357" w14:textId="2983312C" w:rsidR="00D36F2F" w:rsidRPr="0008310B" w:rsidRDefault="00C76683" w:rsidP="00D36F2F">
            <w:pPr>
              <w:snapToGrid w:val="0"/>
              <w:spacing w:after="0" w:line="240" w:lineRule="auto"/>
            </w:pPr>
            <w:hyperlink r:id="rId316" w:history="1">
              <w:r w:rsidR="00D36F2F" w:rsidRPr="0008310B">
                <w:rPr>
                  <w:rStyle w:val="Hyperlink"/>
                  <w:rFonts w:cs="Arial"/>
                  <w:color w:val="auto"/>
                </w:rPr>
                <w:t>S1-230515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12E619" w14:textId="72FB549F" w:rsidR="00D36F2F" w:rsidRPr="0008310B" w:rsidRDefault="00D36F2F" w:rsidP="00D36F2F">
            <w:pPr>
              <w:snapToGrid w:val="0"/>
              <w:spacing w:after="0" w:line="240" w:lineRule="auto"/>
              <w:rPr>
                <w:rFonts w:eastAsia="Times New Roman"/>
                <w:szCs w:val="18"/>
                <w:lang w:eastAsia="ar-SA"/>
              </w:rPr>
            </w:pPr>
            <w:r w:rsidRPr="0008310B">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123095" w14:textId="2EEA4096" w:rsidR="00D36F2F" w:rsidRPr="0008310B" w:rsidRDefault="00D36F2F" w:rsidP="00D36F2F">
            <w:pPr>
              <w:snapToGrid w:val="0"/>
              <w:spacing w:after="0" w:line="240" w:lineRule="auto"/>
              <w:rPr>
                <w:rFonts w:eastAsia="Times New Roman"/>
                <w:szCs w:val="18"/>
                <w:lang w:eastAsia="ar-SA"/>
              </w:rPr>
            </w:pPr>
            <w:proofErr w:type="spellStart"/>
            <w:r w:rsidRPr="0008310B">
              <w:rPr>
                <w:rFonts w:eastAsia="Times New Roman"/>
                <w:szCs w:val="18"/>
                <w:lang w:eastAsia="ar-SA"/>
              </w:rPr>
              <w:t>pCR</w:t>
            </w:r>
            <w:proofErr w:type="spellEnd"/>
            <w:r w:rsidRPr="0008310B">
              <w:rPr>
                <w:rFonts w:eastAsia="Times New Roman"/>
                <w:szCs w:val="18"/>
                <w:lang w:eastAsia="ar-SA"/>
              </w:rPr>
              <w:t xml:space="preserve"> on overview for TR22840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DECCB9" w14:textId="5109A6F3" w:rsidR="00D36F2F" w:rsidRPr="0008310B" w:rsidRDefault="00D36F2F" w:rsidP="00D36F2F">
            <w:pPr>
              <w:snapToGrid w:val="0"/>
              <w:spacing w:after="0" w:line="240" w:lineRule="auto"/>
              <w:rPr>
                <w:rFonts w:eastAsia="Times New Roman" w:cs="Arial"/>
                <w:szCs w:val="18"/>
                <w:lang w:val="fr-FR" w:eastAsia="ar-SA"/>
              </w:rPr>
            </w:pPr>
            <w:proofErr w:type="spellStart"/>
            <w:r w:rsidRPr="0008310B">
              <w:rPr>
                <w:rFonts w:eastAsia="Times New Roman" w:cs="Arial"/>
                <w:szCs w:val="18"/>
                <w:lang w:val="fr-FR" w:eastAsia="ar-SA"/>
              </w:rPr>
              <w:t>Revised</w:t>
            </w:r>
            <w:proofErr w:type="spellEnd"/>
            <w:r w:rsidRPr="0008310B">
              <w:rPr>
                <w:rFonts w:eastAsia="Times New Roman" w:cs="Arial"/>
                <w:szCs w:val="18"/>
                <w:lang w:val="fr-FR" w:eastAsia="ar-SA"/>
              </w:rPr>
              <w:t xml:space="preserve"> to S1-230654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60B424" w14:textId="3AA1F9DD" w:rsidR="00D36F2F" w:rsidRPr="0008310B" w:rsidRDefault="00D36F2F" w:rsidP="00D36F2F">
            <w:pPr>
              <w:spacing w:after="0" w:line="240" w:lineRule="auto"/>
              <w:rPr>
                <w:rFonts w:eastAsia="Arial Unicode MS" w:cs="Arial"/>
                <w:szCs w:val="18"/>
                <w:lang w:val="fr-FR" w:eastAsia="ar-SA"/>
              </w:rPr>
            </w:pPr>
            <w:proofErr w:type="spellStart"/>
            <w:r w:rsidRPr="0008310B">
              <w:rPr>
                <w:rFonts w:eastAsia="Arial Unicode MS" w:cs="Arial"/>
                <w:szCs w:val="18"/>
                <w:lang w:val="fr-FR" w:eastAsia="ar-SA"/>
              </w:rPr>
              <w:t>Revision</w:t>
            </w:r>
            <w:proofErr w:type="spellEnd"/>
            <w:r w:rsidRPr="0008310B">
              <w:rPr>
                <w:rFonts w:eastAsia="Arial Unicode MS" w:cs="Arial"/>
                <w:szCs w:val="18"/>
                <w:lang w:val="fr-FR" w:eastAsia="ar-SA"/>
              </w:rPr>
              <w:t xml:space="preserve"> of S1-230167.</w:t>
            </w:r>
          </w:p>
        </w:tc>
      </w:tr>
      <w:tr w:rsidR="00D36F2F" w:rsidRPr="0092231B" w14:paraId="10E48267" w14:textId="77777777" w:rsidTr="00C719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F75AF2" w14:textId="696DD7EB" w:rsidR="00D36F2F" w:rsidRPr="00C719A5" w:rsidRDefault="00D36F2F" w:rsidP="00D36F2F">
            <w:pPr>
              <w:snapToGrid w:val="0"/>
              <w:spacing w:after="0" w:line="240" w:lineRule="auto"/>
              <w:rPr>
                <w:rFonts w:eastAsia="Times New Roman" w:cs="Arial"/>
                <w:szCs w:val="18"/>
                <w:lang w:val="fr-FR" w:eastAsia="ar-SA"/>
              </w:rPr>
            </w:pPr>
            <w:proofErr w:type="spellStart"/>
            <w:r w:rsidRPr="00C719A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68A0A0" w14:textId="589930F6" w:rsidR="00D36F2F" w:rsidRPr="00C719A5" w:rsidRDefault="00C76683" w:rsidP="00D36F2F">
            <w:pPr>
              <w:snapToGrid w:val="0"/>
              <w:spacing w:after="0" w:line="240" w:lineRule="auto"/>
              <w:rPr>
                <w:rFonts w:cs="Arial"/>
              </w:rPr>
            </w:pPr>
            <w:hyperlink r:id="rId317" w:history="1">
              <w:r w:rsidR="00D36F2F" w:rsidRPr="00C719A5">
                <w:rPr>
                  <w:rStyle w:val="Hyperlink"/>
                  <w:rFonts w:cs="Arial"/>
                  <w:color w:val="auto"/>
                </w:rPr>
                <w:t>S1-230</w:t>
              </w:r>
              <w:r w:rsidR="00D36F2F" w:rsidRPr="00C719A5">
                <w:rPr>
                  <w:rStyle w:val="Hyperlink"/>
                  <w:rFonts w:cs="Arial"/>
                  <w:color w:val="auto"/>
                </w:rPr>
                <w:t>6</w:t>
              </w:r>
              <w:r w:rsidR="00D36F2F" w:rsidRPr="00C719A5">
                <w:rPr>
                  <w:rStyle w:val="Hyperlink"/>
                  <w:rFonts w:cs="Arial"/>
                  <w:color w:val="auto"/>
                </w:rPr>
                <w:t>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E6E222" w14:textId="18F3F68D" w:rsidR="00D36F2F" w:rsidRPr="00C719A5" w:rsidRDefault="00D36F2F" w:rsidP="00D36F2F">
            <w:pPr>
              <w:snapToGrid w:val="0"/>
              <w:spacing w:after="0" w:line="240" w:lineRule="auto"/>
              <w:rPr>
                <w:rFonts w:eastAsia="Times New Roman"/>
                <w:szCs w:val="18"/>
                <w:lang w:eastAsia="ar-SA"/>
              </w:rPr>
            </w:pPr>
            <w:r w:rsidRPr="00C719A5">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7DFB2E" w14:textId="6246511E" w:rsidR="00D36F2F" w:rsidRPr="00C719A5" w:rsidRDefault="00D36F2F" w:rsidP="00D36F2F">
            <w:pPr>
              <w:snapToGrid w:val="0"/>
              <w:spacing w:after="0" w:line="240" w:lineRule="auto"/>
              <w:rPr>
                <w:rFonts w:eastAsia="Times New Roman"/>
                <w:szCs w:val="18"/>
                <w:lang w:eastAsia="ar-SA"/>
              </w:rPr>
            </w:pPr>
            <w:proofErr w:type="spellStart"/>
            <w:r w:rsidRPr="00C719A5">
              <w:rPr>
                <w:rFonts w:eastAsia="Times New Roman"/>
                <w:szCs w:val="18"/>
                <w:lang w:eastAsia="ar-SA"/>
              </w:rPr>
              <w:t>pCR</w:t>
            </w:r>
            <w:proofErr w:type="spellEnd"/>
            <w:r w:rsidRPr="00C719A5">
              <w:rPr>
                <w:rFonts w:eastAsia="Times New Roman"/>
                <w:szCs w:val="18"/>
                <w:lang w:eastAsia="ar-SA"/>
              </w:rPr>
              <w:t xml:space="preserve"> on overview for TR22840</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71A02D5" w14:textId="6DA3A685" w:rsidR="00D36F2F" w:rsidRPr="00C719A5" w:rsidRDefault="00C719A5" w:rsidP="00D36F2F">
            <w:pPr>
              <w:snapToGrid w:val="0"/>
              <w:spacing w:after="0" w:line="240" w:lineRule="auto"/>
              <w:rPr>
                <w:rFonts w:eastAsia="Times New Roman" w:cs="Arial"/>
                <w:szCs w:val="18"/>
                <w:lang w:val="fr-FR" w:eastAsia="ar-SA"/>
              </w:rPr>
            </w:pPr>
            <w:proofErr w:type="spellStart"/>
            <w:r w:rsidRPr="00C719A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87DD11" w14:textId="48F4B7B7" w:rsidR="00D36F2F" w:rsidRPr="00C719A5" w:rsidRDefault="00D36F2F" w:rsidP="00D36F2F">
            <w:pPr>
              <w:spacing w:after="0" w:line="240" w:lineRule="auto"/>
              <w:rPr>
                <w:rFonts w:eastAsia="Arial Unicode MS" w:cs="Arial"/>
                <w:szCs w:val="18"/>
                <w:lang w:val="fr-FR" w:eastAsia="ar-SA"/>
              </w:rPr>
            </w:pPr>
            <w:proofErr w:type="spellStart"/>
            <w:r w:rsidRPr="00C719A5">
              <w:rPr>
                <w:rFonts w:eastAsia="Arial Unicode MS" w:cs="Arial"/>
                <w:i/>
                <w:szCs w:val="18"/>
                <w:lang w:val="fr-FR" w:eastAsia="ar-SA"/>
              </w:rPr>
              <w:t>Revision</w:t>
            </w:r>
            <w:proofErr w:type="spellEnd"/>
            <w:r w:rsidRPr="00C719A5">
              <w:rPr>
                <w:rFonts w:eastAsia="Arial Unicode MS" w:cs="Arial"/>
                <w:i/>
                <w:szCs w:val="18"/>
                <w:lang w:val="fr-FR" w:eastAsia="ar-SA"/>
              </w:rPr>
              <w:t xml:space="preserve"> of S1-230167.</w:t>
            </w:r>
          </w:p>
          <w:p w14:paraId="7BEB673D" w14:textId="36014384" w:rsidR="00D36F2F" w:rsidRPr="00C719A5" w:rsidRDefault="00D36F2F" w:rsidP="00D36F2F">
            <w:pPr>
              <w:spacing w:after="0" w:line="240" w:lineRule="auto"/>
              <w:rPr>
                <w:rFonts w:eastAsia="Arial Unicode MS" w:cs="Arial"/>
                <w:szCs w:val="18"/>
                <w:lang w:val="fr-FR" w:eastAsia="ar-SA"/>
              </w:rPr>
            </w:pPr>
            <w:proofErr w:type="spellStart"/>
            <w:r w:rsidRPr="00C719A5">
              <w:rPr>
                <w:rFonts w:eastAsia="Arial Unicode MS" w:cs="Arial"/>
                <w:szCs w:val="18"/>
                <w:lang w:val="fr-FR" w:eastAsia="ar-SA"/>
              </w:rPr>
              <w:t>Revision</w:t>
            </w:r>
            <w:proofErr w:type="spellEnd"/>
            <w:r w:rsidRPr="00C719A5">
              <w:rPr>
                <w:rFonts w:eastAsia="Arial Unicode MS" w:cs="Arial"/>
                <w:szCs w:val="18"/>
                <w:lang w:val="fr-FR" w:eastAsia="ar-SA"/>
              </w:rPr>
              <w:t xml:space="preserve"> of S1-230515.</w:t>
            </w:r>
          </w:p>
        </w:tc>
      </w:tr>
      <w:tr w:rsidR="00D36F2F" w:rsidRPr="0092231B" w14:paraId="7CB1F495" w14:textId="77777777" w:rsidTr="00EC61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EA139F" w14:textId="77777777"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FF7FD8" w14:textId="4FA7AC50" w:rsidR="00D36F2F" w:rsidRPr="00EC615E" w:rsidRDefault="00C76683" w:rsidP="00D36F2F">
            <w:pPr>
              <w:snapToGrid w:val="0"/>
              <w:spacing w:after="0" w:line="240" w:lineRule="auto"/>
              <w:rPr>
                <w:rFonts w:eastAsia="Times New Roman"/>
                <w:szCs w:val="18"/>
                <w:lang w:eastAsia="ar-SA"/>
              </w:rPr>
            </w:pPr>
            <w:hyperlink r:id="rId318" w:history="1">
              <w:r w:rsidR="00D36F2F" w:rsidRPr="00EC615E">
                <w:rPr>
                  <w:rStyle w:val="Hyperlink"/>
                  <w:rFonts w:eastAsia="Times New Roman" w:cs="Arial"/>
                  <w:color w:val="auto"/>
                  <w:szCs w:val="18"/>
                  <w:lang w:eastAsia="ar-SA"/>
                </w:rPr>
                <w:t>S1-230205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D86D70"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EB5826"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Use Case grouping and priority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4A18A64" w14:textId="474FC8DE"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46D6FA" w14:textId="77777777" w:rsidR="00D36F2F" w:rsidRPr="00EC615E" w:rsidRDefault="00D36F2F" w:rsidP="00D36F2F">
            <w:pPr>
              <w:spacing w:after="0" w:line="240" w:lineRule="auto"/>
              <w:rPr>
                <w:rFonts w:eastAsia="Arial Unicode MS" w:cs="Arial"/>
                <w:szCs w:val="18"/>
                <w:lang w:val="fr-FR" w:eastAsia="ar-SA"/>
              </w:rPr>
            </w:pPr>
          </w:p>
        </w:tc>
      </w:tr>
      <w:tr w:rsidR="00D36F2F" w:rsidRPr="0092231B" w14:paraId="4926DB04" w14:textId="77777777" w:rsidTr="000831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91E1CB" w14:textId="77777777"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902129" w14:textId="5FDEA985" w:rsidR="00D36F2F" w:rsidRPr="00EC615E" w:rsidRDefault="00C76683" w:rsidP="00D36F2F">
            <w:pPr>
              <w:snapToGrid w:val="0"/>
              <w:spacing w:after="0" w:line="240" w:lineRule="auto"/>
              <w:rPr>
                <w:rFonts w:eastAsia="Times New Roman"/>
                <w:szCs w:val="18"/>
                <w:lang w:eastAsia="ar-SA"/>
              </w:rPr>
            </w:pPr>
            <w:hyperlink r:id="rId319" w:history="1">
              <w:r w:rsidR="00D36F2F" w:rsidRPr="00EC615E">
                <w:rPr>
                  <w:rStyle w:val="Hyperlink"/>
                  <w:rFonts w:eastAsia="Times New Roman" w:cs="Arial"/>
                  <w:color w:val="auto"/>
                  <w:szCs w:val="18"/>
                  <w:lang w:eastAsia="ar-SA"/>
                </w:rPr>
                <w:t>S1-230164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54D17A"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F4F5E8"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Use case categories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8AB525" w14:textId="5AD9C1FE"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Revised</w:t>
            </w:r>
            <w:proofErr w:type="spellEnd"/>
            <w:r w:rsidRPr="00EC615E">
              <w:rPr>
                <w:rFonts w:eastAsia="Times New Roman" w:cs="Arial"/>
                <w:szCs w:val="18"/>
                <w:lang w:val="fr-FR" w:eastAsia="ar-SA"/>
              </w:rPr>
              <w:t xml:space="preserve"> to S1-230516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5453FE" w14:textId="77777777" w:rsidR="00D36F2F" w:rsidRPr="00EC615E" w:rsidRDefault="00D36F2F" w:rsidP="00D36F2F">
            <w:pPr>
              <w:spacing w:after="0" w:line="240" w:lineRule="auto"/>
              <w:rPr>
                <w:rFonts w:eastAsia="Arial Unicode MS" w:cs="Arial"/>
                <w:szCs w:val="18"/>
                <w:lang w:val="fr-FR" w:eastAsia="ar-SA"/>
              </w:rPr>
            </w:pPr>
          </w:p>
        </w:tc>
      </w:tr>
      <w:tr w:rsidR="00D36F2F" w:rsidRPr="0092231B" w14:paraId="036ABD0C" w14:textId="77777777" w:rsidTr="000831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8258A5" w14:textId="13A76E01" w:rsidR="00D36F2F" w:rsidRPr="0008310B" w:rsidRDefault="00D36F2F" w:rsidP="00D36F2F">
            <w:pPr>
              <w:snapToGrid w:val="0"/>
              <w:spacing w:after="0" w:line="240" w:lineRule="auto"/>
              <w:rPr>
                <w:rFonts w:eastAsia="Times New Roman" w:cs="Arial"/>
                <w:szCs w:val="18"/>
                <w:lang w:val="fr-FR" w:eastAsia="ar-SA"/>
              </w:rPr>
            </w:pPr>
            <w:proofErr w:type="spellStart"/>
            <w:r w:rsidRPr="0008310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F8F15" w14:textId="3CE647BA" w:rsidR="00D36F2F" w:rsidRPr="0008310B" w:rsidRDefault="00C76683" w:rsidP="00D36F2F">
            <w:pPr>
              <w:snapToGrid w:val="0"/>
              <w:spacing w:after="0" w:line="240" w:lineRule="auto"/>
            </w:pPr>
            <w:hyperlink r:id="rId320" w:history="1">
              <w:r w:rsidR="00D36F2F" w:rsidRPr="0008310B">
                <w:rPr>
                  <w:rStyle w:val="Hyperlink"/>
                  <w:rFonts w:cs="Arial"/>
                  <w:color w:val="auto"/>
                </w:rPr>
                <w:t>S1-230516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70C3A4" w14:textId="178B156E" w:rsidR="00D36F2F" w:rsidRPr="0008310B" w:rsidRDefault="00D36F2F" w:rsidP="00D36F2F">
            <w:pPr>
              <w:snapToGrid w:val="0"/>
              <w:spacing w:after="0" w:line="240" w:lineRule="auto"/>
              <w:rPr>
                <w:rFonts w:eastAsia="Times New Roman"/>
                <w:szCs w:val="18"/>
                <w:lang w:eastAsia="ar-SA"/>
              </w:rPr>
            </w:pPr>
            <w:r w:rsidRPr="0008310B">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0E2818" w14:textId="4DC1EC4F" w:rsidR="00D36F2F" w:rsidRPr="0008310B" w:rsidRDefault="00D36F2F" w:rsidP="00D36F2F">
            <w:pPr>
              <w:snapToGrid w:val="0"/>
              <w:spacing w:after="0" w:line="240" w:lineRule="auto"/>
              <w:rPr>
                <w:rFonts w:eastAsia="Times New Roman"/>
                <w:szCs w:val="18"/>
                <w:lang w:eastAsia="ar-SA"/>
              </w:rPr>
            </w:pPr>
            <w:r w:rsidRPr="0008310B">
              <w:rPr>
                <w:rFonts w:eastAsia="Times New Roman"/>
                <w:szCs w:val="18"/>
                <w:lang w:eastAsia="ar-SA"/>
              </w:rPr>
              <w:t>Use case categories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824FF6E" w14:textId="50D155DB" w:rsidR="00D36F2F" w:rsidRPr="0008310B" w:rsidRDefault="00D36F2F" w:rsidP="00D36F2F">
            <w:pPr>
              <w:snapToGrid w:val="0"/>
              <w:spacing w:after="0" w:line="240" w:lineRule="auto"/>
              <w:rPr>
                <w:rFonts w:eastAsia="Times New Roman" w:cs="Arial"/>
                <w:szCs w:val="18"/>
                <w:lang w:val="fr-FR" w:eastAsia="ar-SA"/>
              </w:rPr>
            </w:pPr>
            <w:proofErr w:type="spellStart"/>
            <w:r w:rsidRPr="0008310B">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67E937" w14:textId="30E33593" w:rsidR="00D36F2F" w:rsidRPr="0008310B" w:rsidRDefault="00D36F2F" w:rsidP="00D36F2F">
            <w:pPr>
              <w:spacing w:after="0" w:line="240" w:lineRule="auto"/>
              <w:rPr>
                <w:rFonts w:eastAsia="Arial Unicode MS" w:cs="Arial"/>
                <w:szCs w:val="18"/>
                <w:lang w:val="fr-FR" w:eastAsia="ar-SA"/>
              </w:rPr>
            </w:pPr>
            <w:proofErr w:type="spellStart"/>
            <w:r w:rsidRPr="0008310B">
              <w:rPr>
                <w:rFonts w:eastAsia="Arial Unicode MS" w:cs="Arial"/>
                <w:szCs w:val="18"/>
                <w:lang w:val="fr-FR" w:eastAsia="ar-SA"/>
              </w:rPr>
              <w:t>Revision</w:t>
            </w:r>
            <w:proofErr w:type="spellEnd"/>
            <w:r w:rsidRPr="0008310B">
              <w:rPr>
                <w:rFonts w:eastAsia="Arial Unicode MS" w:cs="Arial"/>
                <w:szCs w:val="18"/>
                <w:lang w:val="fr-FR" w:eastAsia="ar-SA"/>
              </w:rPr>
              <w:t xml:space="preserve"> of S1-230164.</w:t>
            </w:r>
          </w:p>
        </w:tc>
      </w:tr>
      <w:tr w:rsidR="00D36F2F" w:rsidRPr="0092231B" w14:paraId="069BD111" w14:textId="77777777" w:rsidTr="00EC61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779883" w14:textId="77777777"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22B4DB" w14:textId="0948741F" w:rsidR="00D36F2F" w:rsidRPr="00EC615E" w:rsidRDefault="00C76683" w:rsidP="00D36F2F">
            <w:pPr>
              <w:snapToGrid w:val="0"/>
              <w:spacing w:after="0" w:line="240" w:lineRule="auto"/>
              <w:rPr>
                <w:rFonts w:eastAsia="Times New Roman"/>
                <w:szCs w:val="18"/>
                <w:lang w:eastAsia="ar-SA"/>
              </w:rPr>
            </w:pPr>
            <w:hyperlink r:id="rId321" w:history="1">
              <w:r w:rsidR="00D36F2F" w:rsidRPr="00EC615E">
                <w:rPr>
                  <w:rStyle w:val="Hyperlink"/>
                  <w:rFonts w:eastAsia="Times New Roman" w:cs="Arial"/>
                  <w:color w:val="auto"/>
                  <w:szCs w:val="18"/>
                  <w:lang w:eastAsia="ar-SA"/>
                </w:rPr>
                <w:t>S1-230161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80F22D"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D7802A"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On the use of comparison operators  in the KPI tables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5CA09A" w14:textId="1933CAC0"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8A0983" w14:textId="77777777" w:rsidR="00D36F2F" w:rsidRPr="00EC615E" w:rsidRDefault="00D36F2F" w:rsidP="00D36F2F">
            <w:pPr>
              <w:spacing w:after="0" w:line="240" w:lineRule="auto"/>
              <w:rPr>
                <w:rFonts w:eastAsia="Arial Unicode MS" w:cs="Arial"/>
                <w:szCs w:val="18"/>
                <w:lang w:val="fr-FR" w:eastAsia="ar-SA"/>
              </w:rPr>
            </w:pPr>
          </w:p>
        </w:tc>
      </w:tr>
      <w:tr w:rsidR="00D36F2F" w:rsidRPr="0092231B" w14:paraId="74A88B23" w14:textId="77777777" w:rsidTr="000831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F1A98C" w14:textId="77777777"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022A57" w14:textId="1B996B06" w:rsidR="00D36F2F" w:rsidRPr="00EC615E" w:rsidRDefault="00C76683" w:rsidP="00D36F2F">
            <w:pPr>
              <w:snapToGrid w:val="0"/>
              <w:spacing w:after="0" w:line="240" w:lineRule="auto"/>
              <w:rPr>
                <w:rFonts w:eastAsia="Times New Roman"/>
                <w:szCs w:val="18"/>
                <w:lang w:eastAsia="ar-SA"/>
              </w:rPr>
            </w:pPr>
            <w:hyperlink r:id="rId322" w:history="1">
              <w:r w:rsidR="00D36F2F" w:rsidRPr="00EC615E">
                <w:rPr>
                  <w:rStyle w:val="Hyperlink"/>
                  <w:rFonts w:eastAsia="Times New Roman" w:cs="Arial"/>
                  <w:color w:val="auto"/>
                  <w:szCs w:val="18"/>
                  <w:lang w:eastAsia="ar-SA"/>
                </w:rPr>
                <w:t>S1-230201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1F1FB6"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107204" w14:textId="77777777" w:rsidR="00D36F2F" w:rsidRPr="00EC615E" w:rsidRDefault="00D36F2F" w:rsidP="00D36F2F">
            <w:pPr>
              <w:snapToGrid w:val="0"/>
              <w:spacing w:after="0" w:line="240" w:lineRule="auto"/>
              <w:rPr>
                <w:rFonts w:eastAsia="Times New Roman"/>
                <w:szCs w:val="18"/>
                <w:lang w:eastAsia="ar-SA"/>
              </w:rPr>
            </w:pPr>
            <w:r w:rsidRPr="00EC615E">
              <w:rPr>
                <w:rFonts w:eastAsia="Times New Roman"/>
                <w:szCs w:val="18"/>
                <w:lang w:eastAsia="ar-SA"/>
              </w:rPr>
              <w:t>new KPI parameter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FF2E8AE" w14:textId="72F5DC92" w:rsidR="00D36F2F" w:rsidRPr="00EC615E" w:rsidRDefault="00D36F2F" w:rsidP="00D36F2F">
            <w:pPr>
              <w:snapToGrid w:val="0"/>
              <w:spacing w:after="0" w:line="240" w:lineRule="auto"/>
              <w:rPr>
                <w:rFonts w:eastAsia="Times New Roman" w:cs="Arial"/>
                <w:szCs w:val="18"/>
                <w:lang w:val="fr-FR" w:eastAsia="ar-SA"/>
              </w:rPr>
            </w:pPr>
            <w:proofErr w:type="spellStart"/>
            <w:r w:rsidRPr="00EC615E">
              <w:rPr>
                <w:rFonts w:eastAsia="Times New Roman" w:cs="Arial"/>
                <w:szCs w:val="18"/>
                <w:lang w:val="fr-FR" w:eastAsia="ar-SA"/>
              </w:rPr>
              <w:t>Revised</w:t>
            </w:r>
            <w:proofErr w:type="spellEnd"/>
            <w:r w:rsidRPr="00EC615E">
              <w:rPr>
                <w:rFonts w:eastAsia="Times New Roman" w:cs="Arial"/>
                <w:szCs w:val="18"/>
                <w:lang w:val="fr-FR" w:eastAsia="ar-SA"/>
              </w:rPr>
              <w:t xml:space="preserve"> to S1-230518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D54443" w14:textId="77777777" w:rsidR="00D36F2F" w:rsidRPr="00EC615E" w:rsidRDefault="00D36F2F" w:rsidP="00D36F2F">
            <w:pPr>
              <w:spacing w:after="0" w:line="240" w:lineRule="auto"/>
              <w:rPr>
                <w:rFonts w:eastAsia="Arial Unicode MS" w:cs="Arial"/>
                <w:szCs w:val="18"/>
                <w:lang w:val="fr-FR" w:eastAsia="ar-SA"/>
              </w:rPr>
            </w:pPr>
          </w:p>
        </w:tc>
      </w:tr>
      <w:tr w:rsidR="00D36F2F" w:rsidRPr="0092231B" w14:paraId="1605E0EA" w14:textId="77777777" w:rsidTr="000831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DC37C7" w14:textId="69BA6EA8" w:rsidR="00D36F2F" w:rsidRPr="0008310B" w:rsidRDefault="00D36F2F" w:rsidP="00D36F2F">
            <w:pPr>
              <w:snapToGrid w:val="0"/>
              <w:spacing w:after="0" w:line="240" w:lineRule="auto"/>
              <w:rPr>
                <w:rFonts w:eastAsia="Times New Roman" w:cs="Arial"/>
                <w:szCs w:val="18"/>
                <w:lang w:val="fr-FR" w:eastAsia="ar-SA"/>
              </w:rPr>
            </w:pPr>
            <w:proofErr w:type="spellStart"/>
            <w:r w:rsidRPr="0008310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54BC6A" w14:textId="2CE95492" w:rsidR="00D36F2F" w:rsidRPr="0008310B" w:rsidRDefault="00C76683" w:rsidP="00D36F2F">
            <w:pPr>
              <w:snapToGrid w:val="0"/>
              <w:spacing w:after="0" w:line="240" w:lineRule="auto"/>
            </w:pPr>
            <w:hyperlink r:id="rId323" w:history="1">
              <w:r w:rsidR="00D36F2F" w:rsidRPr="0008310B">
                <w:rPr>
                  <w:rStyle w:val="Hyperlink"/>
                  <w:rFonts w:cs="Arial"/>
                  <w:color w:val="auto"/>
                </w:rPr>
                <w:t>S1-230518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CCF04C" w14:textId="53D9375B" w:rsidR="00D36F2F" w:rsidRPr="0008310B" w:rsidRDefault="00D36F2F" w:rsidP="00D36F2F">
            <w:pPr>
              <w:snapToGrid w:val="0"/>
              <w:spacing w:after="0" w:line="240" w:lineRule="auto"/>
              <w:rPr>
                <w:rFonts w:eastAsia="Times New Roman"/>
                <w:szCs w:val="18"/>
                <w:lang w:eastAsia="ar-SA"/>
              </w:rPr>
            </w:pPr>
            <w:r w:rsidRPr="0008310B">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2B5985" w14:textId="4F2D7F64" w:rsidR="00D36F2F" w:rsidRPr="0008310B" w:rsidRDefault="00D36F2F" w:rsidP="00D36F2F">
            <w:pPr>
              <w:snapToGrid w:val="0"/>
              <w:spacing w:after="0" w:line="240" w:lineRule="auto"/>
              <w:rPr>
                <w:rFonts w:eastAsia="Times New Roman"/>
                <w:szCs w:val="18"/>
                <w:lang w:eastAsia="ar-SA"/>
              </w:rPr>
            </w:pPr>
            <w:r w:rsidRPr="0008310B">
              <w:rPr>
                <w:rFonts w:eastAsia="Times New Roman"/>
                <w:szCs w:val="18"/>
                <w:lang w:eastAsia="ar-SA"/>
              </w:rPr>
              <w:t>new KPI parameter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1608DA" w14:textId="216062E0" w:rsidR="00D36F2F" w:rsidRPr="0008310B" w:rsidRDefault="00D36F2F" w:rsidP="00D36F2F">
            <w:pPr>
              <w:snapToGrid w:val="0"/>
              <w:spacing w:after="0" w:line="240" w:lineRule="auto"/>
              <w:rPr>
                <w:rFonts w:eastAsia="Times New Roman" w:cs="Arial"/>
                <w:szCs w:val="18"/>
                <w:lang w:val="fr-FR" w:eastAsia="ar-SA"/>
              </w:rPr>
            </w:pPr>
            <w:proofErr w:type="spellStart"/>
            <w:r w:rsidRPr="0008310B">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5E5C40" w14:textId="7A92266E" w:rsidR="00D36F2F" w:rsidRPr="0008310B" w:rsidRDefault="00D36F2F" w:rsidP="00D36F2F">
            <w:pPr>
              <w:spacing w:after="0" w:line="240" w:lineRule="auto"/>
              <w:rPr>
                <w:rFonts w:eastAsia="Arial Unicode MS" w:cs="Arial"/>
                <w:szCs w:val="18"/>
                <w:lang w:val="fr-FR" w:eastAsia="ar-SA"/>
              </w:rPr>
            </w:pPr>
            <w:proofErr w:type="spellStart"/>
            <w:r w:rsidRPr="0008310B">
              <w:rPr>
                <w:rFonts w:eastAsia="Arial Unicode MS" w:cs="Arial"/>
                <w:szCs w:val="18"/>
                <w:lang w:val="fr-FR" w:eastAsia="ar-SA"/>
              </w:rPr>
              <w:t>Revision</w:t>
            </w:r>
            <w:proofErr w:type="spellEnd"/>
            <w:r w:rsidRPr="0008310B">
              <w:rPr>
                <w:rFonts w:eastAsia="Arial Unicode MS" w:cs="Arial"/>
                <w:szCs w:val="18"/>
                <w:lang w:val="fr-FR" w:eastAsia="ar-SA"/>
              </w:rPr>
              <w:t xml:space="preserve"> of S1-230201.</w:t>
            </w:r>
          </w:p>
        </w:tc>
      </w:tr>
      <w:tr w:rsidR="00D36F2F" w:rsidRPr="00B04844" w14:paraId="6F948173" w14:textId="77777777" w:rsidTr="00A135C6">
        <w:trPr>
          <w:trHeight w:val="138"/>
        </w:trPr>
        <w:tc>
          <w:tcPr>
            <w:tcW w:w="14426" w:type="dxa"/>
            <w:gridSpan w:val="6"/>
            <w:tcBorders>
              <w:bottom w:val="single" w:sz="4" w:space="0" w:color="auto"/>
            </w:tcBorders>
            <w:shd w:val="clear" w:color="auto" w:fill="F2F2F2"/>
          </w:tcPr>
          <w:p w14:paraId="20336ACA" w14:textId="77777777" w:rsidR="00D36F2F" w:rsidRPr="00D87E16" w:rsidRDefault="00D36F2F" w:rsidP="00D36F2F">
            <w:pPr>
              <w:pStyle w:val="Heading8"/>
              <w:jc w:val="left"/>
            </w:pPr>
            <w:r>
              <w:rPr>
                <w:color w:val="1F497D" w:themeColor="text2"/>
                <w:sz w:val="18"/>
                <w:szCs w:val="22"/>
              </w:rPr>
              <w:t>New Use Cases</w:t>
            </w:r>
          </w:p>
        </w:tc>
      </w:tr>
      <w:tr w:rsidR="00D36F2F" w:rsidRPr="0092231B" w14:paraId="28BF3AE8"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2FF416" w14:textId="247F7E43" w:rsidR="00D36F2F" w:rsidRPr="0092231B" w:rsidRDefault="00D36F2F" w:rsidP="00D36F2F">
            <w:pPr>
              <w:snapToGrid w:val="0"/>
              <w:spacing w:after="0" w:line="240" w:lineRule="auto"/>
              <w:rPr>
                <w:rFonts w:eastAsia="Times New Roman" w:cs="Arial"/>
                <w:szCs w:val="18"/>
                <w:lang w:val="fr-FR" w:eastAsia="ar-SA"/>
              </w:rPr>
            </w:pPr>
            <w:proofErr w:type="spellStart"/>
            <w:r w:rsidRPr="00AF4D5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B3D4C6" w14:textId="4A1B85EA" w:rsidR="00D36F2F" w:rsidRPr="00A748AC" w:rsidRDefault="00C76683" w:rsidP="00D36F2F">
            <w:pPr>
              <w:snapToGrid w:val="0"/>
              <w:spacing w:after="0" w:line="240" w:lineRule="auto"/>
              <w:rPr>
                <w:rFonts w:eastAsia="Times New Roman"/>
                <w:szCs w:val="18"/>
                <w:lang w:eastAsia="ar-SA"/>
              </w:rPr>
            </w:pPr>
            <w:hyperlink r:id="rId324" w:history="1">
              <w:r w:rsidR="00D36F2F" w:rsidRPr="00AF4D5D">
                <w:rPr>
                  <w:rStyle w:val="Hyperlink"/>
                  <w:rFonts w:eastAsia="Times New Roman" w:cs="Arial"/>
                  <w:color w:val="auto"/>
                  <w:szCs w:val="18"/>
                  <w:lang w:eastAsia="ar-SA"/>
                </w:rPr>
                <w:t>S1-230059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F66F3F" w14:textId="1CED36FB" w:rsidR="00D36F2F" w:rsidRPr="00A748AC" w:rsidRDefault="00D36F2F" w:rsidP="00D36F2F">
            <w:pPr>
              <w:snapToGrid w:val="0"/>
              <w:spacing w:after="0" w:line="240" w:lineRule="auto"/>
              <w:rPr>
                <w:rFonts w:eastAsia="Times New Roman"/>
                <w:szCs w:val="18"/>
                <w:lang w:eastAsia="ar-SA"/>
              </w:rPr>
            </w:pPr>
            <w:r w:rsidRPr="00AF4D5D">
              <w:rPr>
                <w:rFonts w:eastAsia="Times New Roman"/>
                <w:szCs w:val="18"/>
                <w:lang w:eastAsia="ar-SA"/>
              </w:rPr>
              <w:t>Sharp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168A05" w14:textId="5362EDE9" w:rsidR="00D36F2F" w:rsidRPr="00A748AC" w:rsidRDefault="00D36F2F" w:rsidP="00D36F2F">
            <w:pPr>
              <w:snapToGrid w:val="0"/>
              <w:spacing w:after="0" w:line="240" w:lineRule="auto"/>
              <w:rPr>
                <w:rFonts w:eastAsia="Times New Roman"/>
                <w:szCs w:val="18"/>
                <w:lang w:eastAsia="ar-SA"/>
              </w:rPr>
            </w:pPr>
            <w:r w:rsidRPr="00AF4D5D">
              <w:rPr>
                <w:rFonts w:eastAsia="Times New Roman"/>
                <w:szCs w:val="18"/>
                <w:lang w:eastAsia="ar-SA"/>
              </w:rPr>
              <w:t>Pseudo-CR on Ambient IoT device permanent deactivation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B9BC41" w14:textId="154DDC5D" w:rsidR="00D36F2F" w:rsidRPr="0092231B" w:rsidRDefault="00D36F2F" w:rsidP="00D36F2F">
            <w:pPr>
              <w:snapToGrid w:val="0"/>
              <w:spacing w:after="0" w:line="240" w:lineRule="auto"/>
              <w:rPr>
                <w:rFonts w:eastAsia="Times New Roman" w:cs="Arial"/>
                <w:szCs w:val="18"/>
                <w:lang w:val="fr-FR" w:eastAsia="ar-SA"/>
              </w:rPr>
            </w:pPr>
            <w:proofErr w:type="spellStart"/>
            <w:r w:rsidRPr="00AF4D5D">
              <w:rPr>
                <w:rFonts w:eastAsia="Times New Roman" w:cs="Arial"/>
                <w:szCs w:val="18"/>
                <w:lang w:val="fr-FR" w:eastAsia="ar-SA"/>
              </w:rPr>
              <w:t>Revised</w:t>
            </w:r>
            <w:proofErr w:type="spellEnd"/>
            <w:r w:rsidRPr="00AF4D5D">
              <w:rPr>
                <w:rFonts w:eastAsia="Times New Roman" w:cs="Arial"/>
                <w:szCs w:val="18"/>
                <w:lang w:val="fr-FR" w:eastAsia="ar-SA"/>
              </w:rPr>
              <w:t xml:space="preserve"> to S1-230501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77ECAC" w14:textId="4B43A781" w:rsidR="00D36F2F" w:rsidRPr="0092231B" w:rsidRDefault="00D36F2F" w:rsidP="00D36F2F">
            <w:pPr>
              <w:spacing w:after="0" w:line="240" w:lineRule="auto"/>
              <w:rPr>
                <w:rFonts w:eastAsia="Arial Unicode MS" w:cs="Arial"/>
                <w:szCs w:val="18"/>
                <w:lang w:val="fr-FR" w:eastAsia="ar-SA"/>
              </w:rPr>
            </w:pPr>
          </w:p>
        </w:tc>
      </w:tr>
      <w:tr w:rsidR="00D36F2F" w:rsidRPr="0092231B" w14:paraId="0041A32C"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4425F9" w14:textId="670B91A8" w:rsidR="00D36F2F" w:rsidRPr="0092231B" w:rsidRDefault="00D36F2F" w:rsidP="00D36F2F">
            <w:pPr>
              <w:snapToGrid w:val="0"/>
              <w:spacing w:after="0" w:line="240" w:lineRule="auto"/>
              <w:rPr>
                <w:rFonts w:eastAsia="Times New Roman" w:cs="Arial"/>
                <w:szCs w:val="18"/>
                <w:lang w:val="fr-FR" w:eastAsia="ar-SA"/>
              </w:rPr>
            </w:pPr>
            <w:proofErr w:type="spellStart"/>
            <w:r w:rsidRPr="00106B3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17C47" w14:textId="41DFCAE0" w:rsidR="00D36F2F" w:rsidRPr="00A748AC" w:rsidRDefault="00C76683" w:rsidP="00D36F2F">
            <w:pPr>
              <w:snapToGrid w:val="0"/>
              <w:spacing w:after="0" w:line="240" w:lineRule="auto"/>
              <w:rPr>
                <w:rFonts w:eastAsia="Times New Roman"/>
                <w:szCs w:val="18"/>
                <w:lang w:eastAsia="ar-SA"/>
              </w:rPr>
            </w:pPr>
            <w:hyperlink r:id="rId325" w:history="1">
              <w:r w:rsidR="00D36F2F" w:rsidRPr="00106B34">
                <w:rPr>
                  <w:rStyle w:val="Hyperlink"/>
                  <w:rFonts w:cs="Arial"/>
                  <w:color w:val="auto"/>
                </w:rPr>
                <w:t>S1-230501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B979D3" w14:textId="4176BBFB" w:rsidR="00D36F2F" w:rsidRPr="00A748AC" w:rsidRDefault="00D36F2F" w:rsidP="00D36F2F">
            <w:pPr>
              <w:snapToGrid w:val="0"/>
              <w:spacing w:after="0" w:line="240" w:lineRule="auto"/>
              <w:rPr>
                <w:rFonts w:eastAsia="Times New Roman"/>
                <w:szCs w:val="18"/>
                <w:lang w:eastAsia="ar-SA"/>
              </w:rPr>
            </w:pPr>
            <w:r w:rsidRPr="00106B34">
              <w:rPr>
                <w:rFonts w:eastAsia="Times New Roman"/>
                <w:szCs w:val="18"/>
                <w:lang w:eastAsia="ar-SA"/>
              </w:rPr>
              <w:t>Sharp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836450" w14:textId="03166667" w:rsidR="00D36F2F" w:rsidRPr="00A748AC" w:rsidRDefault="00D36F2F" w:rsidP="00D36F2F">
            <w:pPr>
              <w:snapToGrid w:val="0"/>
              <w:spacing w:after="0" w:line="240" w:lineRule="auto"/>
              <w:rPr>
                <w:rFonts w:eastAsia="Times New Roman"/>
                <w:szCs w:val="18"/>
                <w:lang w:eastAsia="ar-SA"/>
              </w:rPr>
            </w:pPr>
            <w:r w:rsidRPr="00106B34">
              <w:rPr>
                <w:rFonts w:eastAsia="Times New Roman"/>
                <w:szCs w:val="18"/>
                <w:lang w:eastAsia="ar-SA"/>
              </w:rPr>
              <w:t>Pseudo-CR on Ambient IoT device permanent deactivation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BAC2C53" w14:textId="0D632535" w:rsidR="00D36F2F" w:rsidRPr="0092231B" w:rsidRDefault="00D36F2F" w:rsidP="00D36F2F">
            <w:pPr>
              <w:snapToGrid w:val="0"/>
              <w:spacing w:after="0" w:line="240" w:lineRule="auto"/>
              <w:rPr>
                <w:rFonts w:eastAsia="Times New Roman" w:cs="Arial"/>
                <w:szCs w:val="18"/>
                <w:lang w:val="fr-FR" w:eastAsia="ar-SA"/>
              </w:rPr>
            </w:pPr>
            <w:proofErr w:type="spellStart"/>
            <w:r w:rsidRPr="00106B34">
              <w:rPr>
                <w:rFonts w:eastAsia="Times New Roman" w:cs="Arial"/>
                <w:szCs w:val="18"/>
                <w:lang w:val="fr-FR" w:eastAsia="ar-SA"/>
              </w:rPr>
              <w:t>Revised</w:t>
            </w:r>
            <w:proofErr w:type="spellEnd"/>
            <w:r w:rsidRPr="00106B34">
              <w:rPr>
                <w:rFonts w:eastAsia="Times New Roman" w:cs="Arial"/>
                <w:szCs w:val="18"/>
                <w:lang w:val="fr-FR" w:eastAsia="ar-SA"/>
              </w:rPr>
              <w:t xml:space="preserve"> to S1-230519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2D4F22" w14:textId="2F97270B" w:rsidR="00D36F2F" w:rsidRPr="0092231B" w:rsidRDefault="00D36F2F" w:rsidP="00D36F2F">
            <w:pPr>
              <w:spacing w:after="0" w:line="240" w:lineRule="auto"/>
              <w:rPr>
                <w:rFonts w:eastAsia="Arial Unicode MS" w:cs="Arial"/>
                <w:szCs w:val="18"/>
                <w:lang w:val="fr-FR" w:eastAsia="ar-SA"/>
              </w:rPr>
            </w:pPr>
            <w:proofErr w:type="spellStart"/>
            <w:r w:rsidRPr="00875EAA">
              <w:rPr>
                <w:rFonts w:eastAsia="Arial Unicode MS" w:cs="Arial"/>
                <w:szCs w:val="18"/>
                <w:lang w:val="fr-FR" w:eastAsia="ar-SA"/>
              </w:rPr>
              <w:t>Revision</w:t>
            </w:r>
            <w:proofErr w:type="spellEnd"/>
            <w:r w:rsidRPr="00875EAA">
              <w:rPr>
                <w:rFonts w:eastAsia="Arial Unicode MS" w:cs="Arial"/>
                <w:szCs w:val="18"/>
                <w:lang w:val="fr-FR" w:eastAsia="ar-SA"/>
              </w:rPr>
              <w:t xml:space="preserve"> of S1-230059.</w:t>
            </w:r>
          </w:p>
        </w:tc>
      </w:tr>
      <w:tr w:rsidR="00D36F2F" w:rsidRPr="0092231B" w14:paraId="20C7235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D7DF6" w14:textId="54C191BC" w:rsidR="00D36F2F" w:rsidRPr="0092231B" w:rsidRDefault="00D36F2F" w:rsidP="00D36F2F">
            <w:pPr>
              <w:snapToGrid w:val="0"/>
              <w:spacing w:after="0" w:line="240" w:lineRule="auto"/>
              <w:rPr>
                <w:rFonts w:eastAsia="Times New Roman" w:cs="Arial"/>
                <w:szCs w:val="18"/>
                <w:lang w:val="fr-FR" w:eastAsia="ar-SA"/>
              </w:rPr>
            </w:pPr>
            <w:proofErr w:type="spellStart"/>
            <w:r w:rsidRPr="00590BD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76424E" w14:textId="2100B0BE" w:rsidR="00D36F2F" w:rsidRPr="00A748AC" w:rsidRDefault="00C76683" w:rsidP="00D36F2F">
            <w:pPr>
              <w:snapToGrid w:val="0"/>
              <w:spacing w:after="0" w:line="240" w:lineRule="auto"/>
              <w:rPr>
                <w:rFonts w:eastAsia="Times New Roman"/>
                <w:szCs w:val="18"/>
                <w:lang w:eastAsia="ar-SA"/>
              </w:rPr>
            </w:pPr>
            <w:hyperlink r:id="rId326" w:history="1">
              <w:r w:rsidR="00D36F2F" w:rsidRPr="00590BDA">
                <w:rPr>
                  <w:rStyle w:val="Hyperlink"/>
                  <w:rFonts w:cs="Arial"/>
                  <w:color w:val="auto"/>
                </w:rPr>
                <w:t>S1-230519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DA5678" w14:textId="32891B87" w:rsidR="00D36F2F" w:rsidRPr="00A748AC" w:rsidRDefault="00D36F2F" w:rsidP="00D36F2F">
            <w:pPr>
              <w:snapToGrid w:val="0"/>
              <w:spacing w:after="0" w:line="240" w:lineRule="auto"/>
              <w:rPr>
                <w:rFonts w:eastAsia="Times New Roman"/>
                <w:szCs w:val="18"/>
                <w:lang w:eastAsia="ar-SA"/>
              </w:rPr>
            </w:pPr>
            <w:r w:rsidRPr="00590BDA">
              <w:rPr>
                <w:rFonts w:eastAsia="Times New Roman"/>
                <w:szCs w:val="18"/>
                <w:lang w:eastAsia="ar-SA"/>
              </w:rPr>
              <w:t>Sharp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3412E8" w14:textId="50F1CDDA" w:rsidR="00D36F2F" w:rsidRPr="00A748AC" w:rsidRDefault="00D36F2F" w:rsidP="00D36F2F">
            <w:pPr>
              <w:snapToGrid w:val="0"/>
              <w:spacing w:after="0" w:line="240" w:lineRule="auto"/>
              <w:rPr>
                <w:rFonts w:eastAsia="Times New Roman"/>
                <w:szCs w:val="18"/>
                <w:lang w:eastAsia="ar-SA"/>
              </w:rPr>
            </w:pPr>
            <w:r w:rsidRPr="00590BDA">
              <w:rPr>
                <w:rFonts w:eastAsia="Times New Roman"/>
                <w:szCs w:val="18"/>
                <w:lang w:eastAsia="ar-SA"/>
              </w:rPr>
              <w:t>Pseudo-CR on Ambient IoT device permanent deactivation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9C63BE7" w14:textId="67730CCB" w:rsidR="00D36F2F" w:rsidRPr="0092231B" w:rsidRDefault="00D36F2F" w:rsidP="00D36F2F">
            <w:pPr>
              <w:snapToGrid w:val="0"/>
              <w:spacing w:after="0" w:line="240" w:lineRule="auto"/>
              <w:rPr>
                <w:rFonts w:eastAsia="Times New Roman" w:cs="Arial"/>
                <w:szCs w:val="18"/>
                <w:lang w:val="fr-FR" w:eastAsia="ar-SA"/>
              </w:rPr>
            </w:pPr>
            <w:proofErr w:type="spellStart"/>
            <w:r w:rsidRPr="00590BDA">
              <w:rPr>
                <w:rFonts w:eastAsia="Times New Roman" w:cs="Arial"/>
                <w:szCs w:val="18"/>
                <w:lang w:val="fr-FR" w:eastAsia="ar-SA"/>
              </w:rPr>
              <w:t>Revised</w:t>
            </w:r>
            <w:proofErr w:type="spellEnd"/>
            <w:r w:rsidRPr="00590BDA">
              <w:rPr>
                <w:rFonts w:eastAsia="Times New Roman" w:cs="Arial"/>
                <w:szCs w:val="18"/>
                <w:lang w:val="fr-FR" w:eastAsia="ar-SA"/>
              </w:rPr>
              <w:t xml:space="preserve"> to S1-230624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BEB777" w14:textId="77777777" w:rsidR="00D36F2F" w:rsidRPr="00875EAA" w:rsidRDefault="00D36F2F" w:rsidP="00D36F2F">
            <w:pPr>
              <w:spacing w:after="0" w:line="240" w:lineRule="auto"/>
              <w:rPr>
                <w:rFonts w:eastAsia="Arial Unicode MS" w:cs="Arial"/>
                <w:szCs w:val="18"/>
                <w:lang w:val="fr-FR" w:eastAsia="ar-SA"/>
              </w:rPr>
            </w:pPr>
            <w:proofErr w:type="spellStart"/>
            <w:r w:rsidRPr="00875EAA">
              <w:rPr>
                <w:rFonts w:eastAsia="Arial Unicode MS" w:cs="Arial"/>
                <w:i/>
                <w:szCs w:val="18"/>
                <w:lang w:val="fr-FR" w:eastAsia="ar-SA"/>
              </w:rPr>
              <w:t>Revision</w:t>
            </w:r>
            <w:proofErr w:type="spellEnd"/>
            <w:r w:rsidRPr="00875EAA">
              <w:rPr>
                <w:rFonts w:eastAsia="Arial Unicode MS" w:cs="Arial"/>
                <w:i/>
                <w:szCs w:val="18"/>
                <w:lang w:val="fr-FR" w:eastAsia="ar-SA"/>
              </w:rPr>
              <w:t xml:space="preserve"> of S1-230059.</w:t>
            </w:r>
          </w:p>
          <w:p w14:paraId="64F4DCCA" w14:textId="06912368" w:rsidR="00D36F2F" w:rsidRPr="0092231B" w:rsidRDefault="00D36F2F" w:rsidP="00D36F2F">
            <w:pPr>
              <w:spacing w:after="0" w:line="240" w:lineRule="auto"/>
              <w:rPr>
                <w:rFonts w:eastAsia="Arial Unicode MS" w:cs="Arial"/>
                <w:szCs w:val="18"/>
                <w:lang w:val="fr-FR" w:eastAsia="ar-SA"/>
              </w:rPr>
            </w:pPr>
            <w:proofErr w:type="spellStart"/>
            <w:r w:rsidRPr="00875EAA">
              <w:rPr>
                <w:rFonts w:eastAsia="Arial Unicode MS" w:cs="Arial"/>
                <w:szCs w:val="18"/>
                <w:lang w:val="fr-FR" w:eastAsia="ar-SA"/>
              </w:rPr>
              <w:t>Revision</w:t>
            </w:r>
            <w:proofErr w:type="spellEnd"/>
            <w:r w:rsidRPr="00875EAA">
              <w:rPr>
                <w:rFonts w:eastAsia="Arial Unicode MS" w:cs="Arial"/>
                <w:szCs w:val="18"/>
                <w:lang w:val="fr-FR" w:eastAsia="ar-SA"/>
              </w:rPr>
              <w:t xml:space="preserve"> of S1-230501.</w:t>
            </w:r>
          </w:p>
        </w:tc>
      </w:tr>
      <w:tr w:rsidR="00D36F2F" w:rsidRPr="0092231B" w14:paraId="1DF23153"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A3F1BD" w14:textId="0907F1B9" w:rsidR="00D36F2F" w:rsidRPr="002A7A16" w:rsidRDefault="00D36F2F" w:rsidP="00D36F2F">
            <w:pPr>
              <w:snapToGrid w:val="0"/>
              <w:spacing w:after="0" w:line="240" w:lineRule="auto"/>
              <w:rPr>
                <w:rFonts w:eastAsia="Times New Roman" w:cs="Arial"/>
                <w:szCs w:val="18"/>
                <w:lang w:val="fr-FR" w:eastAsia="ar-SA"/>
              </w:rPr>
            </w:pPr>
            <w:proofErr w:type="spellStart"/>
            <w:r w:rsidRPr="002A7A1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7DA26C" w14:textId="10D10EBE" w:rsidR="00D36F2F" w:rsidRPr="002A7A16" w:rsidRDefault="00C76683" w:rsidP="00D36F2F">
            <w:pPr>
              <w:snapToGrid w:val="0"/>
              <w:spacing w:after="0" w:line="240" w:lineRule="auto"/>
              <w:rPr>
                <w:rFonts w:eastAsia="Times New Roman"/>
                <w:szCs w:val="18"/>
                <w:lang w:eastAsia="ar-SA"/>
              </w:rPr>
            </w:pPr>
            <w:hyperlink r:id="rId327" w:history="1">
              <w:r w:rsidR="00D36F2F" w:rsidRPr="002A7A16">
                <w:rPr>
                  <w:rStyle w:val="Hyperlink"/>
                  <w:rFonts w:cs="Arial"/>
                  <w:color w:val="auto"/>
                </w:rPr>
                <w:t>S1-230624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CCDD02" w14:textId="3F2F3BE8" w:rsidR="00D36F2F" w:rsidRPr="002A7A16" w:rsidRDefault="00D36F2F" w:rsidP="00D36F2F">
            <w:pPr>
              <w:snapToGrid w:val="0"/>
              <w:spacing w:after="0" w:line="240" w:lineRule="auto"/>
              <w:rPr>
                <w:rFonts w:eastAsia="Times New Roman"/>
                <w:szCs w:val="18"/>
                <w:lang w:eastAsia="ar-SA"/>
              </w:rPr>
            </w:pPr>
            <w:r w:rsidRPr="002A7A16">
              <w:rPr>
                <w:rFonts w:eastAsia="Times New Roman"/>
                <w:szCs w:val="18"/>
                <w:lang w:eastAsia="ar-SA"/>
              </w:rPr>
              <w:t>Sharp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474C0D" w14:textId="121A058E" w:rsidR="00D36F2F" w:rsidRPr="002A7A16" w:rsidRDefault="00D36F2F" w:rsidP="00D36F2F">
            <w:pPr>
              <w:snapToGrid w:val="0"/>
              <w:spacing w:after="0" w:line="240" w:lineRule="auto"/>
              <w:rPr>
                <w:rFonts w:eastAsia="Times New Roman"/>
                <w:szCs w:val="18"/>
                <w:lang w:eastAsia="ar-SA"/>
              </w:rPr>
            </w:pPr>
            <w:r w:rsidRPr="002A7A16">
              <w:rPr>
                <w:rFonts w:eastAsia="Times New Roman"/>
                <w:szCs w:val="18"/>
                <w:lang w:eastAsia="ar-SA"/>
              </w:rPr>
              <w:t>Pseudo-CR on Ambient IoT device permanent deactivation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C3D5CA7" w14:textId="23E3A4D7" w:rsidR="00D36F2F" w:rsidRPr="002A7A16" w:rsidRDefault="00D36F2F" w:rsidP="00D36F2F">
            <w:pPr>
              <w:snapToGrid w:val="0"/>
              <w:spacing w:after="0" w:line="240" w:lineRule="auto"/>
              <w:rPr>
                <w:rFonts w:eastAsia="Times New Roman" w:cs="Arial"/>
                <w:szCs w:val="18"/>
                <w:lang w:val="fr-FR" w:eastAsia="ar-SA"/>
              </w:rPr>
            </w:pPr>
            <w:proofErr w:type="spellStart"/>
            <w:r w:rsidRPr="002A7A16">
              <w:rPr>
                <w:rFonts w:eastAsia="Times New Roman" w:cs="Arial"/>
                <w:szCs w:val="18"/>
                <w:lang w:val="fr-FR" w:eastAsia="ar-SA"/>
              </w:rPr>
              <w:t>Revised</w:t>
            </w:r>
            <w:proofErr w:type="spellEnd"/>
            <w:r w:rsidRPr="002A7A16">
              <w:rPr>
                <w:rFonts w:eastAsia="Times New Roman" w:cs="Arial"/>
                <w:szCs w:val="18"/>
                <w:lang w:val="fr-FR" w:eastAsia="ar-SA"/>
              </w:rPr>
              <w:t xml:space="preserve"> to S1-230655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53DD00" w14:textId="77777777" w:rsidR="00D36F2F" w:rsidRPr="002A7A16" w:rsidRDefault="00D36F2F" w:rsidP="00D36F2F">
            <w:pPr>
              <w:spacing w:after="0" w:line="240" w:lineRule="auto"/>
              <w:rPr>
                <w:rFonts w:eastAsia="Arial Unicode MS" w:cs="Arial"/>
                <w:i/>
                <w:szCs w:val="18"/>
                <w:lang w:val="fr-FR" w:eastAsia="ar-SA"/>
              </w:rPr>
            </w:pPr>
            <w:proofErr w:type="spellStart"/>
            <w:r w:rsidRPr="002A7A16">
              <w:rPr>
                <w:rFonts w:eastAsia="Arial Unicode MS" w:cs="Arial"/>
                <w:i/>
                <w:szCs w:val="18"/>
                <w:lang w:val="fr-FR" w:eastAsia="ar-SA"/>
              </w:rPr>
              <w:t>Revision</w:t>
            </w:r>
            <w:proofErr w:type="spellEnd"/>
            <w:r w:rsidRPr="002A7A16">
              <w:rPr>
                <w:rFonts w:eastAsia="Arial Unicode MS" w:cs="Arial"/>
                <w:i/>
                <w:szCs w:val="18"/>
                <w:lang w:val="fr-FR" w:eastAsia="ar-SA"/>
              </w:rPr>
              <w:t xml:space="preserve"> of S1-230059.</w:t>
            </w:r>
          </w:p>
          <w:p w14:paraId="2B51F642" w14:textId="77777777" w:rsidR="00D36F2F" w:rsidRPr="002A7A16" w:rsidRDefault="00D36F2F" w:rsidP="00D36F2F">
            <w:pPr>
              <w:spacing w:after="0" w:line="240" w:lineRule="auto"/>
              <w:rPr>
                <w:rFonts w:eastAsia="Arial Unicode MS" w:cs="Arial"/>
                <w:szCs w:val="18"/>
                <w:lang w:val="fr-FR" w:eastAsia="ar-SA"/>
              </w:rPr>
            </w:pPr>
            <w:proofErr w:type="spellStart"/>
            <w:r w:rsidRPr="002A7A16">
              <w:rPr>
                <w:rFonts w:eastAsia="Arial Unicode MS" w:cs="Arial"/>
                <w:i/>
                <w:szCs w:val="18"/>
                <w:lang w:val="fr-FR" w:eastAsia="ar-SA"/>
              </w:rPr>
              <w:t>Revision</w:t>
            </w:r>
            <w:proofErr w:type="spellEnd"/>
            <w:r w:rsidRPr="002A7A16">
              <w:rPr>
                <w:rFonts w:eastAsia="Arial Unicode MS" w:cs="Arial"/>
                <w:i/>
                <w:szCs w:val="18"/>
                <w:lang w:val="fr-FR" w:eastAsia="ar-SA"/>
              </w:rPr>
              <w:t xml:space="preserve"> of S1-230501.</w:t>
            </w:r>
          </w:p>
          <w:p w14:paraId="2918228D" w14:textId="026110BB" w:rsidR="00D36F2F" w:rsidRPr="002A7A16" w:rsidRDefault="00D36F2F" w:rsidP="00D36F2F">
            <w:pPr>
              <w:spacing w:after="0" w:line="240" w:lineRule="auto"/>
              <w:rPr>
                <w:rFonts w:eastAsia="Arial Unicode MS" w:cs="Arial"/>
                <w:szCs w:val="18"/>
                <w:lang w:val="fr-FR" w:eastAsia="ar-SA"/>
              </w:rPr>
            </w:pPr>
            <w:proofErr w:type="spellStart"/>
            <w:r w:rsidRPr="002A7A16">
              <w:rPr>
                <w:rFonts w:eastAsia="Arial Unicode MS" w:cs="Arial"/>
                <w:szCs w:val="18"/>
                <w:lang w:val="fr-FR" w:eastAsia="ar-SA"/>
              </w:rPr>
              <w:t>Revision</w:t>
            </w:r>
            <w:proofErr w:type="spellEnd"/>
            <w:r w:rsidRPr="002A7A16">
              <w:rPr>
                <w:rFonts w:eastAsia="Arial Unicode MS" w:cs="Arial"/>
                <w:szCs w:val="18"/>
                <w:lang w:val="fr-FR" w:eastAsia="ar-SA"/>
              </w:rPr>
              <w:t xml:space="preserve"> of S1-230519.</w:t>
            </w:r>
          </w:p>
        </w:tc>
      </w:tr>
      <w:tr w:rsidR="00D36F2F" w:rsidRPr="0092231B" w14:paraId="1C90012B"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CCD671" w14:textId="397A61EC" w:rsidR="00D36F2F" w:rsidRPr="00007DB7" w:rsidRDefault="00D36F2F"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4B5D02" w14:textId="41C8CCF4" w:rsidR="00D36F2F" w:rsidRPr="00007DB7" w:rsidRDefault="00C76683" w:rsidP="00D36F2F">
            <w:pPr>
              <w:snapToGrid w:val="0"/>
              <w:spacing w:after="0" w:line="240" w:lineRule="auto"/>
            </w:pPr>
            <w:hyperlink r:id="rId328" w:history="1">
              <w:r w:rsidR="00D36F2F" w:rsidRPr="00007DB7">
                <w:rPr>
                  <w:rStyle w:val="Hyperlink"/>
                  <w:rFonts w:cs="Arial"/>
                  <w:color w:val="auto"/>
                </w:rPr>
                <w:t>S1-230655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3BD2CA" w14:textId="44C9B0D5"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Sharp</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129102" w14:textId="0891B6A5"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Pseudo-CR on Ambient IoT device permanent deactivation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D51DCDB" w14:textId="229A509A" w:rsidR="00D36F2F"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9141BC" w14:textId="77777777" w:rsidR="00D36F2F" w:rsidRPr="00007DB7" w:rsidRDefault="00D36F2F" w:rsidP="00D36F2F">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S1-230059.</w:t>
            </w:r>
          </w:p>
          <w:p w14:paraId="3593968D" w14:textId="77777777" w:rsidR="00D36F2F" w:rsidRPr="00007DB7" w:rsidRDefault="00D36F2F" w:rsidP="00D36F2F">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S1-230501.</w:t>
            </w:r>
          </w:p>
          <w:p w14:paraId="7DA67B85" w14:textId="7A035D1C"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S1-230519.</w:t>
            </w:r>
          </w:p>
          <w:p w14:paraId="2892A350" w14:textId="270B7579"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lastRenderedPageBreak/>
              <w:t>Revision</w:t>
            </w:r>
            <w:proofErr w:type="spellEnd"/>
            <w:r w:rsidRPr="00007DB7">
              <w:rPr>
                <w:rFonts w:eastAsia="Arial Unicode MS" w:cs="Arial"/>
                <w:szCs w:val="18"/>
                <w:lang w:val="fr-FR" w:eastAsia="ar-SA"/>
              </w:rPr>
              <w:t xml:space="preserve"> of S1-230624.</w:t>
            </w:r>
          </w:p>
        </w:tc>
      </w:tr>
      <w:tr w:rsidR="00D36F2F" w:rsidRPr="0092231B" w14:paraId="2F68B72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5AF62C" w14:textId="60CB85BC" w:rsidR="00D36F2F" w:rsidRPr="0092231B" w:rsidRDefault="00D36F2F" w:rsidP="00D36F2F">
            <w:pPr>
              <w:snapToGrid w:val="0"/>
              <w:spacing w:after="0" w:line="240" w:lineRule="auto"/>
              <w:rPr>
                <w:rFonts w:eastAsia="Times New Roman" w:cs="Arial"/>
                <w:szCs w:val="18"/>
                <w:lang w:val="fr-FR" w:eastAsia="ar-SA"/>
              </w:rPr>
            </w:pPr>
            <w:proofErr w:type="spellStart"/>
            <w:r w:rsidRPr="004D6A11">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D898" w14:textId="7AD67927" w:rsidR="00D36F2F" w:rsidRPr="00A748AC" w:rsidRDefault="00C76683" w:rsidP="00D36F2F">
            <w:pPr>
              <w:snapToGrid w:val="0"/>
              <w:spacing w:after="0" w:line="240" w:lineRule="auto"/>
              <w:rPr>
                <w:rFonts w:eastAsia="Times New Roman"/>
                <w:szCs w:val="18"/>
                <w:lang w:eastAsia="ar-SA"/>
              </w:rPr>
            </w:pPr>
            <w:hyperlink r:id="rId329" w:history="1">
              <w:r w:rsidR="00D36F2F" w:rsidRPr="004D6A11">
                <w:rPr>
                  <w:rStyle w:val="Hyperlink"/>
                  <w:rFonts w:eastAsia="Times New Roman" w:cs="Arial"/>
                  <w:color w:val="auto"/>
                  <w:szCs w:val="18"/>
                  <w:lang w:eastAsia="ar-SA"/>
                </w:rPr>
                <w:t>S1-230097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5BF431" w14:textId="10F2C7AE" w:rsidR="00D36F2F" w:rsidRPr="00A748AC" w:rsidRDefault="00D36F2F" w:rsidP="00D36F2F">
            <w:pPr>
              <w:snapToGrid w:val="0"/>
              <w:spacing w:after="0" w:line="240" w:lineRule="auto"/>
              <w:rPr>
                <w:rFonts w:eastAsia="Times New Roman"/>
                <w:szCs w:val="18"/>
                <w:lang w:eastAsia="ar-SA"/>
              </w:rPr>
            </w:pPr>
            <w:r w:rsidRPr="004D6A11">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B3E5BF" w14:textId="4CE31116" w:rsidR="00D36F2F" w:rsidRPr="00A748AC" w:rsidRDefault="00D36F2F" w:rsidP="00D36F2F">
            <w:pPr>
              <w:snapToGrid w:val="0"/>
              <w:spacing w:after="0" w:line="240" w:lineRule="auto"/>
              <w:rPr>
                <w:rFonts w:eastAsia="Times New Roman"/>
                <w:szCs w:val="18"/>
                <w:lang w:eastAsia="ar-SA"/>
              </w:rPr>
            </w:pPr>
            <w:r w:rsidRPr="004D6A11">
              <w:rPr>
                <w:rFonts w:eastAsia="Times New Roman"/>
                <w:szCs w:val="18"/>
                <w:lang w:eastAsia="ar-SA"/>
              </w:rPr>
              <w:t>Use case on Ambient IoT device acting as a controller in smart agriculture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781CA99" w14:textId="3E135FA5" w:rsidR="00D36F2F" w:rsidRPr="0092231B" w:rsidRDefault="00D36F2F" w:rsidP="00D36F2F">
            <w:pPr>
              <w:snapToGrid w:val="0"/>
              <w:spacing w:after="0" w:line="240" w:lineRule="auto"/>
              <w:rPr>
                <w:rFonts w:eastAsia="Times New Roman" w:cs="Arial"/>
                <w:szCs w:val="18"/>
                <w:lang w:val="fr-FR" w:eastAsia="ar-SA"/>
              </w:rPr>
            </w:pPr>
            <w:proofErr w:type="spellStart"/>
            <w:r w:rsidRPr="004D6A11">
              <w:rPr>
                <w:rFonts w:eastAsia="Times New Roman" w:cs="Arial"/>
                <w:szCs w:val="18"/>
                <w:lang w:val="fr-FR" w:eastAsia="ar-SA"/>
              </w:rPr>
              <w:t>Revised</w:t>
            </w:r>
            <w:proofErr w:type="spellEnd"/>
            <w:r w:rsidRPr="004D6A11">
              <w:rPr>
                <w:rFonts w:eastAsia="Times New Roman" w:cs="Arial"/>
                <w:szCs w:val="18"/>
                <w:lang w:val="fr-FR" w:eastAsia="ar-SA"/>
              </w:rPr>
              <w:t xml:space="preserve"> to S1-230500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460CE0"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450090C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483654" w14:textId="084910F1" w:rsidR="00D36F2F" w:rsidRPr="0092231B" w:rsidRDefault="00D36F2F" w:rsidP="00D36F2F">
            <w:pPr>
              <w:snapToGrid w:val="0"/>
              <w:spacing w:after="0" w:line="240" w:lineRule="auto"/>
              <w:rPr>
                <w:rFonts w:eastAsia="Times New Roman" w:cs="Arial"/>
                <w:szCs w:val="18"/>
                <w:lang w:val="fr-FR" w:eastAsia="ar-SA"/>
              </w:rPr>
            </w:pPr>
            <w:proofErr w:type="spellStart"/>
            <w:r w:rsidRPr="00106B3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590D74" w14:textId="761B926A" w:rsidR="00D36F2F" w:rsidRPr="00A748AC" w:rsidRDefault="00C76683" w:rsidP="00D36F2F">
            <w:pPr>
              <w:snapToGrid w:val="0"/>
              <w:spacing w:after="0" w:line="240" w:lineRule="auto"/>
              <w:rPr>
                <w:rFonts w:eastAsia="Times New Roman"/>
                <w:szCs w:val="18"/>
                <w:lang w:eastAsia="ar-SA"/>
              </w:rPr>
            </w:pPr>
            <w:hyperlink r:id="rId330" w:history="1">
              <w:r w:rsidR="00D36F2F" w:rsidRPr="00106B34">
                <w:rPr>
                  <w:rStyle w:val="Hyperlink"/>
                  <w:rFonts w:cs="Arial"/>
                  <w:color w:val="auto"/>
                </w:rPr>
                <w:t>S1-230500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60C49" w14:textId="1ACCD470" w:rsidR="00D36F2F" w:rsidRPr="00A748AC" w:rsidRDefault="00D36F2F" w:rsidP="00D36F2F">
            <w:pPr>
              <w:snapToGrid w:val="0"/>
              <w:spacing w:after="0" w:line="240" w:lineRule="auto"/>
              <w:rPr>
                <w:rFonts w:eastAsia="Times New Roman"/>
                <w:szCs w:val="18"/>
                <w:lang w:eastAsia="ar-SA"/>
              </w:rPr>
            </w:pPr>
            <w:r w:rsidRPr="00106B34">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F20ACA" w14:textId="3EFE7DC4" w:rsidR="00D36F2F" w:rsidRPr="00A748AC" w:rsidRDefault="00D36F2F" w:rsidP="00D36F2F">
            <w:pPr>
              <w:snapToGrid w:val="0"/>
              <w:spacing w:after="0" w:line="240" w:lineRule="auto"/>
              <w:rPr>
                <w:rFonts w:eastAsia="Times New Roman"/>
                <w:szCs w:val="18"/>
                <w:lang w:eastAsia="ar-SA"/>
              </w:rPr>
            </w:pPr>
            <w:r w:rsidRPr="00106B34">
              <w:rPr>
                <w:rFonts w:eastAsia="Times New Roman"/>
                <w:szCs w:val="18"/>
                <w:lang w:eastAsia="ar-SA"/>
              </w:rPr>
              <w:t>Use case on Ambient IoT device acting as a controller in smart agriculture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C9498B0" w14:textId="442BA111" w:rsidR="00D36F2F" w:rsidRPr="0092231B" w:rsidRDefault="00D36F2F" w:rsidP="00D36F2F">
            <w:pPr>
              <w:snapToGrid w:val="0"/>
              <w:spacing w:after="0" w:line="240" w:lineRule="auto"/>
              <w:rPr>
                <w:rFonts w:eastAsia="Times New Roman" w:cs="Arial"/>
                <w:szCs w:val="18"/>
                <w:lang w:val="fr-FR" w:eastAsia="ar-SA"/>
              </w:rPr>
            </w:pPr>
            <w:proofErr w:type="spellStart"/>
            <w:r w:rsidRPr="00106B34">
              <w:rPr>
                <w:rFonts w:eastAsia="Times New Roman" w:cs="Arial"/>
                <w:szCs w:val="18"/>
                <w:lang w:val="fr-FR" w:eastAsia="ar-SA"/>
              </w:rPr>
              <w:t>Revised</w:t>
            </w:r>
            <w:proofErr w:type="spellEnd"/>
            <w:r w:rsidRPr="00106B34">
              <w:rPr>
                <w:rFonts w:eastAsia="Times New Roman" w:cs="Arial"/>
                <w:szCs w:val="18"/>
                <w:lang w:val="fr-FR" w:eastAsia="ar-SA"/>
              </w:rPr>
              <w:t xml:space="preserve"> to S1-230520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B25F58" w14:textId="58CEF359" w:rsidR="00D36F2F" w:rsidRPr="0092231B" w:rsidRDefault="00D36F2F" w:rsidP="00D36F2F">
            <w:pPr>
              <w:spacing w:after="0" w:line="240" w:lineRule="auto"/>
              <w:rPr>
                <w:rFonts w:eastAsia="Arial Unicode MS" w:cs="Arial"/>
                <w:szCs w:val="18"/>
                <w:lang w:val="fr-FR" w:eastAsia="ar-SA"/>
              </w:rPr>
            </w:pPr>
            <w:proofErr w:type="spellStart"/>
            <w:r w:rsidRPr="00106B34">
              <w:rPr>
                <w:rFonts w:eastAsia="Arial Unicode MS" w:cs="Arial"/>
                <w:szCs w:val="18"/>
                <w:lang w:val="fr-FR" w:eastAsia="ar-SA"/>
              </w:rPr>
              <w:t>Revision</w:t>
            </w:r>
            <w:proofErr w:type="spellEnd"/>
            <w:r w:rsidRPr="00106B34">
              <w:rPr>
                <w:rFonts w:eastAsia="Arial Unicode MS" w:cs="Arial"/>
                <w:szCs w:val="18"/>
                <w:lang w:val="fr-FR" w:eastAsia="ar-SA"/>
              </w:rPr>
              <w:t xml:space="preserve"> of S1-230097.</w:t>
            </w:r>
          </w:p>
        </w:tc>
      </w:tr>
      <w:tr w:rsidR="00D36F2F" w:rsidRPr="0092231B" w14:paraId="4731482E"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BF0C04" w14:textId="165A85EF" w:rsidR="00D36F2F" w:rsidRPr="00CE2CED" w:rsidRDefault="00D36F2F" w:rsidP="00D36F2F">
            <w:pPr>
              <w:snapToGrid w:val="0"/>
              <w:spacing w:after="0" w:line="240" w:lineRule="auto"/>
              <w:rPr>
                <w:rFonts w:eastAsia="Times New Roman" w:cs="Arial"/>
                <w:szCs w:val="18"/>
                <w:lang w:val="fr-FR" w:eastAsia="ar-SA"/>
              </w:rPr>
            </w:pPr>
            <w:proofErr w:type="spellStart"/>
            <w:r w:rsidRPr="00CE2CE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3CDA9B" w14:textId="29D0EB2E" w:rsidR="00D36F2F" w:rsidRPr="00CE2CED" w:rsidRDefault="00C76683" w:rsidP="00D36F2F">
            <w:pPr>
              <w:snapToGrid w:val="0"/>
              <w:spacing w:after="0" w:line="240" w:lineRule="auto"/>
              <w:rPr>
                <w:rFonts w:eastAsia="Times New Roman"/>
                <w:szCs w:val="18"/>
                <w:lang w:eastAsia="ar-SA"/>
              </w:rPr>
            </w:pPr>
            <w:hyperlink r:id="rId331" w:history="1">
              <w:r w:rsidR="00D36F2F" w:rsidRPr="00CE2CED">
                <w:rPr>
                  <w:rStyle w:val="Hyperlink"/>
                  <w:rFonts w:cs="Arial"/>
                  <w:color w:val="auto"/>
                </w:rPr>
                <w:t>S1-230520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9B4E65" w14:textId="4EDB16E1" w:rsidR="00D36F2F" w:rsidRPr="00CE2CED" w:rsidRDefault="00D36F2F" w:rsidP="00D36F2F">
            <w:pPr>
              <w:snapToGrid w:val="0"/>
              <w:spacing w:after="0" w:line="240" w:lineRule="auto"/>
              <w:rPr>
                <w:rFonts w:eastAsia="Times New Roman"/>
                <w:szCs w:val="18"/>
                <w:lang w:eastAsia="ar-SA"/>
              </w:rPr>
            </w:pPr>
            <w:r w:rsidRPr="00CE2CED">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1B233F" w14:textId="4609A768" w:rsidR="00D36F2F" w:rsidRPr="00CE2CED" w:rsidRDefault="00D36F2F" w:rsidP="00D36F2F">
            <w:pPr>
              <w:snapToGrid w:val="0"/>
              <w:spacing w:after="0" w:line="240" w:lineRule="auto"/>
              <w:rPr>
                <w:rFonts w:eastAsia="Times New Roman"/>
                <w:szCs w:val="18"/>
                <w:lang w:eastAsia="ar-SA"/>
              </w:rPr>
            </w:pPr>
            <w:r w:rsidRPr="00CE2CED">
              <w:rPr>
                <w:rFonts w:eastAsia="Times New Roman"/>
                <w:szCs w:val="18"/>
                <w:lang w:eastAsia="ar-SA"/>
              </w:rPr>
              <w:t>Use case on Ambient IoT device acting as a controller in smart agriculture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242EAE" w14:textId="02DA5D70" w:rsidR="00D36F2F" w:rsidRPr="00CE2CED" w:rsidRDefault="00D36F2F" w:rsidP="00D36F2F">
            <w:pPr>
              <w:snapToGrid w:val="0"/>
              <w:spacing w:after="0" w:line="240" w:lineRule="auto"/>
              <w:rPr>
                <w:rFonts w:eastAsia="Times New Roman" w:cs="Arial"/>
                <w:szCs w:val="18"/>
                <w:lang w:val="fr-FR" w:eastAsia="ar-SA"/>
              </w:rPr>
            </w:pPr>
            <w:proofErr w:type="spellStart"/>
            <w:r w:rsidRPr="00CE2CED">
              <w:rPr>
                <w:rFonts w:eastAsia="Times New Roman" w:cs="Arial"/>
                <w:szCs w:val="18"/>
                <w:lang w:val="fr-FR" w:eastAsia="ar-SA"/>
              </w:rPr>
              <w:t>Revised</w:t>
            </w:r>
            <w:proofErr w:type="spellEnd"/>
            <w:r w:rsidRPr="00CE2CED">
              <w:rPr>
                <w:rFonts w:eastAsia="Times New Roman" w:cs="Arial"/>
                <w:szCs w:val="18"/>
                <w:lang w:val="fr-FR" w:eastAsia="ar-SA"/>
              </w:rPr>
              <w:t xml:space="preserve"> to S1-230657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68094F" w14:textId="77777777" w:rsidR="00D36F2F" w:rsidRPr="00CE2CED" w:rsidRDefault="00D36F2F" w:rsidP="00D36F2F">
            <w:pPr>
              <w:spacing w:after="0" w:line="240" w:lineRule="auto"/>
              <w:rPr>
                <w:rFonts w:eastAsia="Arial Unicode MS" w:cs="Arial"/>
                <w:szCs w:val="18"/>
                <w:lang w:val="fr-FR" w:eastAsia="ar-SA"/>
              </w:rPr>
            </w:pPr>
            <w:proofErr w:type="spellStart"/>
            <w:r w:rsidRPr="00CE2CED">
              <w:rPr>
                <w:rFonts w:eastAsia="Arial Unicode MS" w:cs="Arial"/>
                <w:i/>
                <w:szCs w:val="18"/>
                <w:lang w:val="fr-FR" w:eastAsia="ar-SA"/>
              </w:rPr>
              <w:t>Revision</w:t>
            </w:r>
            <w:proofErr w:type="spellEnd"/>
            <w:r w:rsidRPr="00CE2CED">
              <w:rPr>
                <w:rFonts w:eastAsia="Arial Unicode MS" w:cs="Arial"/>
                <w:i/>
                <w:szCs w:val="18"/>
                <w:lang w:val="fr-FR" w:eastAsia="ar-SA"/>
              </w:rPr>
              <w:t xml:space="preserve"> of S1-230097.</w:t>
            </w:r>
          </w:p>
          <w:p w14:paraId="721FC0B8" w14:textId="613A154E" w:rsidR="00D36F2F" w:rsidRPr="00CE2CED" w:rsidRDefault="00D36F2F" w:rsidP="00D36F2F">
            <w:pPr>
              <w:spacing w:after="0" w:line="240" w:lineRule="auto"/>
              <w:rPr>
                <w:rFonts w:eastAsia="Arial Unicode MS" w:cs="Arial"/>
                <w:szCs w:val="18"/>
                <w:lang w:val="fr-FR" w:eastAsia="ar-SA"/>
              </w:rPr>
            </w:pPr>
            <w:proofErr w:type="spellStart"/>
            <w:r w:rsidRPr="00CE2CED">
              <w:rPr>
                <w:rFonts w:eastAsia="Arial Unicode MS" w:cs="Arial"/>
                <w:szCs w:val="18"/>
                <w:lang w:val="fr-FR" w:eastAsia="ar-SA"/>
              </w:rPr>
              <w:t>Revision</w:t>
            </w:r>
            <w:proofErr w:type="spellEnd"/>
            <w:r w:rsidRPr="00CE2CED">
              <w:rPr>
                <w:rFonts w:eastAsia="Arial Unicode MS" w:cs="Arial"/>
                <w:szCs w:val="18"/>
                <w:lang w:val="fr-FR" w:eastAsia="ar-SA"/>
              </w:rPr>
              <w:t xml:space="preserve"> of S1-230500.</w:t>
            </w:r>
          </w:p>
        </w:tc>
      </w:tr>
      <w:tr w:rsidR="00D36F2F" w:rsidRPr="0092231B" w14:paraId="0EA92286"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A29FF3" w14:textId="2DDFE42F" w:rsidR="00D36F2F" w:rsidRPr="00007DB7" w:rsidRDefault="00D36F2F"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DF05D8" w14:textId="6FA56BE3" w:rsidR="00D36F2F" w:rsidRPr="00007DB7" w:rsidRDefault="00C76683" w:rsidP="00D36F2F">
            <w:pPr>
              <w:snapToGrid w:val="0"/>
              <w:spacing w:after="0" w:line="240" w:lineRule="auto"/>
            </w:pPr>
            <w:hyperlink r:id="rId332" w:history="1">
              <w:r w:rsidR="00D36F2F" w:rsidRPr="00007DB7">
                <w:rPr>
                  <w:rStyle w:val="Hyperlink"/>
                  <w:rFonts w:cs="Arial"/>
                  <w:color w:val="auto"/>
                </w:rPr>
                <w:t>S1-23065</w:t>
              </w:r>
              <w:r w:rsidR="00D36F2F" w:rsidRPr="00007DB7">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EFFDC5" w14:textId="10F05CF5"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E7414A" w14:textId="702AEC22"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Use case on Ambient IoT device acting as a controller in smart agriculture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9C07BBC" w14:textId="3F598C73" w:rsidR="00D36F2F"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Revised</w:t>
            </w:r>
            <w:proofErr w:type="spellEnd"/>
            <w:r w:rsidRPr="00007DB7">
              <w:rPr>
                <w:rFonts w:eastAsia="Times New Roman" w:cs="Arial"/>
                <w:szCs w:val="18"/>
                <w:lang w:val="fr-FR" w:eastAsia="ar-SA"/>
              </w:rPr>
              <w:t xml:space="preserve"> to S1-230757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C537B3" w14:textId="77777777" w:rsidR="00D36F2F" w:rsidRPr="00007DB7" w:rsidRDefault="00D36F2F" w:rsidP="00D36F2F">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S1-230097.</w:t>
            </w:r>
          </w:p>
          <w:p w14:paraId="50AAA2D4" w14:textId="7AF6CFCD"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S1-230500.</w:t>
            </w:r>
          </w:p>
          <w:p w14:paraId="6857E2EA" w14:textId="0141B432"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t>Revision</w:t>
            </w:r>
            <w:proofErr w:type="spellEnd"/>
            <w:r w:rsidRPr="00007DB7">
              <w:rPr>
                <w:rFonts w:eastAsia="Arial Unicode MS" w:cs="Arial"/>
                <w:szCs w:val="18"/>
                <w:lang w:val="fr-FR" w:eastAsia="ar-SA"/>
              </w:rPr>
              <w:t xml:space="preserve"> of S1-230520.</w:t>
            </w:r>
          </w:p>
        </w:tc>
      </w:tr>
      <w:tr w:rsidR="00007DB7" w:rsidRPr="0092231B" w14:paraId="5E51457E"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3BB3DB" w14:textId="1E858FBE" w:rsidR="00007DB7"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6FB0C0" w14:textId="6CF45E48" w:rsidR="00007DB7" w:rsidRPr="00007DB7" w:rsidRDefault="00007DB7" w:rsidP="00D36F2F">
            <w:pPr>
              <w:snapToGrid w:val="0"/>
              <w:spacing w:after="0" w:line="240" w:lineRule="auto"/>
            </w:pPr>
            <w:hyperlink r:id="rId333" w:history="1">
              <w:r w:rsidRPr="00007DB7">
                <w:rPr>
                  <w:rStyle w:val="Hyperlink"/>
                  <w:rFonts w:cs="Arial"/>
                  <w:color w:val="auto"/>
                </w:rPr>
                <w:t>S1-230757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DC8793" w14:textId="34CE6D77" w:rsidR="00007DB7" w:rsidRPr="00007DB7" w:rsidRDefault="00007DB7" w:rsidP="00D36F2F">
            <w:pPr>
              <w:snapToGrid w:val="0"/>
              <w:spacing w:after="0" w:line="240" w:lineRule="auto"/>
              <w:rPr>
                <w:rFonts w:eastAsia="Times New Roman"/>
                <w:szCs w:val="18"/>
                <w:lang w:eastAsia="ar-SA"/>
              </w:rPr>
            </w:pPr>
            <w:r w:rsidRPr="00007DB7">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49D35E" w14:textId="6E4A472B" w:rsidR="00007DB7" w:rsidRPr="00007DB7" w:rsidRDefault="00007DB7" w:rsidP="00D36F2F">
            <w:pPr>
              <w:snapToGrid w:val="0"/>
              <w:spacing w:after="0" w:line="240" w:lineRule="auto"/>
              <w:rPr>
                <w:rFonts w:eastAsia="Times New Roman"/>
                <w:szCs w:val="18"/>
                <w:lang w:eastAsia="ar-SA"/>
              </w:rPr>
            </w:pPr>
            <w:r w:rsidRPr="00007DB7">
              <w:rPr>
                <w:rFonts w:eastAsia="Times New Roman"/>
                <w:szCs w:val="18"/>
                <w:lang w:eastAsia="ar-SA"/>
              </w:rPr>
              <w:t>Use case on Ambient IoT device acting as a controller in smart agriculture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93E8322" w14:textId="5F4D7AFD" w:rsidR="00007DB7"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E2C5A8C" w14:textId="77777777" w:rsidR="00007DB7" w:rsidRPr="00007DB7" w:rsidRDefault="00007DB7" w:rsidP="00007DB7">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S1-230097.</w:t>
            </w:r>
          </w:p>
          <w:p w14:paraId="069A98D6" w14:textId="77777777" w:rsidR="00007DB7" w:rsidRPr="00007DB7" w:rsidRDefault="00007DB7" w:rsidP="00007DB7">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S1-230500.</w:t>
            </w:r>
          </w:p>
          <w:p w14:paraId="5C7CB016" w14:textId="73E5F379" w:rsidR="00007DB7" w:rsidRPr="00007DB7" w:rsidRDefault="00007DB7" w:rsidP="00007DB7">
            <w:pPr>
              <w:spacing w:after="0" w:line="240" w:lineRule="auto"/>
              <w:rPr>
                <w:rFonts w:eastAsia="Arial Unicode MS" w:cs="Arial"/>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S1-230520.</w:t>
            </w:r>
          </w:p>
          <w:p w14:paraId="6FE63355" w14:textId="77777777" w:rsidR="00007DB7" w:rsidRPr="00007DB7" w:rsidRDefault="00007DB7" w:rsidP="00D36F2F">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t>Revision</w:t>
            </w:r>
            <w:proofErr w:type="spellEnd"/>
            <w:r w:rsidRPr="00007DB7">
              <w:rPr>
                <w:rFonts w:eastAsia="Arial Unicode MS" w:cs="Arial"/>
                <w:szCs w:val="18"/>
                <w:lang w:val="fr-FR" w:eastAsia="ar-SA"/>
              </w:rPr>
              <w:t xml:space="preserve"> of S1-230657.</w:t>
            </w:r>
          </w:p>
          <w:p w14:paraId="6D4C3372" w14:textId="77777777" w:rsidR="00007DB7" w:rsidRPr="00007DB7" w:rsidRDefault="00007DB7" w:rsidP="00007DB7">
            <w:pPr>
              <w:spacing w:after="0"/>
              <w:rPr>
                <w:ins w:id="99" w:author="ZTE XuLing" w:date="2023-02-09T10:38:00Z"/>
                <w:lang w:val="en-US" w:eastAsia="zh-CN"/>
              </w:rPr>
            </w:pPr>
            <w:ins w:id="100" w:author="ZTE XuLing" w:date="2023-02-09T10:38:00Z">
              <w:r w:rsidRPr="00007DB7">
                <w:rPr>
                  <w:rFonts w:hint="eastAsia"/>
                  <w:lang w:val="en-US" w:eastAsia="zh-CN"/>
                </w:rPr>
                <w:t>[P.</w:t>
              </w:r>
              <w:r w:rsidRPr="00007DB7">
                <w:rPr>
                  <w:lang w:val="en-US" w:eastAsia="zh-CN"/>
                </w:rPr>
                <w:t>R.5.</w:t>
              </w:r>
              <w:r w:rsidRPr="00007DB7">
                <w:rPr>
                  <w:rFonts w:hint="eastAsia"/>
                  <w:lang w:val="en-US" w:eastAsia="zh-CN"/>
                </w:rPr>
                <w:t>x</w:t>
              </w:r>
              <w:r w:rsidRPr="00007DB7">
                <w:rPr>
                  <w:lang w:val="en-US" w:eastAsia="zh-CN"/>
                </w:rPr>
                <w:t>.6-001]</w:t>
              </w:r>
            </w:ins>
            <w:r w:rsidRPr="00007DB7">
              <w:rPr>
                <w:lang w:val="en-US" w:eastAsia="zh-CN"/>
              </w:rPr>
              <w:t xml:space="preserve"> </w:t>
            </w:r>
            <w:ins w:id="101" w:author="0520" w:date="2023-02-22T11:00:00Z">
              <w:r w:rsidRPr="00007DB7">
                <w:rPr>
                  <w:lang w:val="en-US" w:eastAsia="zh-CN"/>
                </w:rPr>
                <w:t>T</w:t>
              </w:r>
            </w:ins>
            <w:ins w:id="102" w:author="ZTE XuLing" w:date="2023-02-09T10:38:00Z">
              <w:r w:rsidRPr="00007DB7">
                <w:rPr>
                  <w:lang w:val="en-US" w:eastAsia="zh-CN"/>
                </w:rPr>
                <w:t xml:space="preserve">he 5G system shall </w:t>
              </w:r>
            </w:ins>
            <w:ins w:id="103" w:author="097r1" w:date="2023-02-21T11:09:00Z">
              <w:r w:rsidRPr="00007DB7">
                <w:rPr>
                  <w:lang w:val="en-US" w:eastAsia="zh-CN"/>
                </w:rPr>
                <w:t xml:space="preserve">provide </w:t>
              </w:r>
            </w:ins>
            <w:ins w:id="104" w:author="0657" w:date="2023-02-23T12:37:00Z">
              <w:r w:rsidRPr="00007DB7">
                <w:rPr>
                  <w:lang w:val="en-US"/>
                </w:rPr>
                <w:t xml:space="preserve">means </w:t>
              </w:r>
            </w:ins>
            <w:ins w:id="105" w:author="097r1" w:date="2023-02-21T11:10:00Z">
              <w:r w:rsidRPr="00007DB7">
                <w:rPr>
                  <w:lang w:val="en-US" w:eastAsia="zh-CN"/>
                </w:rPr>
                <w:t xml:space="preserve">for </w:t>
              </w:r>
            </w:ins>
            <w:ins w:id="106" w:author="0520" w:date="2023-02-22T09:30:00Z">
              <w:r w:rsidRPr="00007DB7">
                <w:rPr>
                  <w:lang w:val="en-US"/>
                </w:rPr>
                <w:t xml:space="preserve">an </w:t>
              </w:r>
            </w:ins>
            <w:r w:rsidRPr="00007DB7">
              <w:rPr>
                <w:lang w:val="en-US"/>
              </w:rPr>
              <w:t>trusted</w:t>
            </w:r>
            <w:ins w:id="107" w:author="0520" w:date="2023-02-22T09:30:00Z">
              <w:r w:rsidRPr="00007DB7">
                <w:rPr>
                  <w:lang w:val="en-US"/>
                </w:rPr>
                <w:t xml:space="preserve"> third-party</w:t>
              </w:r>
            </w:ins>
            <w:ins w:id="108" w:author="097r1" w:date="2023-02-21T11:11:00Z">
              <w:r w:rsidRPr="00007DB7">
                <w:rPr>
                  <w:lang w:val="en-US" w:eastAsia="zh-CN"/>
                </w:rPr>
                <w:t xml:space="preserve"> </w:t>
              </w:r>
            </w:ins>
            <w:ins w:id="109" w:author="ZTE XuLing" w:date="2023-02-09T10:38:00Z">
              <w:r w:rsidRPr="00007DB7">
                <w:rPr>
                  <w:rFonts w:hint="eastAsia"/>
                  <w:lang w:val="en-US" w:eastAsia="zh-CN"/>
                </w:rPr>
                <w:t>to</w:t>
              </w:r>
              <w:r w:rsidRPr="00007DB7">
                <w:rPr>
                  <w:lang w:val="en-US" w:eastAsia="zh-CN"/>
                </w:rPr>
                <w:t xml:space="preserve"> trigger an ambient IoT device or group of ambient IoT devices</w:t>
              </w:r>
            </w:ins>
            <w:ins w:id="110" w:author="0520" w:date="2023-02-21T17:15:00Z">
              <w:r w:rsidRPr="00007DB7">
                <w:rPr>
                  <w:lang w:val="en-US" w:eastAsia="zh-CN"/>
                </w:rPr>
                <w:t xml:space="preserve"> to communicat</w:t>
              </w:r>
            </w:ins>
            <w:r w:rsidRPr="00007DB7">
              <w:rPr>
                <w:lang w:val="en-US" w:eastAsia="zh-CN"/>
              </w:rPr>
              <w:t>e</w:t>
            </w:r>
            <w:ins w:id="111" w:author="0520" w:date="2023-02-21T17:15:00Z">
              <w:r w:rsidRPr="00007DB7">
                <w:rPr>
                  <w:lang w:val="en-US" w:eastAsia="zh-CN"/>
                </w:rPr>
                <w:t xml:space="preserve"> periodi</w:t>
              </w:r>
            </w:ins>
            <w:ins w:id="112" w:author="0520" w:date="2023-02-21T17:16:00Z">
              <w:r w:rsidRPr="00007DB7">
                <w:rPr>
                  <w:lang w:val="en-US" w:eastAsia="zh-CN"/>
                </w:rPr>
                <w:t>cally</w:t>
              </w:r>
            </w:ins>
            <w:ins w:id="113" w:author="ZTE XuLing" w:date="2023-02-09T10:38:00Z">
              <w:r w:rsidRPr="00007DB7">
                <w:rPr>
                  <w:rFonts w:hint="eastAsia"/>
                  <w:lang w:val="en-US" w:eastAsia="zh-CN"/>
                </w:rPr>
                <w:t>.</w:t>
              </w:r>
            </w:ins>
          </w:p>
          <w:p w14:paraId="5E397BDA" w14:textId="239C369C" w:rsidR="00007DB7" w:rsidRPr="00007DB7" w:rsidRDefault="00007DB7" w:rsidP="00D36F2F">
            <w:pPr>
              <w:spacing w:after="0" w:line="240" w:lineRule="auto"/>
              <w:rPr>
                <w:rFonts w:eastAsia="Arial Unicode MS" w:cs="Arial"/>
                <w:szCs w:val="18"/>
                <w:lang w:val="fr-FR" w:eastAsia="ar-SA"/>
              </w:rPr>
            </w:pPr>
            <w:r w:rsidRPr="00007DB7">
              <w:rPr>
                <w:rFonts w:eastAsia="Arial Unicode MS" w:cs="Arial"/>
                <w:szCs w:val="18"/>
                <w:lang w:val="fr-FR" w:eastAsia="ar-SA"/>
              </w:rPr>
              <w:t xml:space="preserve">+ </w:t>
            </w:r>
            <w:proofErr w:type="spellStart"/>
            <w:r w:rsidRPr="00007DB7">
              <w:rPr>
                <w:rFonts w:eastAsia="Arial Unicode MS" w:cs="Arial"/>
                <w:szCs w:val="18"/>
                <w:lang w:val="fr-FR" w:eastAsia="ar-SA"/>
              </w:rPr>
              <w:t>tdoc</w:t>
            </w:r>
            <w:proofErr w:type="spellEnd"/>
            <w:r w:rsidRPr="00007DB7">
              <w:rPr>
                <w:rFonts w:eastAsia="Arial Unicode MS" w:cs="Arial"/>
                <w:szCs w:val="18"/>
                <w:lang w:val="fr-FR" w:eastAsia="ar-SA"/>
              </w:rPr>
              <w:t xml:space="preserve"> </w:t>
            </w:r>
            <w:proofErr w:type="spellStart"/>
            <w:r w:rsidRPr="00007DB7">
              <w:rPr>
                <w:rFonts w:eastAsia="Arial Unicode MS" w:cs="Arial"/>
                <w:szCs w:val="18"/>
                <w:lang w:val="fr-FR" w:eastAsia="ar-SA"/>
              </w:rPr>
              <w:t>number</w:t>
            </w:r>
            <w:proofErr w:type="spellEnd"/>
            <w:r w:rsidRPr="00007DB7">
              <w:rPr>
                <w:rFonts w:eastAsia="Arial Unicode MS" w:cs="Arial"/>
                <w:szCs w:val="18"/>
                <w:lang w:val="fr-FR" w:eastAsia="ar-SA"/>
              </w:rPr>
              <w:t xml:space="preserve"> + </w:t>
            </w:r>
            <w:proofErr w:type="spellStart"/>
            <w:r w:rsidRPr="00007DB7">
              <w:rPr>
                <w:rFonts w:eastAsia="Arial Unicode MS" w:cs="Arial"/>
                <w:szCs w:val="18"/>
                <w:lang w:val="fr-FR" w:eastAsia="ar-SA"/>
              </w:rPr>
              <w:t>relaibilability</w:t>
            </w:r>
            <w:proofErr w:type="spellEnd"/>
            <w:r w:rsidRPr="00007DB7">
              <w:rPr>
                <w:rFonts w:eastAsia="Arial Unicode MS" w:cs="Arial"/>
                <w:szCs w:val="18"/>
                <w:lang w:val="fr-FR" w:eastAsia="ar-SA"/>
              </w:rPr>
              <w:t xml:space="preserve"> to NA</w:t>
            </w:r>
          </w:p>
        </w:tc>
      </w:tr>
      <w:tr w:rsidR="00D36F2F" w:rsidRPr="0092231B" w14:paraId="4DE53FD9"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AAF7EF" w14:textId="0C504A0D" w:rsidR="00D36F2F" w:rsidRPr="0092231B" w:rsidRDefault="00D36F2F" w:rsidP="00D36F2F">
            <w:pPr>
              <w:snapToGrid w:val="0"/>
              <w:spacing w:after="0" w:line="240" w:lineRule="auto"/>
              <w:rPr>
                <w:rFonts w:eastAsia="Times New Roman" w:cs="Arial"/>
                <w:szCs w:val="18"/>
                <w:lang w:val="fr-FR" w:eastAsia="ar-SA"/>
              </w:rPr>
            </w:pPr>
            <w:proofErr w:type="spellStart"/>
            <w:r w:rsidRPr="00914BF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662E4" w14:textId="7F3579BC" w:rsidR="00D36F2F" w:rsidRPr="00A748AC" w:rsidRDefault="00C76683" w:rsidP="00D36F2F">
            <w:pPr>
              <w:snapToGrid w:val="0"/>
              <w:spacing w:after="0" w:line="240" w:lineRule="auto"/>
              <w:rPr>
                <w:rFonts w:eastAsia="Times New Roman"/>
                <w:szCs w:val="18"/>
                <w:lang w:eastAsia="ar-SA"/>
              </w:rPr>
            </w:pPr>
            <w:hyperlink r:id="rId334" w:history="1">
              <w:r w:rsidR="00D36F2F" w:rsidRPr="00914BFD">
                <w:rPr>
                  <w:rStyle w:val="Hyperlink"/>
                  <w:rFonts w:eastAsia="Times New Roman" w:cs="Arial"/>
                  <w:color w:val="auto"/>
                  <w:szCs w:val="18"/>
                  <w:lang w:eastAsia="ar-SA"/>
                </w:rPr>
                <w:t>S1-230119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3CA137" w14:textId="418C1729" w:rsidR="00D36F2F" w:rsidRPr="00A748AC" w:rsidRDefault="00D36F2F" w:rsidP="00D36F2F">
            <w:pPr>
              <w:snapToGrid w:val="0"/>
              <w:spacing w:after="0" w:line="240" w:lineRule="auto"/>
              <w:rPr>
                <w:rFonts w:eastAsia="Times New Roman"/>
                <w:szCs w:val="18"/>
                <w:lang w:eastAsia="ar-SA"/>
              </w:rPr>
            </w:pPr>
            <w:r w:rsidRPr="00914BFD">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019365" w14:textId="36614F18" w:rsidR="00D36F2F" w:rsidRPr="00A748AC" w:rsidRDefault="00D36F2F" w:rsidP="00D36F2F">
            <w:pPr>
              <w:snapToGrid w:val="0"/>
              <w:spacing w:after="0" w:line="240" w:lineRule="auto"/>
              <w:rPr>
                <w:rFonts w:eastAsia="Times New Roman"/>
                <w:szCs w:val="18"/>
                <w:lang w:eastAsia="ar-SA"/>
              </w:rPr>
            </w:pPr>
            <w:r w:rsidRPr="00914BFD">
              <w:rPr>
                <w:rFonts w:eastAsia="Times New Roman"/>
                <w:szCs w:val="18"/>
                <w:lang w:eastAsia="ar-SA"/>
              </w:rPr>
              <w:t>Use case on 5GS-ambientIoT relay communication for animal health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880706C" w14:textId="4E242555" w:rsidR="00D36F2F" w:rsidRPr="0092231B" w:rsidRDefault="00D36F2F" w:rsidP="00D36F2F">
            <w:pPr>
              <w:snapToGrid w:val="0"/>
              <w:spacing w:after="0" w:line="240" w:lineRule="auto"/>
              <w:rPr>
                <w:rFonts w:eastAsia="Times New Roman" w:cs="Arial"/>
                <w:szCs w:val="18"/>
                <w:lang w:val="fr-FR" w:eastAsia="ar-SA"/>
              </w:rPr>
            </w:pPr>
            <w:proofErr w:type="spellStart"/>
            <w:r w:rsidRPr="00914BFD">
              <w:rPr>
                <w:rFonts w:eastAsia="Times New Roman" w:cs="Arial"/>
                <w:szCs w:val="18"/>
                <w:lang w:val="fr-FR" w:eastAsia="ar-SA"/>
              </w:rPr>
              <w:t>Revised</w:t>
            </w:r>
            <w:proofErr w:type="spellEnd"/>
            <w:r w:rsidRPr="00914BFD">
              <w:rPr>
                <w:rFonts w:eastAsia="Times New Roman" w:cs="Arial"/>
                <w:szCs w:val="18"/>
                <w:lang w:val="fr-FR" w:eastAsia="ar-SA"/>
              </w:rPr>
              <w:t xml:space="preserve"> to S1-230529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6593D6"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30DE738" w14:textId="77777777" w:rsidTr="00CE2C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F5021" w14:textId="5BB91102" w:rsidR="00D36F2F" w:rsidRPr="00CE2CED" w:rsidRDefault="00D36F2F" w:rsidP="00D36F2F">
            <w:pPr>
              <w:snapToGrid w:val="0"/>
              <w:spacing w:after="0" w:line="240" w:lineRule="auto"/>
              <w:rPr>
                <w:rFonts w:eastAsia="Times New Roman" w:cs="Arial"/>
                <w:szCs w:val="18"/>
                <w:lang w:val="fr-FR" w:eastAsia="ar-SA"/>
              </w:rPr>
            </w:pPr>
            <w:proofErr w:type="spellStart"/>
            <w:r w:rsidRPr="00CE2CE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41FC33" w14:textId="65CE5F7A" w:rsidR="00D36F2F" w:rsidRPr="00CE2CED" w:rsidRDefault="00C76683" w:rsidP="00D36F2F">
            <w:pPr>
              <w:snapToGrid w:val="0"/>
              <w:spacing w:after="0" w:line="240" w:lineRule="auto"/>
              <w:rPr>
                <w:rFonts w:eastAsia="Times New Roman"/>
                <w:szCs w:val="18"/>
                <w:lang w:eastAsia="ar-SA"/>
              </w:rPr>
            </w:pPr>
            <w:hyperlink r:id="rId335" w:history="1">
              <w:r w:rsidR="00D36F2F" w:rsidRPr="00CE2CED">
                <w:rPr>
                  <w:rStyle w:val="Hyperlink"/>
                  <w:rFonts w:cs="Arial"/>
                  <w:color w:val="auto"/>
                </w:rPr>
                <w:t>S1-230529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74EDE4" w14:textId="3931BEC9" w:rsidR="00D36F2F" w:rsidRPr="00CE2CED" w:rsidRDefault="00D36F2F" w:rsidP="00D36F2F">
            <w:pPr>
              <w:snapToGrid w:val="0"/>
              <w:spacing w:after="0" w:line="240" w:lineRule="auto"/>
              <w:rPr>
                <w:rFonts w:eastAsia="Times New Roman"/>
                <w:szCs w:val="18"/>
                <w:lang w:eastAsia="ar-SA"/>
              </w:rPr>
            </w:pPr>
            <w:r w:rsidRPr="00CE2CED">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D73AF8" w14:textId="4470FB56" w:rsidR="00D36F2F" w:rsidRPr="00CE2CED" w:rsidRDefault="00D36F2F" w:rsidP="00D36F2F">
            <w:pPr>
              <w:snapToGrid w:val="0"/>
              <w:spacing w:after="0" w:line="240" w:lineRule="auto"/>
              <w:rPr>
                <w:rFonts w:eastAsia="Times New Roman"/>
                <w:szCs w:val="18"/>
                <w:lang w:eastAsia="ar-SA"/>
              </w:rPr>
            </w:pPr>
            <w:r w:rsidRPr="00CE2CED">
              <w:rPr>
                <w:rFonts w:eastAsia="Times New Roman"/>
                <w:szCs w:val="18"/>
                <w:lang w:eastAsia="ar-SA"/>
              </w:rPr>
              <w:t>Use case on 5GS-ambientIoT relay communication for animal health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FDE83B" w14:textId="653E94BA" w:rsidR="00D36F2F" w:rsidRPr="00CE2CED" w:rsidRDefault="00D36F2F" w:rsidP="00D36F2F">
            <w:pPr>
              <w:snapToGrid w:val="0"/>
              <w:spacing w:after="0" w:line="240" w:lineRule="auto"/>
              <w:rPr>
                <w:rFonts w:eastAsia="Times New Roman" w:cs="Arial"/>
                <w:szCs w:val="18"/>
                <w:lang w:val="fr-FR" w:eastAsia="ar-SA"/>
              </w:rPr>
            </w:pPr>
            <w:proofErr w:type="spellStart"/>
            <w:r w:rsidRPr="00CE2CED">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C2D263" w14:textId="3D66F5AC" w:rsidR="00D36F2F" w:rsidRPr="00CE2CED" w:rsidRDefault="00D36F2F" w:rsidP="00D36F2F">
            <w:pPr>
              <w:spacing w:after="0" w:line="240" w:lineRule="auto"/>
              <w:rPr>
                <w:rFonts w:eastAsia="Arial Unicode MS" w:cs="Arial"/>
                <w:szCs w:val="18"/>
                <w:lang w:val="fr-FR" w:eastAsia="ar-SA"/>
              </w:rPr>
            </w:pPr>
            <w:proofErr w:type="spellStart"/>
            <w:r w:rsidRPr="00CE2CED">
              <w:rPr>
                <w:rFonts w:eastAsia="Arial Unicode MS" w:cs="Arial"/>
                <w:szCs w:val="18"/>
                <w:lang w:val="fr-FR" w:eastAsia="ar-SA"/>
              </w:rPr>
              <w:t>Revision</w:t>
            </w:r>
            <w:proofErr w:type="spellEnd"/>
            <w:r w:rsidRPr="00CE2CED">
              <w:rPr>
                <w:rFonts w:eastAsia="Arial Unicode MS" w:cs="Arial"/>
                <w:szCs w:val="18"/>
                <w:lang w:val="fr-FR" w:eastAsia="ar-SA"/>
              </w:rPr>
              <w:t xml:space="preserve"> of S1-230119.</w:t>
            </w:r>
          </w:p>
        </w:tc>
      </w:tr>
      <w:tr w:rsidR="00D36F2F" w:rsidRPr="0092231B" w14:paraId="77FCB85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C4595" w14:textId="31EBA2C0" w:rsidR="00D36F2F" w:rsidRPr="0092231B" w:rsidRDefault="00D36F2F" w:rsidP="00D36F2F">
            <w:pPr>
              <w:snapToGrid w:val="0"/>
              <w:spacing w:after="0" w:line="240" w:lineRule="auto"/>
              <w:rPr>
                <w:rFonts w:eastAsia="Times New Roman" w:cs="Arial"/>
                <w:szCs w:val="18"/>
                <w:lang w:val="fr-FR" w:eastAsia="ar-SA"/>
              </w:rPr>
            </w:pPr>
            <w:proofErr w:type="spellStart"/>
            <w:r w:rsidRPr="00B763A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B630BA" w14:textId="37CF5C5E" w:rsidR="00D36F2F" w:rsidRPr="00A748AC" w:rsidRDefault="00C76683" w:rsidP="00D36F2F">
            <w:pPr>
              <w:snapToGrid w:val="0"/>
              <w:spacing w:after="0" w:line="240" w:lineRule="auto"/>
              <w:rPr>
                <w:rFonts w:eastAsia="Times New Roman"/>
                <w:szCs w:val="18"/>
                <w:lang w:eastAsia="ar-SA"/>
              </w:rPr>
            </w:pPr>
            <w:hyperlink r:id="rId336" w:history="1">
              <w:r w:rsidR="00D36F2F" w:rsidRPr="00B763A3">
                <w:rPr>
                  <w:rStyle w:val="Hyperlink"/>
                  <w:rFonts w:eastAsia="Times New Roman" w:cs="Arial"/>
                  <w:color w:val="auto"/>
                  <w:szCs w:val="18"/>
                  <w:lang w:eastAsia="ar-SA"/>
                </w:rPr>
                <w:t>S1-230168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785A57" w14:textId="291759F7" w:rsidR="00D36F2F" w:rsidRPr="00A748AC" w:rsidRDefault="00D36F2F" w:rsidP="00D36F2F">
            <w:pPr>
              <w:snapToGrid w:val="0"/>
              <w:spacing w:after="0" w:line="240" w:lineRule="auto"/>
              <w:rPr>
                <w:rFonts w:eastAsia="Times New Roman"/>
                <w:szCs w:val="18"/>
                <w:lang w:eastAsia="ar-SA"/>
              </w:rPr>
            </w:pPr>
            <w:r w:rsidRPr="00B763A3">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2E7E5E" w14:textId="7FE32E12" w:rsidR="00D36F2F" w:rsidRPr="00A748AC" w:rsidRDefault="00D36F2F" w:rsidP="00D36F2F">
            <w:pPr>
              <w:snapToGrid w:val="0"/>
              <w:spacing w:after="0" w:line="240" w:lineRule="auto"/>
              <w:rPr>
                <w:rFonts w:eastAsia="Times New Roman"/>
                <w:szCs w:val="18"/>
                <w:lang w:eastAsia="ar-SA"/>
              </w:rPr>
            </w:pPr>
            <w:r w:rsidRPr="00B763A3">
              <w:rPr>
                <w:rFonts w:eastAsia="Times New Roman"/>
                <w:szCs w:val="18"/>
                <w:lang w:eastAsia="ar-SA"/>
              </w:rPr>
              <w:t>Traffic scenario on Electronic Shelf Label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B2AFEB" w14:textId="496B6478" w:rsidR="00D36F2F" w:rsidRPr="0092231B" w:rsidRDefault="00D36F2F" w:rsidP="00D36F2F">
            <w:pPr>
              <w:snapToGrid w:val="0"/>
              <w:spacing w:after="0" w:line="240" w:lineRule="auto"/>
              <w:rPr>
                <w:rFonts w:eastAsia="Times New Roman" w:cs="Arial"/>
                <w:szCs w:val="18"/>
                <w:lang w:val="fr-FR" w:eastAsia="ar-SA"/>
              </w:rPr>
            </w:pPr>
            <w:proofErr w:type="spellStart"/>
            <w:r w:rsidRPr="00B763A3">
              <w:rPr>
                <w:rFonts w:eastAsia="Times New Roman" w:cs="Arial"/>
                <w:szCs w:val="18"/>
                <w:lang w:val="fr-FR" w:eastAsia="ar-SA"/>
              </w:rPr>
              <w:t>Revised</w:t>
            </w:r>
            <w:proofErr w:type="spellEnd"/>
            <w:r w:rsidRPr="00B763A3">
              <w:rPr>
                <w:rFonts w:eastAsia="Times New Roman" w:cs="Arial"/>
                <w:szCs w:val="18"/>
                <w:lang w:val="fr-FR" w:eastAsia="ar-SA"/>
              </w:rPr>
              <w:t xml:space="preserve"> to S1-230521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13A70E"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5AE8F99C"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A111E" w14:textId="37FA3A38" w:rsidR="00D36F2F" w:rsidRPr="00CE2CED" w:rsidRDefault="00D36F2F" w:rsidP="00D36F2F">
            <w:pPr>
              <w:snapToGrid w:val="0"/>
              <w:spacing w:after="0" w:line="240" w:lineRule="auto"/>
              <w:rPr>
                <w:rFonts w:eastAsia="Times New Roman" w:cs="Arial"/>
                <w:szCs w:val="18"/>
                <w:lang w:val="fr-FR" w:eastAsia="ar-SA"/>
              </w:rPr>
            </w:pPr>
            <w:proofErr w:type="spellStart"/>
            <w:r w:rsidRPr="00CE2CE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F8870" w14:textId="15983C08" w:rsidR="00D36F2F" w:rsidRPr="00CE2CED" w:rsidRDefault="00C76683" w:rsidP="00D36F2F">
            <w:pPr>
              <w:snapToGrid w:val="0"/>
              <w:spacing w:after="0" w:line="240" w:lineRule="auto"/>
              <w:rPr>
                <w:rFonts w:eastAsia="Times New Roman"/>
                <w:szCs w:val="18"/>
                <w:lang w:eastAsia="ar-SA"/>
              </w:rPr>
            </w:pPr>
            <w:hyperlink r:id="rId337" w:history="1">
              <w:r w:rsidR="00D36F2F" w:rsidRPr="00CE2CED">
                <w:rPr>
                  <w:rStyle w:val="Hyperlink"/>
                  <w:rFonts w:cs="Arial"/>
                  <w:color w:val="auto"/>
                </w:rPr>
                <w:t>S1-230521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11F0AD" w14:textId="0C43AF8A" w:rsidR="00D36F2F" w:rsidRPr="00CE2CED" w:rsidRDefault="00D36F2F" w:rsidP="00D36F2F">
            <w:pPr>
              <w:snapToGrid w:val="0"/>
              <w:spacing w:after="0" w:line="240" w:lineRule="auto"/>
              <w:rPr>
                <w:rFonts w:eastAsia="Times New Roman"/>
                <w:szCs w:val="18"/>
                <w:lang w:eastAsia="ar-SA"/>
              </w:rPr>
            </w:pPr>
            <w:r w:rsidRPr="00CE2CED">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4AFB55" w14:textId="1BB1F031" w:rsidR="00D36F2F" w:rsidRPr="00CE2CED" w:rsidRDefault="00D36F2F" w:rsidP="00D36F2F">
            <w:pPr>
              <w:snapToGrid w:val="0"/>
              <w:spacing w:after="0" w:line="240" w:lineRule="auto"/>
              <w:rPr>
                <w:rFonts w:eastAsia="Times New Roman"/>
                <w:szCs w:val="18"/>
                <w:lang w:eastAsia="ar-SA"/>
              </w:rPr>
            </w:pPr>
            <w:r w:rsidRPr="00CE2CED">
              <w:rPr>
                <w:rFonts w:eastAsia="Times New Roman"/>
                <w:szCs w:val="18"/>
                <w:lang w:eastAsia="ar-SA"/>
              </w:rPr>
              <w:t>Traffic scenario on Electronic Shelf Label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298C797" w14:textId="6B356D28" w:rsidR="00D36F2F" w:rsidRPr="00CE2CED" w:rsidRDefault="00D36F2F" w:rsidP="00D36F2F">
            <w:pPr>
              <w:snapToGrid w:val="0"/>
              <w:spacing w:after="0" w:line="240" w:lineRule="auto"/>
              <w:rPr>
                <w:rFonts w:eastAsia="Times New Roman" w:cs="Arial"/>
                <w:szCs w:val="18"/>
                <w:lang w:val="fr-FR" w:eastAsia="ar-SA"/>
              </w:rPr>
            </w:pPr>
            <w:proofErr w:type="spellStart"/>
            <w:r w:rsidRPr="00CE2CED">
              <w:rPr>
                <w:rFonts w:eastAsia="Times New Roman" w:cs="Arial"/>
                <w:szCs w:val="18"/>
                <w:lang w:val="fr-FR" w:eastAsia="ar-SA"/>
              </w:rPr>
              <w:t>Revised</w:t>
            </w:r>
            <w:proofErr w:type="spellEnd"/>
            <w:r w:rsidRPr="00CE2CED">
              <w:rPr>
                <w:rFonts w:eastAsia="Times New Roman" w:cs="Arial"/>
                <w:szCs w:val="18"/>
                <w:lang w:val="fr-FR" w:eastAsia="ar-SA"/>
              </w:rPr>
              <w:t xml:space="preserve"> to S1-230658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2DD248" w14:textId="14583DFA" w:rsidR="00D36F2F" w:rsidRPr="00CE2CED" w:rsidRDefault="00D36F2F" w:rsidP="00D36F2F">
            <w:pPr>
              <w:spacing w:after="0" w:line="240" w:lineRule="auto"/>
              <w:rPr>
                <w:rFonts w:eastAsia="Arial Unicode MS" w:cs="Arial"/>
                <w:szCs w:val="18"/>
                <w:lang w:val="fr-FR" w:eastAsia="ar-SA"/>
              </w:rPr>
            </w:pPr>
            <w:proofErr w:type="spellStart"/>
            <w:r w:rsidRPr="00CE2CED">
              <w:rPr>
                <w:rFonts w:eastAsia="Arial Unicode MS" w:cs="Arial"/>
                <w:szCs w:val="18"/>
                <w:lang w:val="fr-FR" w:eastAsia="ar-SA"/>
              </w:rPr>
              <w:t>Revision</w:t>
            </w:r>
            <w:proofErr w:type="spellEnd"/>
            <w:r w:rsidRPr="00CE2CED">
              <w:rPr>
                <w:rFonts w:eastAsia="Arial Unicode MS" w:cs="Arial"/>
                <w:szCs w:val="18"/>
                <w:lang w:val="fr-FR" w:eastAsia="ar-SA"/>
              </w:rPr>
              <w:t xml:space="preserve"> of S1-230168.</w:t>
            </w:r>
          </w:p>
        </w:tc>
      </w:tr>
      <w:tr w:rsidR="00D36F2F" w:rsidRPr="0092231B" w14:paraId="08DF887C"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6FBF7" w14:textId="2A9831D8" w:rsidR="00D36F2F" w:rsidRPr="00007DB7" w:rsidRDefault="00D36F2F"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FD20CC" w14:textId="63DCACF0" w:rsidR="00D36F2F" w:rsidRPr="00007DB7" w:rsidRDefault="00C76683" w:rsidP="00D36F2F">
            <w:pPr>
              <w:snapToGrid w:val="0"/>
              <w:spacing w:after="0" w:line="240" w:lineRule="auto"/>
            </w:pPr>
            <w:hyperlink r:id="rId338" w:history="1">
              <w:r w:rsidR="00D36F2F" w:rsidRPr="00007DB7">
                <w:rPr>
                  <w:rStyle w:val="Hyperlink"/>
                  <w:rFonts w:cs="Arial"/>
                  <w:color w:val="auto"/>
                </w:rPr>
                <w:t>S1-230658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E02BDF" w14:textId="0F96A7AF"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FFC3EF" w14:textId="21ABA6BE"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Traffic scenario on Electronic Shelf Label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0C6AF6" w14:textId="3AE7B3B9" w:rsidR="00D36F2F"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Revised</w:t>
            </w:r>
            <w:proofErr w:type="spellEnd"/>
            <w:r w:rsidRPr="00007DB7">
              <w:rPr>
                <w:rFonts w:eastAsia="Times New Roman" w:cs="Arial"/>
                <w:szCs w:val="18"/>
                <w:lang w:val="fr-FR" w:eastAsia="ar-SA"/>
              </w:rPr>
              <w:t xml:space="preserve"> to S1-230756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3433E3" w14:textId="5C112F31"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S1-230168.</w:t>
            </w:r>
          </w:p>
          <w:p w14:paraId="36702F9E" w14:textId="2BBCF5F3"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t>Revision</w:t>
            </w:r>
            <w:proofErr w:type="spellEnd"/>
            <w:r w:rsidRPr="00007DB7">
              <w:rPr>
                <w:rFonts w:eastAsia="Arial Unicode MS" w:cs="Arial"/>
                <w:szCs w:val="18"/>
                <w:lang w:val="fr-FR" w:eastAsia="ar-SA"/>
              </w:rPr>
              <w:t xml:space="preserve"> of S1-230521.</w:t>
            </w:r>
          </w:p>
        </w:tc>
      </w:tr>
      <w:tr w:rsidR="00007DB7" w:rsidRPr="0092231B" w14:paraId="1439A587"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34B3EA" w14:textId="2484DD4A" w:rsidR="00007DB7"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E6B815" w14:textId="42B2A986" w:rsidR="00007DB7" w:rsidRPr="00007DB7" w:rsidRDefault="00007DB7" w:rsidP="00D36F2F">
            <w:pPr>
              <w:snapToGrid w:val="0"/>
              <w:spacing w:after="0" w:line="240" w:lineRule="auto"/>
            </w:pPr>
            <w:hyperlink r:id="rId339" w:history="1">
              <w:r w:rsidRPr="00007DB7">
                <w:rPr>
                  <w:rStyle w:val="Hyperlink"/>
                  <w:rFonts w:cs="Arial"/>
                  <w:color w:val="auto"/>
                </w:rPr>
                <w:t>S1-230</w:t>
              </w:r>
              <w:r w:rsidRPr="00007DB7">
                <w:rPr>
                  <w:rStyle w:val="Hyperlink"/>
                  <w:rFonts w:cs="Arial"/>
                  <w:color w:val="auto"/>
                </w:rPr>
                <w:t>7</w:t>
              </w:r>
              <w:r w:rsidRPr="00007DB7">
                <w:rPr>
                  <w:rStyle w:val="Hyperlink"/>
                  <w:rFonts w:cs="Arial"/>
                  <w:color w:val="auto"/>
                </w:rPr>
                <w:t>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30A738" w14:textId="66F72689" w:rsidR="00007DB7" w:rsidRPr="00007DB7" w:rsidRDefault="00007DB7" w:rsidP="00D36F2F">
            <w:pPr>
              <w:snapToGrid w:val="0"/>
              <w:spacing w:after="0" w:line="240" w:lineRule="auto"/>
              <w:rPr>
                <w:rFonts w:eastAsia="Times New Roman"/>
                <w:szCs w:val="18"/>
                <w:lang w:eastAsia="ar-SA"/>
              </w:rPr>
            </w:pPr>
            <w:r w:rsidRPr="00007DB7">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8BC9ED" w14:textId="328E3D40" w:rsidR="00007DB7" w:rsidRPr="00007DB7" w:rsidRDefault="00007DB7" w:rsidP="00D36F2F">
            <w:pPr>
              <w:snapToGrid w:val="0"/>
              <w:spacing w:after="0" w:line="240" w:lineRule="auto"/>
              <w:rPr>
                <w:rFonts w:eastAsia="Times New Roman"/>
                <w:szCs w:val="18"/>
                <w:lang w:eastAsia="ar-SA"/>
              </w:rPr>
            </w:pPr>
            <w:r w:rsidRPr="00007DB7">
              <w:rPr>
                <w:rFonts w:eastAsia="Times New Roman"/>
                <w:szCs w:val="18"/>
                <w:lang w:eastAsia="ar-SA"/>
              </w:rPr>
              <w:t>Traffic scenario on Electronic Shelf Label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CE5932" w14:textId="728B92C1" w:rsidR="00007DB7"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Revised</w:t>
            </w:r>
            <w:proofErr w:type="spellEnd"/>
            <w:r w:rsidRPr="00007DB7">
              <w:rPr>
                <w:rFonts w:eastAsia="Times New Roman" w:cs="Arial"/>
                <w:szCs w:val="18"/>
                <w:lang w:val="fr-FR" w:eastAsia="ar-SA"/>
              </w:rPr>
              <w:t xml:space="preserve"> to S1-230758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D3AC23" w14:textId="77777777" w:rsidR="00007DB7" w:rsidRPr="00007DB7" w:rsidRDefault="00007DB7" w:rsidP="00007DB7">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S1-230168.</w:t>
            </w:r>
          </w:p>
          <w:p w14:paraId="2490FB6D" w14:textId="367F9634" w:rsidR="00007DB7" w:rsidRPr="00007DB7" w:rsidRDefault="00007DB7" w:rsidP="00007DB7">
            <w:pPr>
              <w:spacing w:after="0" w:line="240" w:lineRule="auto"/>
              <w:rPr>
                <w:rFonts w:eastAsia="Arial Unicode MS" w:cs="Arial"/>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S1-230521.</w:t>
            </w:r>
          </w:p>
          <w:p w14:paraId="7340B3AB" w14:textId="182A29C4" w:rsidR="00007DB7" w:rsidRPr="00007DB7" w:rsidRDefault="00007DB7" w:rsidP="00D36F2F">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t>Revision</w:t>
            </w:r>
            <w:proofErr w:type="spellEnd"/>
            <w:r w:rsidRPr="00007DB7">
              <w:rPr>
                <w:rFonts w:eastAsia="Arial Unicode MS" w:cs="Arial"/>
                <w:szCs w:val="18"/>
                <w:lang w:val="fr-FR" w:eastAsia="ar-SA"/>
              </w:rPr>
              <w:t xml:space="preserve"> of S1-230658.</w:t>
            </w:r>
          </w:p>
        </w:tc>
      </w:tr>
      <w:tr w:rsidR="00007DB7" w:rsidRPr="0092231B" w14:paraId="24B0FC1A"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DE5EC3" w14:textId="287975D7" w:rsidR="00007DB7"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E622E1" w14:textId="56699CCD" w:rsidR="00007DB7" w:rsidRPr="00007DB7" w:rsidRDefault="00007DB7" w:rsidP="00D36F2F">
            <w:pPr>
              <w:snapToGrid w:val="0"/>
              <w:spacing w:after="0" w:line="240" w:lineRule="auto"/>
              <w:rPr>
                <w:rFonts w:cs="Arial"/>
              </w:rPr>
            </w:pPr>
            <w:hyperlink r:id="rId340" w:history="1">
              <w:r w:rsidRPr="00007DB7">
                <w:rPr>
                  <w:rStyle w:val="Hyperlink"/>
                  <w:rFonts w:cs="Arial"/>
                  <w:color w:val="auto"/>
                </w:rPr>
                <w:t>S1-230758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D4C284" w14:textId="63C383AA" w:rsidR="00007DB7" w:rsidRPr="00007DB7" w:rsidRDefault="00007DB7" w:rsidP="00D36F2F">
            <w:pPr>
              <w:snapToGrid w:val="0"/>
              <w:spacing w:after="0" w:line="240" w:lineRule="auto"/>
              <w:rPr>
                <w:rFonts w:eastAsia="Times New Roman"/>
                <w:szCs w:val="18"/>
                <w:lang w:eastAsia="ar-SA"/>
              </w:rPr>
            </w:pPr>
            <w:r w:rsidRPr="00007DB7">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37254F" w14:textId="5E9EF263" w:rsidR="00007DB7" w:rsidRPr="00007DB7" w:rsidRDefault="00007DB7" w:rsidP="00D36F2F">
            <w:pPr>
              <w:snapToGrid w:val="0"/>
              <w:spacing w:after="0" w:line="240" w:lineRule="auto"/>
              <w:rPr>
                <w:rFonts w:eastAsia="Times New Roman"/>
                <w:szCs w:val="18"/>
                <w:lang w:eastAsia="ar-SA"/>
              </w:rPr>
            </w:pPr>
            <w:r w:rsidRPr="00007DB7">
              <w:rPr>
                <w:rFonts w:eastAsia="Times New Roman"/>
                <w:szCs w:val="18"/>
                <w:lang w:eastAsia="ar-SA"/>
              </w:rPr>
              <w:t>Traffic scenario on Electronic Shelf Label</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29F1C26" w14:textId="7028E152" w:rsidR="00007DB7"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C1C958E" w14:textId="77777777" w:rsidR="00007DB7" w:rsidRPr="00007DB7" w:rsidRDefault="00007DB7" w:rsidP="00007DB7">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S1-230168.</w:t>
            </w:r>
          </w:p>
          <w:p w14:paraId="1FA263FF" w14:textId="77777777" w:rsidR="00007DB7" w:rsidRPr="00007DB7" w:rsidRDefault="00007DB7" w:rsidP="00007DB7">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S1-230521.</w:t>
            </w:r>
          </w:p>
          <w:p w14:paraId="65DD41BA" w14:textId="33E2E768" w:rsidR="00007DB7" w:rsidRPr="00007DB7" w:rsidRDefault="00007DB7" w:rsidP="00007DB7">
            <w:pPr>
              <w:spacing w:after="0" w:line="240" w:lineRule="auto"/>
              <w:rPr>
                <w:rFonts w:eastAsia="Arial Unicode MS" w:cs="Arial"/>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S1-230658.</w:t>
            </w:r>
          </w:p>
          <w:p w14:paraId="1E344C60" w14:textId="77777777" w:rsidR="00007DB7" w:rsidRPr="00007DB7" w:rsidRDefault="00007DB7" w:rsidP="00007DB7">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t>Revision</w:t>
            </w:r>
            <w:proofErr w:type="spellEnd"/>
            <w:r w:rsidRPr="00007DB7">
              <w:rPr>
                <w:rFonts w:eastAsia="Arial Unicode MS" w:cs="Arial"/>
                <w:szCs w:val="18"/>
                <w:lang w:val="fr-FR" w:eastAsia="ar-SA"/>
              </w:rPr>
              <w:t xml:space="preserve"> of S1-230756.</w:t>
            </w:r>
          </w:p>
          <w:p w14:paraId="4FF2A117" w14:textId="77777777" w:rsidR="00007DB7" w:rsidRDefault="00007DB7" w:rsidP="00007DB7">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t>Tdoc</w:t>
            </w:r>
            <w:proofErr w:type="spellEnd"/>
            <w:r w:rsidRPr="00007DB7">
              <w:rPr>
                <w:rFonts w:eastAsia="Arial Unicode MS" w:cs="Arial"/>
                <w:szCs w:val="18"/>
                <w:lang w:val="fr-FR" w:eastAsia="ar-SA"/>
              </w:rPr>
              <w:t xml:space="preserve"> </w:t>
            </w:r>
            <w:proofErr w:type="spellStart"/>
            <w:r w:rsidRPr="00007DB7">
              <w:rPr>
                <w:rFonts w:eastAsia="Arial Unicode MS" w:cs="Arial"/>
                <w:szCs w:val="18"/>
                <w:lang w:val="fr-FR" w:eastAsia="ar-SA"/>
              </w:rPr>
              <w:t>numbering</w:t>
            </w:r>
            <w:proofErr w:type="spellEnd"/>
            <w:r w:rsidRPr="00007DB7">
              <w:rPr>
                <w:rFonts w:eastAsia="Arial Unicode MS" w:cs="Arial"/>
                <w:szCs w:val="18"/>
                <w:lang w:val="fr-FR" w:eastAsia="ar-SA"/>
              </w:rPr>
              <w:t xml:space="preserve">, square </w:t>
            </w:r>
            <w:proofErr w:type="spellStart"/>
            <w:r w:rsidRPr="00007DB7">
              <w:rPr>
                <w:rFonts w:eastAsia="Arial Unicode MS" w:cs="Arial"/>
                <w:szCs w:val="18"/>
                <w:lang w:val="fr-FR" w:eastAsia="ar-SA"/>
              </w:rPr>
              <w:t>feet</w:t>
            </w:r>
            <w:proofErr w:type="spellEnd"/>
            <w:r w:rsidRPr="00007DB7">
              <w:rPr>
                <w:rFonts w:eastAsia="Arial Unicode MS" w:cs="Arial"/>
                <w:szCs w:val="18"/>
                <w:lang w:val="fr-FR" w:eastAsia="ar-SA"/>
              </w:rPr>
              <w:t xml:space="preserve"> to square </w:t>
            </w:r>
            <w:proofErr w:type="spellStart"/>
            <w:r w:rsidRPr="00007DB7">
              <w:rPr>
                <w:rFonts w:eastAsia="Arial Unicode MS" w:cs="Arial"/>
                <w:szCs w:val="18"/>
                <w:lang w:val="fr-FR" w:eastAsia="ar-SA"/>
              </w:rPr>
              <w:t>meters</w:t>
            </w:r>
            <w:proofErr w:type="spellEnd"/>
            <w:r w:rsidRPr="00007DB7">
              <w:rPr>
                <w:rFonts w:eastAsia="Arial Unicode MS" w:cs="Arial"/>
                <w:szCs w:val="18"/>
                <w:lang w:val="fr-FR" w:eastAsia="ar-SA"/>
              </w:rPr>
              <w:t xml:space="preserve"> and </w:t>
            </w:r>
            <w:proofErr w:type="spellStart"/>
            <w:r w:rsidRPr="00007DB7">
              <w:rPr>
                <w:rFonts w:eastAsia="Arial Unicode MS" w:cs="Arial"/>
                <w:szCs w:val="18"/>
                <w:lang w:val="fr-FR" w:eastAsia="ar-SA"/>
              </w:rPr>
              <w:t>transfer</w:t>
            </w:r>
            <w:proofErr w:type="spellEnd"/>
            <w:r w:rsidRPr="00007DB7">
              <w:rPr>
                <w:rFonts w:eastAsia="Arial Unicode MS" w:cs="Arial"/>
                <w:szCs w:val="18"/>
                <w:lang w:val="fr-FR" w:eastAsia="ar-SA"/>
              </w:rPr>
              <w:t xml:space="preserve"> </w:t>
            </w:r>
            <w:proofErr w:type="spellStart"/>
            <w:r w:rsidRPr="00007DB7">
              <w:rPr>
                <w:rFonts w:eastAsia="Arial Unicode MS" w:cs="Arial"/>
                <w:szCs w:val="18"/>
                <w:lang w:val="fr-FR" w:eastAsia="ar-SA"/>
              </w:rPr>
              <w:t>internval</w:t>
            </w:r>
            <w:proofErr w:type="spellEnd"/>
            <w:r w:rsidRPr="00007DB7">
              <w:rPr>
                <w:rFonts w:eastAsia="Arial Unicode MS" w:cs="Arial"/>
                <w:szCs w:val="18"/>
                <w:lang w:val="fr-FR" w:eastAsia="ar-SA"/>
              </w:rPr>
              <w:t xml:space="preserve"> to FFS</w:t>
            </w:r>
          </w:p>
          <w:p w14:paraId="7D07861D" w14:textId="5DCBFB74" w:rsidR="00007DB7" w:rsidRPr="00007DB7" w:rsidRDefault="00007DB7" w:rsidP="00007DB7">
            <w:pPr>
              <w:spacing w:after="0" w:line="240" w:lineRule="auto"/>
              <w:rPr>
                <w:rFonts w:eastAsia="Arial Unicode MS" w:cs="Arial"/>
                <w:szCs w:val="18"/>
                <w:lang w:val="fr-FR" w:eastAsia="ar-SA"/>
              </w:rPr>
            </w:pPr>
          </w:p>
        </w:tc>
      </w:tr>
      <w:tr w:rsidR="00D36F2F" w:rsidRPr="0092231B" w14:paraId="7CC767A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BCAD44" w14:textId="184E5FD0" w:rsidR="00D36F2F" w:rsidRPr="0092231B" w:rsidRDefault="00D36F2F" w:rsidP="00D36F2F">
            <w:pPr>
              <w:snapToGrid w:val="0"/>
              <w:spacing w:after="0" w:line="240" w:lineRule="auto"/>
              <w:rPr>
                <w:rFonts w:eastAsia="Times New Roman" w:cs="Arial"/>
                <w:szCs w:val="18"/>
                <w:lang w:val="fr-FR" w:eastAsia="ar-SA"/>
              </w:rPr>
            </w:pPr>
            <w:proofErr w:type="spellStart"/>
            <w:r w:rsidRPr="008335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4FCA23" w14:textId="11BE66B0" w:rsidR="00D36F2F" w:rsidRPr="00A748AC" w:rsidRDefault="00C76683" w:rsidP="00D36F2F">
            <w:pPr>
              <w:snapToGrid w:val="0"/>
              <w:spacing w:after="0" w:line="240" w:lineRule="auto"/>
              <w:rPr>
                <w:rFonts w:eastAsia="Times New Roman"/>
                <w:szCs w:val="18"/>
                <w:lang w:eastAsia="ar-SA"/>
              </w:rPr>
            </w:pPr>
            <w:hyperlink r:id="rId341" w:history="1">
              <w:r w:rsidR="00D36F2F" w:rsidRPr="00833593">
                <w:rPr>
                  <w:rStyle w:val="Hyperlink"/>
                  <w:rFonts w:eastAsia="Times New Roman" w:cs="Arial"/>
                  <w:color w:val="auto"/>
                  <w:szCs w:val="18"/>
                  <w:lang w:eastAsia="ar-SA"/>
                </w:rPr>
                <w:t>S1-230240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0AA903" w14:textId="50762349" w:rsidR="00D36F2F" w:rsidRPr="00A748AC" w:rsidRDefault="00D36F2F" w:rsidP="00D36F2F">
            <w:pPr>
              <w:snapToGrid w:val="0"/>
              <w:spacing w:after="0" w:line="240" w:lineRule="auto"/>
              <w:rPr>
                <w:rFonts w:eastAsia="Times New Roman"/>
                <w:szCs w:val="18"/>
                <w:lang w:eastAsia="ar-SA"/>
              </w:rPr>
            </w:pPr>
            <w:r w:rsidRPr="00833593">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029B27" w14:textId="5F348DF2" w:rsidR="00D36F2F" w:rsidRPr="00A748AC" w:rsidRDefault="00D36F2F" w:rsidP="00D36F2F">
            <w:pPr>
              <w:snapToGrid w:val="0"/>
              <w:spacing w:after="0" w:line="240" w:lineRule="auto"/>
              <w:rPr>
                <w:rFonts w:eastAsia="Times New Roman"/>
                <w:szCs w:val="18"/>
                <w:lang w:eastAsia="ar-SA"/>
              </w:rPr>
            </w:pPr>
            <w:r w:rsidRPr="00833593">
              <w:rPr>
                <w:rFonts w:eastAsia="Times New Roman"/>
                <w:szCs w:val="18"/>
                <w:lang w:eastAsia="ar-SA"/>
              </w:rPr>
              <w:t>Use Case on Ambient IoT for Self-service Library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06F072" w14:textId="7E36625D" w:rsidR="00D36F2F" w:rsidRPr="0092231B" w:rsidRDefault="00D36F2F" w:rsidP="00D36F2F">
            <w:pPr>
              <w:snapToGrid w:val="0"/>
              <w:spacing w:after="0" w:line="240" w:lineRule="auto"/>
              <w:rPr>
                <w:rFonts w:eastAsia="Times New Roman" w:cs="Arial"/>
                <w:szCs w:val="18"/>
                <w:lang w:val="fr-FR" w:eastAsia="ar-SA"/>
              </w:rPr>
            </w:pPr>
            <w:proofErr w:type="spellStart"/>
            <w:r w:rsidRPr="00833593">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4337FB"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25092A8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173B4" w14:textId="076887BE"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06CAC" w14:textId="502C4489" w:rsidR="00D36F2F" w:rsidRPr="00A748AC" w:rsidRDefault="00C76683" w:rsidP="00D36F2F">
            <w:pPr>
              <w:snapToGrid w:val="0"/>
              <w:spacing w:after="0" w:line="240" w:lineRule="auto"/>
              <w:rPr>
                <w:rFonts w:eastAsia="Times New Roman"/>
                <w:szCs w:val="18"/>
                <w:lang w:eastAsia="ar-SA"/>
              </w:rPr>
            </w:pPr>
            <w:hyperlink r:id="rId342" w:history="1">
              <w:r w:rsidR="00D36F2F" w:rsidRPr="008B7370">
                <w:rPr>
                  <w:rStyle w:val="Hyperlink"/>
                  <w:rFonts w:eastAsia="Times New Roman" w:cs="Arial"/>
                  <w:color w:val="auto"/>
                  <w:szCs w:val="18"/>
                  <w:lang w:eastAsia="ar-SA"/>
                </w:rPr>
                <w:t>S1-230241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F5E9BD" w14:textId="4D4E24AB" w:rsidR="00D36F2F" w:rsidRPr="00A748A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14B6AC" w14:textId="49E19959" w:rsidR="00D36F2F" w:rsidRPr="00A748A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Use case on Ambient IoT for underground mining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B0DB78" w14:textId="6EC4D461"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Revised</w:t>
            </w:r>
            <w:proofErr w:type="spellEnd"/>
            <w:r w:rsidRPr="008B7370">
              <w:rPr>
                <w:rFonts w:eastAsia="Times New Roman" w:cs="Arial"/>
                <w:szCs w:val="18"/>
                <w:lang w:val="fr-FR" w:eastAsia="ar-SA"/>
              </w:rPr>
              <w:t xml:space="preserve"> to S1-230565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E07585"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548D5015"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B0AA18" w14:textId="10148068" w:rsidR="00D36F2F" w:rsidRPr="0092231B" w:rsidRDefault="00D36F2F" w:rsidP="00D36F2F">
            <w:pPr>
              <w:snapToGrid w:val="0"/>
              <w:spacing w:after="0" w:line="240" w:lineRule="auto"/>
              <w:rPr>
                <w:rFonts w:eastAsia="Times New Roman" w:cs="Arial"/>
                <w:szCs w:val="18"/>
                <w:lang w:val="fr-FR" w:eastAsia="ar-SA"/>
              </w:rPr>
            </w:pPr>
            <w:proofErr w:type="spellStart"/>
            <w:r w:rsidRPr="00833593">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A57FF" w14:textId="7D8ED04C" w:rsidR="00D36F2F" w:rsidRPr="00A748AC" w:rsidRDefault="00C76683" w:rsidP="00D36F2F">
            <w:pPr>
              <w:snapToGrid w:val="0"/>
              <w:spacing w:after="0" w:line="240" w:lineRule="auto"/>
              <w:rPr>
                <w:rFonts w:eastAsia="Times New Roman"/>
                <w:szCs w:val="18"/>
                <w:lang w:eastAsia="ar-SA"/>
              </w:rPr>
            </w:pPr>
            <w:hyperlink r:id="rId343" w:history="1">
              <w:r w:rsidR="00D36F2F" w:rsidRPr="00833593">
                <w:rPr>
                  <w:rStyle w:val="Hyperlink"/>
                  <w:rFonts w:cs="Arial"/>
                  <w:color w:val="auto"/>
                </w:rPr>
                <w:t>S1-230565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8EC673" w14:textId="6AD9EE7D" w:rsidR="00D36F2F" w:rsidRPr="00A748AC" w:rsidRDefault="00D36F2F" w:rsidP="00D36F2F">
            <w:pPr>
              <w:snapToGrid w:val="0"/>
              <w:spacing w:after="0" w:line="240" w:lineRule="auto"/>
              <w:rPr>
                <w:rFonts w:eastAsia="Times New Roman"/>
                <w:szCs w:val="18"/>
                <w:lang w:eastAsia="ar-SA"/>
              </w:rPr>
            </w:pPr>
            <w:r w:rsidRPr="00833593">
              <w:rPr>
                <w:rFonts w:eastAsia="Times New Roman"/>
                <w:szCs w:val="18"/>
                <w:lang w:eastAsia="ar-SA"/>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600A82" w14:textId="459F2D6B" w:rsidR="00D36F2F" w:rsidRPr="00A748AC" w:rsidRDefault="00D36F2F" w:rsidP="00D36F2F">
            <w:pPr>
              <w:snapToGrid w:val="0"/>
              <w:spacing w:after="0" w:line="240" w:lineRule="auto"/>
              <w:rPr>
                <w:rFonts w:eastAsia="Times New Roman"/>
                <w:szCs w:val="18"/>
                <w:lang w:eastAsia="ar-SA"/>
              </w:rPr>
            </w:pPr>
            <w:r w:rsidRPr="00833593">
              <w:rPr>
                <w:rFonts w:eastAsia="Times New Roman"/>
                <w:szCs w:val="18"/>
                <w:lang w:eastAsia="ar-SA"/>
              </w:rPr>
              <w:t>Use case on Ambient IoT for underground mining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800A2C" w14:textId="069E2D07" w:rsidR="00D36F2F" w:rsidRPr="0092231B" w:rsidRDefault="00D36F2F" w:rsidP="00D36F2F">
            <w:pPr>
              <w:snapToGrid w:val="0"/>
              <w:spacing w:after="0" w:line="240" w:lineRule="auto"/>
              <w:rPr>
                <w:rFonts w:eastAsia="Times New Roman" w:cs="Arial"/>
                <w:szCs w:val="18"/>
                <w:lang w:val="fr-FR" w:eastAsia="ar-SA"/>
              </w:rPr>
            </w:pPr>
            <w:proofErr w:type="spellStart"/>
            <w:r w:rsidRPr="00833593">
              <w:rPr>
                <w:rFonts w:eastAsia="Times New Roman" w:cs="Arial"/>
                <w:szCs w:val="18"/>
                <w:lang w:val="fr-FR" w:eastAsia="ar-SA"/>
              </w:rPr>
              <w:t>Revised</w:t>
            </w:r>
            <w:proofErr w:type="spellEnd"/>
            <w:r w:rsidRPr="00833593">
              <w:rPr>
                <w:rFonts w:eastAsia="Times New Roman" w:cs="Arial"/>
                <w:szCs w:val="18"/>
                <w:lang w:val="fr-FR" w:eastAsia="ar-SA"/>
              </w:rPr>
              <w:t xml:space="preserve"> to S1-230522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131806" w14:textId="7D322022" w:rsidR="00D36F2F" w:rsidRPr="0092231B" w:rsidRDefault="00D36F2F" w:rsidP="00D36F2F">
            <w:pPr>
              <w:spacing w:after="0" w:line="240" w:lineRule="auto"/>
              <w:rPr>
                <w:rFonts w:eastAsia="Arial Unicode MS" w:cs="Arial"/>
                <w:szCs w:val="18"/>
                <w:lang w:val="fr-FR" w:eastAsia="ar-SA"/>
              </w:rPr>
            </w:pPr>
            <w:proofErr w:type="spellStart"/>
            <w:r w:rsidRPr="00833593">
              <w:rPr>
                <w:rFonts w:eastAsia="Arial Unicode MS" w:cs="Arial"/>
                <w:szCs w:val="18"/>
                <w:lang w:val="fr-FR" w:eastAsia="ar-SA"/>
              </w:rPr>
              <w:t>Revision</w:t>
            </w:r>
            <w:proofErr w:type="spellEnd"/>
            <w:r w:rsidRPr="00833593">
              <w:rPr>
                <w:rFonts w:eastAsia="Arial Unicode MS" w:cs="Arial"/>
                <w:szCs w:val="18"/>
                <w:lang w:val="fr-FR" w:eastAsia="ar-SA"/>
              </w:rPr>
              <w:t xml:space="preserve"> of S1-230241.</w:t>
            </w:r>
          </w:p>
        </w:tc>
      </w:tr>
      <w:tr w:rsidR="00D36F2F" w:rsidRPr="0092231B" w14:paraId="3E8F857D"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60E6B" w14:textId="0707BA35" w:rsidR="00D36F2F" w:rsidRPr="00EC60F6" w:rsidRDefault="00D36F2F" w:rsidP="00D36F2F">
            <w:pPr>
              <w:snapToGrid w:val="0"/>
              <w:spacing w:after="0" w:line="240" w:lineRule="auto"/>
              <w:rPr>
                <w:rFonts w:eastAsia="Times New Roman" w:cs="Arial"/>
                <w:szCs w:val="18"/>
                <w:lang w:val="fr-FR" w:eastAsia="ar-SA"/>
              </w:rPr>
            </w:pPr>
            <w:proofErr w:type="spellStart"/>
            <w:r w:rsidRPr="00EC60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A40D8B" w14:textId="4E7F2E7D" w:rsidR="00D36F2F" w:rsidRPr="00EC60F6" w:rsidRDefault="00C76683" w:rsidP="00D36F2F">
            <w:pPr>
              <w:snapToGrid w:val="0"/>
              <w:spacing w:after="0" w:line="240" w:lineRule="auto"/>
              <w:rPr>
                <w:rFonts w:eastAsia="Times New Roman"/>
                <w:szCs w:val="18"/>
                <w:lang w:eastAsia="ar-SA"/>
              </w:rPr>
            </w:pPr>
            <w:hyperlink r:id="rId344" w:history="1">
              <w:r w:rsidR="00D36F2F" w:rsidRPr="00EC60F6">
                <w:rPr>
                  <w:rStyle w:val="Hyperlink"/>
                  <w:rFonts w:cs="Arial"/>
                  <w:color w:val="auto"/>
                </w:rPr>
                <w:t>S1-230522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A84BD6" w14:textId="002743D6" w:rsidR="00D36F2F" w:rsidRPr="00EC60F6" w:rsidRDefault="00D36F2F" w:rsidP="00D36F2F">
            <w:pPr>
              <w:snapToGrid w:val="0"/>
              <w:spacing w:after="0" w:line="240" w:lineRule="auto"/>
              <w:rPr>
                <w:rFonts w:eastAsia="Times New Roman"/>
                <w:szCs w:val="18"/>
                <w:lang w:eastAsia="ar-SA"/>
              </w:rPr>
            </w:pPr>
            <w:r w:rsidRPr="00EC60F6">
              <w:rPr>
                <w:rFonts w:eastAsia="Times New Roman"/>
                <w:szCs w:val="18"/>
                <w:lang w:eastAsia="ar-SA"/>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722F61" w14:textId="7D6214B9" w:rsidR="00D36F2F" w:rsidRPr="00EC60F6" w:rsidRDefault="00D36F2F" w:rsidP="00D36F2F">
            <w:pPr>
              <w:snapToGrid w:val="0"/>
              <w:spacing w:after="0" w:line="240" w:lineRule="auto"/>
              <w:rPr>
                <w:rFonts w:eastAsia="Times New Roman"/>
                <w:szCs w:val="18"/>
                <w:lang w:eastAsia="ar-SA"/>
              </w:rPr>
            </w:pPr>
            <w:r w:rsidRPr="00EC60F6">
              <w:rPr>
                <w:rFonts w:eastAsia="Times New Roman"/>
                <w:szCs w:val="18"/>
                <w:lang w:eastAsia="ar-SA"/>
              </w:rPr>
              <w:t>Use case on Ambient IoT for underground mining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C905F87" w14:textId="13F7EB48" w:rsidR="00D36F2F" w:rsidRPr="00EC60F6" w:rsidRDefault="00D36F2F" w:rsidP="00D36F2F">
            <w:pPr>
              <w:snapToGrid w:val="0"/>
              <w:spacing w:after="0" w:line="240" w:lineRule="auto"/>
              <w:rPr>
                <w:rFonts w:eastAsia="Times New Roman" w:cs="Arial"/>
                <w:szCs w:val="18"/>
                <w:lang w:val="fr-FR" w:eastAsia="ar-SA"/>
              </w:rPr>
            </w:pPr>
            <w:proofErr w:type="spellStart"/>
            <w:r w:rsidRPr="00EC60F6">
              <w:rPr>
                <w:rFonts w:eastAsia="Times New Roman" w:cs="Arial"/>
                <w:szCs w:val="18"/>
                <w:lang w:val="fr-FR" w:eastAsia="ar-SA"/>
              </w:rPr>
              <w:t>Revised</w:t>
            </w:r>
            <w:proofErr w:type="spellEnd"/>
            <w:r w:rsidRPr="00EC60F6">
              <w:rPr>
                <w:rFonts w:eastAsia="Times New Roman" w:cs="Arial"/>
                <w:szCs w:val="18"/>
                <w:lang w:val="fr-FR" w:eastAsia="ar-SA"/>
              </w:rPr>
              <w:t xml:space="preserve"> to S1-230659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C1EEF3" w14:textId="77777777" w:rsidR="00D36F2F" w:rsidRPr="00EC60F6" w:rsidRDefault="00D36F2F" w:rsidP="00D36F2F">
            <w:pPr>
              <w:spacing w:after="0" w:line="240" w:lineRule="auto"/>
              <w:rPr>
                <w:rFonts w:eastAsia="Arial Unicode MS" w:cs="Arial"/>
                <w:szCs w:val="18"/>
                <w:lang w:val="fr-FR" w:eastAsia="ar-SA"/>
              </w:rPr>
            </w:pPr>
            <w:proofErr w:type="spellStart"/>
            <w:r w:rsidRPr="00EC60F6">
              <w:rPr>
                <w:rFonts w:eastAsia="Arial Unicode MS" w:cs="Arial"/>
                <w:i/>
                <w:szCs w:val="18"/>
                <w:lang w:val="fr-FR" w:eastAsia="ar-SA"/>
              </w:rPr>
              <w:t>Revision</w:t>
            </w:r>
            <w:proofErr w:type="spellEnd"/>
            <w:r w:rsidRPr="00EC60F6">
              <w:rPr>
                <w:rFonts w:eastAsia="Arial Unicode MS" w:cs="Arial"/>
                <w:i/>
                <w:szCs w:val="18"/>
                <w:lang w:val="fr-FR" w:eastAsia="ar-SA"/>
              </w:rPr>
              <w:t xml:space="preserve"> of S1-230241.</w:t>
            </w:r>
          </w:p>
          <w:p w14:paraId="69AD75DD" w14:textId="48F8BE2A" w:rsidR="00D36F2F" w:rsidRPr="00EC60F6" w:rsidRDefault="00D36F2F" w:rsidP="00D36F2F">
            <w:pPr>
              <w:spacing w:after="0" w:line="240" w:lineRule="auto"/>
              <w:rPr>
                <w:rFonts w:eastAsia="Arial Unicode MS" w:cs="Arial"/>
                <w:szCs w:val="18"/>
                <w:lang w:val="fr-FR" w:eastAsia="ar-SA"/>
              </w:rPr>
            </w:pPr>
            <w:proofErr w:type="spellStart"/>
            <w:r w:rsidRPr="00EC60F6">
              <w:rPr>
                <w:rFonts w:eastAsia="Arial Unicode MS" w:cs="Arial"/>
                <w:szCs w:val="18"/>
                <w:lang w:val="fr-FR" w:eastAsia="ar-SA"/>
              </w:rPr>
              <w:t>Revision</w:t>
            </w:r>
            <w:proofErr w:type="spellEnd"/>
            <w:r w:rsidRPr="00EC60F6">
              <w:rPr>
                <w:rFonts w:eastAsia="Arial Unicode MS" w:cs="Arial"/>
                <w:szCs w:val="18"/>
                <w:lang w:val="fr-FR" w:eastAsia="ar-SA"/>
              </w:rPr>
              <w:t xml:space="preserve"> of S1-230565.</w:t>
            </w:r>
          </w:p>
        </w:tc>
      </w:tr>
      <w:tr w:rsidR="00D36F2F" w:rsidRPr="0092231B" w14:paraId="53F916DF" w14:textId="77777777" w:rsidTr="00007D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6F72F9" w14:textId="31CD0AC3" w:rsidR="00D36F2F" w:rsidRPr="00007DB7" w:rsidRDefault="00D36F2F"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9A74D4" w14:textId="2F894AFD" w:rsidR="00D36F2F" w:rsidRPr="00007DB7" w:rsidRDefault="00C76683" w:rsidP="00D36F2F">
            <w:pPr>
              <w:snapToGrid w:val="0"/>
              <w:spacing w:after="0" w:line="240" w:lineRule="auto"/>
            </w:pPr>
            <w:hyperlink r:id="rId345" w:history="1">
              <w:r w:rsidR="00D36F2F" w:rsidRPr="00007DB7">
                <w:rPr>
                  <w:rStyle w:val="Hyperlink"/>
                  <w:rFonts w:cs="Arial"/>
                  <w:color w:val="auto"/>
                </w:rPr>
                <w:t>S1-23</w:t>
              </w:r>
              <w:r w:rsidR="00D36F2F" w:rsidRPr="00007DB7">
                <w:rPr>
                  <w:rStyle w:val="Hyperlink"/>
                  <w:rFonts w:cs="Arial"/>
                  <w:color w:val="auto"/>
                </w:rPr>
                <w:t>0</w:t>
              </w:r>
              <w:r w:rsidR="00D36F2F" w:rsidRPr="00007DB7">
                <w:rPr>
                  <w:rStyle w:val="Hyperlink"/>
                  <w:rFonts w:cs="Arial"/>
                  <w:color w:val="auto"/>
                </w:rPr>
                <w:t>659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80AF9A" w14:textId="184606F6"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DD5E78" w14:textId="5185DC97" w:rsidR="00D36F2F" w:rsidRPr="00007DB7" w:rsidRDefault="00D36F2F" w:rsidP="00D36F2F">
            <w:pPr>
              <w:snapToGrid w:val="0"/>
              <w:spacing w:after="0" w:line="240" w:lineRule="auto"/>
              <w:rPr>
                <w:rFonts w:eastAsia="Times New Roman"/>
                <w:szCs w:val="18"/>
                <w:lang w:eastAsia="ar-SA"/>
              </w:rPr>
            </w:pPr>
            <w:r w:rsidRPr="00007DB7">
              <w:rPr>
                <w:rFonts w:eastAsia="Times New Roman"/>
                <w:szCs w:val="18"/>
                <w:lang w:eastAsia="ar-SA"/>
              </w:rPr>
              <w:t>Use case on Ambient IoT for underground mining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77DEBED" w14:textId="14A55FC5" w:rsidR="00D36F2F" w:rsidRPr="00007DB7" w:rsidRDefault="00007DB7" w:rsidP="00D36F2F">
            <w:pPr>
              <w:snapToGrid w:val="0"/>
              <w:spacing w:after="0" w:line="240" w:lineRule="auto"/>
              <w:rPr>
                <w:rFonts w:eastAsia="Times New Roman" w:cs="Arial"/>
                <w:szCs w:val="18"/>
                <w:lang w:val="fr-FR" w:eastAsia="ar-SA"/>
              </w:rPr>
            </w:pPr>
            <w:proofErr w:type="spellStart"/>
            <w:r w:rsidRPr="00007DB7">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848440" w14:textId="77777777" w:rsidR="00D36F2F" w:rsidRPr="00007DB7" w:rsidRDefault="00D36F2F" w:rsidP="00D36F2F">
            <w:pPr>
              <w:spacing w:after="0" w:line="240" w:lineRule="auto"/>
              <w:rPr>
                <w:rFonts w:eastAsia="Arial Unicode MS" w:cs="Arial"/>
                <w:i/>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S1-230241.</w:t>
            </w:r>
          </w:p>
          <w:p w14:paraId="24BFF3D2" w14:textId="0BD23D28"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i/>
                <w:szCs w:val="18"/>
                <w:lang w:val="fr-FR" w:eastAsia="ar-SA"/>
              </w:rPr>
              <w:t>Revision</w:t>
            </w:r>
            <w:proofErr w:type="spellEnd"/>
            <w:r w:rsidRPr="00007DB7">
              <w:rPr>
                <w:rFonts w:eastAsia="Arial Unicode MS" w:cs="Arial"/>
                <w:i/>
                <w:szCs w:val="18"/>
                <w:lang w:val="fr-FR" w:eastAsia="ar-SA"/>
              </w:rPr>
              <w:t xml:space="preserve"> of S1-230565.</w:t>
            </w:r>
          </w:p>
          <w:p w14:paraId="04D0A93C" w14:textId="22229BCE" w:rsidR="00D36F2F" w:rsidRPr="00007DB7" w:rsidRDefault="00D36F2F" w:rsidP="00D36F2F">
            <w:pPr>
              <w:spacing w:after="0" w:line="240" w:lineRule="auto"/>
              <w:rPr>
                <w:rFonts w:eastAsia="Arial Unicode MS" w:cs="Arial"/>
                <w:szCs w:val="18"/>
                <w:lang w:val="fr-FR" w:eastAsia="ar-SA"/>
              </w:rPr>
            </w:pPr>
            <w:proofErr w:type="spellStart"/>
            <w:r w:rsidRPr="00007DB7">
              <w:rPr>
                <w:rFonts w:eastAsia="Arial Unicode MS" w:cs="Arial"/>
                <w:szCs w:val="18"/>
                <w:lang w:val="fr-FR" w:eastAsia="ar-SA"/>
              </w:rPr>
              <w:t>Revision</w:t>
            </w:r>
            <w:proofErr w:type="spellEnd"/>
            <w:r w:rsidRPr="00007DB7">
              <w:rPr>
                <w:rFonts w:eastAsia="Arial Unicode MS" w:cs="Arial"/>
                <w:szCs w:val="18"/>
                <w:lang w:val="fr-FR" w:eastAsia="ar-SA"/>
              </w:rPr>
              <w:t xml:space="preserve"> of S1-230522.</w:t>
            </w:r>
          </w:p>
        </w:tc>
      </w:tr>
      <w:tr w:rsidR="00D36F2F" w:rsidRPr="0092231B" w14:paraId="567CC18B"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00DCF6" w14:textId="09A41B97"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2986F5" w14:textId="77C32A85" w:rsidR="00D36F2F" w:rsidRPr="00A748AC" w:rsidRDefault="00C76683" w:rsidP="00D36F2F">
            <w:pPr>
              <w:snapToGrid w:val="0"/>
              <w:spacing w:after="0" w:line="240" w:lineRule="auto"/>
              <w:rPr>
                <w:rFonts w:eastAsia="Times New Roman"/>
                <w:szCs w:val="18"/>
                <w:lang w:eastAsia="ar-SA"/>
              </w:rPr>
            </w:pPr>
            <w:hyperlink r:id="rId346" w:history="1">
              <w:r w:rsidR="00D36F2F" w:rsidRPr="008B7370">
                <w:rPr>
                  <w:rStyle w:val="Hyperlink"/>
                  <w:rFonts w:eastAsia="Times New Roman" w:cs="Arial"/>
                  <w:color w:val="auto"/>
                  <w:szCs w:val="18"/>
                  <w:lang w:eastAsia="ar-SA"/>
                </w:rPr>
                <w:t>S1-230242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2B4AAF" w14:textId="15433923" w:rsidR="00D36F2F" w:rsidRPr="00A748A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DCE1C8" w14:textId="4EF3C144" w:rsidR="00D36F2F" w:rsidRPr="00A748A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Use Case on Ambient IoT in wild animal park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2CE9710" w14:textId="784A2777"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Revised</w:t>
            </w:r>
            <w:proofErr w:type="spellEnd"/>
            <w:r w:rsidRPr="008B7370">
              <w:rPr>
                <w:rFonts w:eastAsia="Times New Roman" w:cs="Arial"/>
                <w:szCs w:val="18"/>
                <w:lang w:val="fr-FR" w:eastAsia="ar-SA"/>
              </w:rPr>
              <w:t xml:space="preserve"> to S1-230566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861FC0"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2BE6C9E9" w14:textId="77777777" w:rsidTr="00D6799E">
        <w:trPr>
          <w:trHeight w:val="48"/>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19E590" w14:textId="4FD8F14C" w:rsidR="00D36F2F" w:rsidRPr="0092231B" w:rsidRDefault="00D36F2F" w:rsidP="00D36F2F">
            <w:pPr>
              <w:snapToGrid w:val="0"/>
              <w:spacing w:after="0" w:line="240" w:lineRule="auto"/>
              <w:rPr>
                <w:rFonts w:eastAsia="Times New Roman" w:cs="Arial"/>
                <w:szCs w:val="18"/>
                <w:lang w:val="fr-FR" w:eastAsia="ar-SA"/>
              </w:rPr>
            </w:pPr>
            <w:proofErr w:type="spellStart"/>
            <w:r w:rsidRPr="00D86DD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886A6" w14:textId="50ADCE32" w:rsidR="00D36F2F" w:rsidRPr="00A748AC" w:rsidRDefault="00C76683" w:rsidP="00D36F2F">
            <w:pPr>
              <w:snapToGrid w:val="0"/>
              <w:spacing w:after="0" w:line="240" w:lineRule="auto"/>
              <w:rPr>
                <w:rFonts w:eastAsia="Times New Roman"/>
                <w:szCs w:val="18"/>
                <w:lang w:eastAsia="ar-SA"/>
              </w:rPr>
            </w:pPr>
            <w:hyperlink r:id="rId347" w:history="1">
              <w:r w:rsidR="00D36F2F" w:rsidRPr="00D86DD3">
                <w:rPr>
                  <w:rStyle w:val="Hyperlink"/>
                  <w:rFonts w:cs="Arial"/>
                  <w:color w:val="auto"/>
                </w:rPr>
                <w:t>S1-230566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A27721" w14:textId="36CC28FC" w:rsidR="00D36F2F" w:rsidRPr="00A748AC" w:rsidRDefault="00D36F2F" w:rsidP="00D36F2F">
            <w:pPr>
              <w:snapToGrid w:val="0"/>
              <w:spacing w:after="0" w:line="240" w:lineRule="auto"/>
              <w:rPr>
                <w:rFonts w:eastAsia="Times New Roman"/>
                <w:szCs w:val="18"/>
                <w:lang w:eastAsia="ar-SA"/>
              </w:rPr>
            </w:pPr>
            <w:r w:rsidRPr="00D86DD3">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C10B52" w14:textId="514D16B3" w:rsidR="00D36F2F" w:rsidRPr="00A748AC" w:rsidRDefault="00D36F2F" w:rsidP="00D36F2F">
            <w:pPr>
              <w:snapToGrid w:val="0"/>
              <w:spacing w:after="0" w:line="240" w:lineRule="auto"/>
              <w:rPr>
                <w:rFonts w:eastAsia="Times New Roman"/>
                <w:szCs w:val="18"/>
                <w:lang w:eastAsia="ar-SA"/>
              </w:rPr>
            </w:pPr>
            <w:r w:rsidRPr="00D86DD3">
              <w:rPr>
                <w:rFonts w:eastAsia="Times New Roman"/>
                <w:szCs w:val="18"/>
                <w:lang w:eastAsia="ar-SA"/>
              </w:rPr>
              <w:t>Use Case on Ambient IoT in wild animal park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DC3CEE" w14:textId="156CB1FD" w:rsidR="00D36F2F" w:rsidRPr="0092231B" w:rsidRDefault="00D36F2F" w:rsidP="00D36F2F">
            <w:pPr>
              <w:snapToGrid w:val="0"/>
              <w:spacing w:after="0" w:line="240" w:lineRule="auto"/>
              <w:rPr>
                <w:rFonts w:eastAsia="Times New Roman" w:cs="Arial"/>
                <w:szCs w:val="18"/>
                <w:lang w:val="fr-FR" w:eastAsia="ar-SA"/>
              </w:rPr>
            </w:pPr>
            <w:proofErr w:type="spellStart"/>
            <w:r w:rsidRPr="00D86DD3">
              <w:rPr>
                <w:rFonts w:eastAsia="Times New Roman" w:cs="Arial"/>
                <w:szCs w:val="18"/>
                <w:lang w:val="fr-FR" w:eastAsia="ar-SA"/>
              </w:rPr>
              <w:t>Revised</w:t>
            </w:r>
            <w:proofErr w:type="spellEnd"/>
            <w:r w:rsidRPr="00D86DD3">
              <w:rPr>
                <w:rFonts w:eastAsia="Times New Roman" w:cs="Arial"/>
                <w:szCs w:val="18"/>
                <w:lang w:val="fr-FR" w:eastAsia="ar-SA"/>
              </w:rPr>
              <w:t xml:space="preserve"> to S1-230523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1A3EC5" w14:textId="05F4EC0A" w:rsidR="00D36F2F" w:rsidRPr="0092231B" w:rsidRDefault="00D36F2F" w:rsidP="00D36F2F">
            <w:pPr>
              <w:spacing w:after="0" w:line="240" w:lineRule="auto"/>
              <w:rPr>
                <w:rFonts w:eastAsia="Arial Unicode MS" w:cs="Arial"/>
                <w:szCs w:val="18"/>
                <w:lang w:val="fr-FR" w:eastAsia="ar-SA"/>
              </w:rPr>
            </w:pPr>
            <w:proofErr w:type="spellStart"/>
            <w:r w:rsidRPr="00D86DD3">
              <w:rPr>
                <w:rFonts w:eastAsia="Arial Unicode MS" w:cs="Arial"/>
                <w:szCs w:val="18"/>
                <w:lang w:val="fr-FR" w:eastAsia="ar-SA"/>
              </w:rPr>
              <w:t>Revision</w:t>
            </w:r>
            <w:proofErr w:type="spellEnd"/>
            <w:r w:rsidRPr="00D86DD3">
              <w:rPr>
                <w:rFonts w:eastAsia="Arial Unicode MS" w:cs="Arial"/>
                <w:szCs w:val="18"/>
                <w:lang w:val="fr-FR" w:eastAsia="ar-SA"/>
              </w:rPr>
              <w:t xml:space="preserve"> of S1-230242.</w:t>
            </w:r>
          </w:p>
        </w:tc>
      </w:tr>
      <w:tr w:rsidR="00D36F2F" w:rsidRPr="0092231B" w14:paraId="75361007" w14:textId="77777777" w:rsidTr="00EC60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DCA7EA" w14:textId="200FE6CB" w:rsidR="00D36F2F" w:rsidRPr="00EC60F6" w:rsidRDefault="00D36F2F" w:rsidP="00D36F2F">
            <w:pPr>
              <w:snapToGrid w:val="0"/>
              <w:spacing w:after="0" w:line="240" w:lineRule="auto"/>
              <w:rPr>
                <w:rFonts w:eastAsia="Times New Roman" w:cs="Arial"/>
                <w:szCs w:val="18"/>
                <w:lang w:val="fr-FR" w:eastAsia="ar-SA"/>
              </w:rPr>
            </w:pPr>
            <w:proofErr w:type="spellStart"/>
            <w:r w:rsidRPr="00EC60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2A5A8" w14:textId="1D15C534" w:rsidR="00D36F2F" w:rsidRPr="00EC60F6" w:rsidRDefault="00C76683" w:rsidP="00D36F2F">
            <w:pPr>
              <w:snapToGrid w:val="0"/>
              <w:spacing w:after="0" w:line="240" w:lineRule="auto"/>
              <w:rPr>
                <w:rFonts w:eastAsia="Times New Roman"/>
                <w:szCs w:val="18"/>
                <w:lang w:eastAsia="ar-SA"/>
              </w:rPr>
            </w:pPr>
            <w:hyperlink r:id="rId348" w:history="1">
              <w:r w:rsidR="00D36F2F" w:rsidRPr="00EC60F6">
                <w:rPr>
                  <w:rStyle w:val="Hyperlink"/>
                  <w:rFonts w:cs="Arial"/>
                  <w:color w:val="auto"/>
                </w:rPr>
                <w:t>S1-230523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39FC37" w14:textId="673B0BFE" w:rsidR="00D36F2F" w:rsidRPr="00EC60F6" w:rsidRDefault="00D36F2F" w:rsidP="00D36F2F">
            <w:pPr>
              <w:snapToGrid w:val="0"/>
              <w:spacing w:after="0" w:line="240" w:lineRule="auto"/>
              <w:rPr>
                <w:rFonts w:eastAsia="Times New Roman"/>
                <w:szCs w:val="18"/>
                <w:lang w:eastAsia="ar-SA"/>
              </w:rPr>
            </w:pPr>
            <w:r w:rsidRPr="00EC60F6">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8DB02E" w14:textId="5F4800A3" w:rsidR="00D36F2F" w:rsidRPr="00EC60F6" w:rsidRDefault="00D36F2F" w:rsidP="00D36F2F">
            <w:pPr>
              <w:snapToGrid w:val="0"/>
              <w:spacing w:after="0" w:line="240" w:lineRule="auto"/>
              <w:rPr>
                <w:rFonts w:eastAsia="Times New Roman"/>
                <w:szCs w:val="18"/>
                <w:lang w:eastAsia="ar-SA"/>
              </w:rPr>
            </w:pPr>
            <w:r w:rsidRPr="00EC60F6">
              <w:rPr>
                <w:rFonts w:eastAsia="Times New Roman"/>
                <w:szCs w:val="18"/>
                <w:lang w:eastAsia="ar-SA"/>
              </w:rPr>
              <w:t>Use Case on Ambient IoT in wild animal park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CACCBA0" w14:textId="369BEDD1" w:rsidR="00D36F2F" w:rsidRPr="00EC60F6" w:rsidRDefault="00D36F2F" w:rsidP="00D36F2F">
            <w:pPr>
              <w:snapToGrid w:val="0"/>
              <w:spacing w:after="0" w:line="240" w:lineRule="auto"/>
              <w:rPr>
                <w:rFonts w:eastAsia="Times New Roman" w:cs="Arial"/>
                <w:szCs w:val="18"/>
                <w:lang w:val="fr-FR" w:eastAsia="ar-SA"/>
              </w:rPr>
            </w:pPr>
            <w:proofErr w:type="spellStart"/>
            <w:r w:rsidRPr="00EC60F6">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4D6699" w14:textId="77777777" w:rsidR="00D36F2F" w:rsidRPr="00EC60F6" w:rsidRDefault="00D36F2F" w:rsidP="00D36F2F">
            <w:pPr>
              <w:spacing w:after="0" w:line="240" w:lineRule="auto"/>
              <w:rPr>
                <w:rFonts w:eastAsia="Arial Unicode MS" w:cs="Arial"/>
                <w:szCs w:val="18"/>
                <w:lang w:val="fr-FR" w:eastAsia="ar-SA"/>
              </w:rPr>
            </w:pPr>
            <w:proofErr w:type="spellStart"/>
            <w:r w:rsidRPr="00EC60F6">
              <w:rPr>
                <w:rFonts w:eastAsia="Arial Unicode MS" w:cs="Arial"/>
                <w:i/>
                <w:szCs w:val="18"/>
                <w:lang w:val="fr-FR" w:eastAsia="ar-SA"/>
              </w:rPr>
              <w:t>Revision</w:t>
            </w:r>
            <w:proofErr w:type="spellEnd"/>
            <w:r w:rsidRPr="00EC60F6">
              <w:rPr>
                <w:rFonts w:eastAsia="Arial Unicode MS" w:cs="Arial"/>
                <w:i/>
                <w:szCs w:val="18"/>
                <w:lang w:val="fr-FR" w:eastAsia="ar-SA"/>
              </w:rPr>
              <w:t xml:space="preserve"> of S1-230242.</w:t>
            </w:r>
          </w:p>
          <w:p w14:paraId="2C0C76CB" w14:textId="7C65DF4F" w:rsidR="00D36F2F" w:rsidRPr="00EC60F6" w:rsidRDefault="00D36F2F" w:rsidP="00D36F2F">
            <w:pPr>
              <w:spacing w:after="0" w:line="240" w:lineRule="auto"/>
              <w:rPr>
                <w:rFonts w:eastAsia="Arial Unicode MS" w:cs="Arial"/>
                <w:szCs w:val="18"/>
                <w:lang w:val="fr-FR" w:eastAsia="ar-SA"/>
              </w:rPr>
            </w:pPr>
            <w:proofErr w:type="spellStart"/>
            <w:r w:rsidRPr="00EC60F6">
              <w:rPr>
                <w:rFonts w:eastAsia="Arial Unicode MS" w:cs="Arial"/>
                <w:szCs w:val="18"/>
                <w:lang w:val="fr-FR" w:eastAsia="ar-SA"/>
              </w:rPr>
              <w:t>Revision</w:t>
            </w:r>
            <w:proofErr w:type="spellEnd"/>
            <w:r w:rsidRPr="00EC60F6">
              <w:rPr>
                <w:rFonts w:eastAsia="Arial Unicode MS" w:cs="Arial"/>
                <w:szCs w:val="18"/>
                <w:lang w:val="fr-FR" w:eastAsia="ar-SA"/>
              </w:rPr>
              <w:t xml:space="preserve"> of S1-230566.</w:t>
            </w:r>
          </w:p>
        </w:tc>
      </w:tr>
      <w:tr w:rsidR="00D36F2F" w:rsidRPr="00B04844" w14:paraId="6E75D622" w14:textId="77777777" w:rsidTr="009B0770">
        <w:trPr>
          <w:trHeight w:val="250"/>
        </w:trPr>
        <w:tc>
          <w:tcPr>
            <w:tcW w:w="14426" w:type="dxa"/>
            <w:gridSpan w:val="6"/>
            <w:tcBorders>
              <w:bottom w:val="single" w:sz="4" w:space="0" w:color="auto"/>
            </w:tcBorders>
            <w:shd w:val="clear" w:color="auto" w:fill="F2F2F2"/>
          </w:tcPr>
          <w:p w14:paraId="2F371037" w14:textId="77777777" w:rsidR="00D36F2F" w:rsidRPr="00D87E16" w:rsidRDefault="00D36F2F" w:rsidP="00D36F2F">
            <w:pPr>
              <w:pStyle w:val="Heading8"/>
              <w:jc w:val="left"/>
            </w:pPr>
            <w:r>
              <w:rPr>
                <w:color w:val="1F497D" w:themeColor="text2"/>
                <w:sz w:val="18"/>
                <w:szCs w:val="22"/>
              </w:rPr>
              <w:t>Former Use cases Updates</w:t>
            </w:r>
          </w:p>
        </w:tc>
      </w:tr>
      <w:tr w:rsidR="00D36F2F" w:rsidRPr="0092231B" w14:paraId="31A7E8AA"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1D362" w14:textId="075C4B22" w:rsidR="00D36F2F" w:rsidRPr="0092231B" w:rsidRDefault="00D36F2F" w:rsidP="00D36F2F">
            <w:pPr>
              <w:snapToGrid w:val="0"/>
              <w:spacing w:after="0" w:line="240" w:lineRule="auto"/>
              <w:rPr>
                <w:rFonts w:eastAsia="Times New Roman" w:cs="Arial"/>
                <w:szCs w:val="18"/>
                <w:lang w:val="fr-FR" w:eastAsia="ar-SA"/>
              </w:rPr>
            </w:pPr>
            <w:proofErr w:type="spellStart"/>
            <w:r w:rsidRPr="005F1D2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56F925" w14:textId="7ABB1DA2" w:rsidR="00D36F2F" w:rsidRPr="00A748AC" w:rsidRDefault="00C76683" w:rsidP="00D36F2F">
            <w:pPr>
              <w:snapToGrid w:val="0"/>
              <w:spacing w:after="0" w:line="240" w:lineRule="auto"/>
              <w:rPr>
                <w:rFonts w:eastAsia="Times New Roman"/>
                <w:szCs w:val="18"/>
                <w:lang w:eastAsia="ar-SA"/>
              </w:rPr>
            </w:pPr>
            <w:hyperlink r:id="rId349" w:history="1">
              <w:r w:rsidR="00D36F2F" w:rsidRPr="005F1D20">
                <w:rPr>
                  <w:rStyle w:val="Hyperlink"/>
                  <w:rFonts w:eastAsia="Times New Roman" w:cs="Arial"/>
                  <w:color w:val="auto"/>
                  <w:szCs w:val="18"/>
                  <w:lang w:eastAsia="ar-SA"/>
                </w:rPr>
                <w:t>S1-230011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A0D02B" w14:textId="776CB839" w:rsidR="00D36F2F" w:rsidRPr="00A748AC" w:rsidRDefault="00D36F2F" w:rsidP="00D36F2F">
            <w:pPr>
              <w:snapToGrid w:val="0"/>
              <w:spacing w:after="0" w:line="240" w:lineRule="auto"/>
              <w:rPr>
                <w:rFonts w:eastAsia="Times New Roman"/>
                <w:szCs w:val="18"/>
                <w:lang w:eastAsia="ar-SA"/>
              </w:rPr>
            </w:pPr>
            <w:proofErr w:type="spellStart"/>
            <w:r w:rsidRPr="005F1D20">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5EBF4A" w14:textId="20E463F6" w:rsidR="00D36F2F" w:rsidRPr="00A748AC" w:rsidRDefault="00D36F2F" w:rsidP="00D36F2F">
            <w:pPr>
              <w:snapToGrid w:val="0"/>
              <w:spacing w:after="0" w:line="240" w:lineRule="auto"/>
              <w:rPr>
                <w:rFonts w:eastAsia="Times New Roman"/>
                <w:szCs w:val="18"/>
                <w:lang w:eastAsia="ar-SA"/>
              </w:rPr>
            </w:pPr>
            <w:r w:rsidRPr="005F1D20">
              <w:rPr>
                <w:rFonts w:eastAsia="Times New Roman"/>
                <w:szCs w:val="18"/>
                <w:lang w:eastAsia="ar-SA"/>
              </w:rPr>
              <w:t>Update to the Use Case for supporting Ambient power-enabled IoT in non-public network for logistics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9DD402B" w14:textId="74DB9494" w:rsidR="00D36F2F" w:rsidRPr="0092231B" w:rsidRDefault="00D36F2F" w:rsidP="00D36F2F">
            <w:pPr>
              <w:snapToGrid w:val="0"/>
              <w:spacing w:after="0" w:line="240" w:lineRule="auto"/>
              <w:rPr>
                <w:rFonts w:eastAsia="Times New Roman" w:cs="Arial"/>
                <w:szCs w:val="18"/>
                <w:lang w:val="fr-FR" w:eastAsia="ar-SA"/>
              </w:rPr>
            </w:pPr>
            <w:proofErr w:type="spellStart"/>
            <w:r w:rsidRPr="005F1D20">
              <w:rPr>
                <w:rFonts w:eastAsia="Times New Roman" w:cs="Arial"/>
                <w:szCs w:val="18"/>
                <w:lang w:val="fr-FR" w:eastAsia="ar-SA"/>
              </w:rPr>
              <w:t>Revised</w:t>
            </w:r>
            <w:proofErr w:type="spellEnd"/>
            <w:r w:rsidRPr="005F1D20">
              <w:rPr>
                <w:rFonts w:eastAsia="Times New Roman" w:cs="Arial"/>
                <w:szCs w:val="18"/>
                <w:lang w:val="fr-FR" w:eastAsia="ar-SA"/>
              </w:rPr>
              <w:t xml:space="preserve"> to S1-230608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F373A2"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3E8475CC"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95A14B" w14:textId="26DFE528" w:rsidR="00D36F2F" w:rsidRPr="00EC60F6" w:rsidRDefault="00D36F2F" w:rsidP="00D36F2F">
            <w:pPr>
              <w:snapToGrid w:val="0"/>
              <w:spacing w:after="0" w:line="240" w:lineRule="auto"/>
              <w:rPr>
                <w:rFonts w:eastAsia="Times New Roman" w:cs="Arial"/>
                <w:szCs w:val="18"/>
                <w:lang w:val="fr-FR" w:eastAsia="ar-SA"/>
              </w:rPr>
            </w:pPr>
            <w:proofErr w:type="spellStart"/>
            <w:r w:rsidRPr="00EC60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59846D" w14:textId="7666FEE1" w:rsidR="00D36F2F" w:rsidRPr="00EC60F6" w:rsidRDefault="00C76683" w:rsidP="00D36F2F">
            <w:pPr>
              <w:snapToGrid w:val="0"/>
              <w:spacing w:after="0" w:line="240" w:lineRule="auto"/>
              <w:rPr>
                <w:rFonts w:eastAsia="Times New Roman"/>
                <w:szCs w:val="18"/>
                <w:lang w:eastAsia="ar-SA"/>
              </w:rPr>
            </w:pPr>
            <w:hyperlink r:id="rId350" w:history="1">
              <w:r w:rsidR="00D36F2F" w:rsidRPr="00EC60F6">
                <w:rPr>
                  <w:rStyle w:val="Hyperlink"/>
                  <w:rFonts w:cs="Arial"/>
                  <w:color w:val="auto"/>
                </w:rPr>
                <w:t>S1-230608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3A1CB1" w14:textId="684CE549" w:rsidR="00D36F2F" w:rsidRPr="00EC60F6" w:rsidRDefault="00D36F2F" w:rsidP="00D36F2F">
            <w:pPr>
              <w:snapToGrid w:val="0"/>
              <w:spacing w:after="0" w:line="240" w:lineRule="auto"/>
              <w:rPr>
                <w:rFonts w:eastAsia="Times New Roman"/>
                <w:szCs w:val="18"/>
                <w:lang w:eastAsia="ar-SA"/>
              </w:rPr>
            </w:pPr>
            <w:proofErr w:type="spellStart"/>
            <w:r w:rsidRPr="00EC60F6">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6B9CFF" w14:textId="690522EB" w:rsidR="00D36F2F" w:rsidRPr="00EC60F6" w:rsidRDefault="00D36F2F" w:rsidP="00D36F2F">
            <w:pPr>
              <w:snapToGrid w:val="0"/>
              <w:spacing w:after="0" w:line="240" w:lineRule="auto"/>
              <w:rPr>
                <w:rFonts w:eastAsia="Times New Roman"/>
                <w:szCs w:val="18"/>
                <w:lang w:eastAsia="ar-SA"/>
              </w:rPr>
            </w:pPr>
            <w:r w:rsidRPr="00EC60F6">
              <w:rPr>
                <w:rFonts w:eastAsia="Times New Roman"/>
                <w:szCs w:val="18"/>
                <w:lang w:eastAsia="ar-SA"/>
              </w:rPr>
              <w:t>Update to the Use Case for supporting Ambient power-enabled IoT in non-public network for logistics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72D5A7" w14:textId="2E1A1D2F" w:rsidR="00D36F2F" w:rsidRPr="00EC60F6" w:rsidRDefault="00D36F2F" w:rsidP="00D36F2F">
            <w:pPr>
              <w:snapToGrid w:val="0"/>
              <w:spacing w:after="0" w:line="240" w:lineRule="auto"/>
              <w:rPr>
                <w:rFonts w:eastAsia="Times New Roman" w:cs="Arial"/>
                <w:szCs w:val="18"/>
                <w:lang w:val="fr-FR" w:eastAsia="ar-SA"/>
              </w:rPr>
            </w:pPr>
            <w:proofErr w:type="spellStart"/>
            <w:r w:rsidRPr="00EC60F6">
              <w:rPr>
                <w:rFonts w:eastAsia="Times New Roman" w:cs="Arial"/>
                <w:szCs w:val="18"/>
                <w:lang w:val="fr-FR" w:eastAsia="ar-SA"/>
              </w:rPr>
              <w:t>Revised</w:t>
            </w:r>
            <w:proofErr w:type="spellEnd"/>
            <w:r w:rsidRPr="00EC60F6">
              <w:rPr>
                <w:rFonts w:eastAsia="Times New Roman" w:cs="Arial"/>
                <w:szCs w:val="18"/>
                <w:lang w:val="fr-FR" w:eastAsia="ar-SA"/>
              </w:rPr>
              <w:t xml:space="preserve"> to S1-230660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7B3A9E" w14:textId="051985D0" w:rsidR="00D36F2F" w:rsidRPr="00EC60F6" w:rsidRDefault="00D36F2F" w:rsidP="00D36F2F">
            <w:pPr>
              <w:spacing w:after="0" w:line="240" w:lineRule="auto"/>
              <w:rPr>
                <w:rFonts w:eastAsia="Arial Unicode MS" w:cs="Arial"/>
                <w:szCs w:val="18"/>
                <w:lang w:val="fr-FR" w:eastAsia="ar-SA"/>
              </w:rPr>
            </w:pPr>
            <w:proofErr w:type="spellStart"/>
            <w:r w:rsidRPr="00EC60F6">
              <w:rPr>
                <w:rFonts w:eastAsia="Arial Unicode MS" w:cs="Arial"/>
                <w:szCs w:val="18"/>
                <w:lang w:val="fr-FR" w:eastAsia="ar-SA"/>
              </w:rPr>
              <w:t>Revision</w:t>
            </w:r>
            <w:proofErr w:type="spellEnd"/>
            <w:r w:rsidRPr="00EC60F6">
              <w:rPr>
                <w:rFonts w:eastAsia="Arial Unicode MS" w:cs="Arial"/>
                <w:szCs w:val="18"/>
                <w:lang w:val="fr-FR" w:eastAsia="ar-SA"/>
              </w:rPr>
              <w:t xml:space="preserve"> of S1-230011.</w:t>
            </w:r>
          </w:p>
        </w:tc>
      </w:tr>
      <w:tr w:rsidR="00D36F2F" w:rsidRPr="0092231B" w14:paraId="239C6581"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7C74FA" w14:textId="6393DB4D" w:rsidR="00D36F2F" w:rsidRPr="00D9636E" w:rsidRDefault="00D36F2F"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A04C80" w14:textId="29C2BF45" w:rsidR="00D36F2F" w:rsidRPr="00D9636E" w:rsidRDefault="00C76683" w:rsidP="00D36F2F">
            <w:pPr>
              <w:snapToGrid w:val="0"/>
              <w:spacing w:after="0" w:line="240" w:lineRule="auto"/>
            </w:pPr>
            <w:hyperlink r:id="rId351" w:history="1">
              <w:r w:rsidR="00D36F2F" w:rsidRPr="00D9636E">
                <w:rPr>
                  <w:rStyle w:val="Hyperlink"/>
                  <w:rFonts w:cs="Arial"/>
                  <w:color w:val="auto"/>
                </w:rPr>
                <w:t>S1-2306</w:t>
              </w:r>
              <w:r w:rsidR="00D36F2F" w:rsidRPr="00D9636E">
                <w:rPr>
                  <w:rStyle w:val="Hyperlink"/>
                  <w:rFonts w:cs="Arial"/>
                  <w:color w:val="auto"/>
                </w:rPr>
                <w:t>6</w:t>
              </w:r>
              <w:r w:rsidR="00D36F2F" w:rsidRPr="00D9636E">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A38E62" w14:textId="7E68AEDA" w:rsidR="00D36F2F" w:rsidRPr="00D9636E" w:rsidRDefault="00D36F2F" w:rsidP="00D36F2F">
            <w:pPr>
              <w:snapToGrid w:val="0"/>
              <w:spacing w:after="0" w:line="240" w:lineRule="auto"/>
              <w:rPr>
                <w:rFonts w:eastAsia="Times New Roman"/>
                <w:szCs w:val="18"/>
                <w:lang w:eastAsia="ar-SA"/>
              </w:rPr>
            </w:pPr>
            <w:proofErr w:type="spellStart"/>
            <w:r w:rsidRPr="00D9636E">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9A352B" w14:textId="1108D9FC" w:rsidR="00D36F2F" w:rsidRPr="00D9636E" w:rsidRDefault="00D36F2F" w:rsidP="00D36F2F">
            <w:pPr>
              <w:snapToGrid w:val="0"/>
              <w:spacing w:after="0" w:line="240" w:lineRule="auto"/>
              <w:rPr>
                <w:rFonts w:eastAsia="Times New Roman"/>
                <w:szCs w:val="18"/>
                <w:lang w:eastAsia="ar-SA"/>
              </w:rPr>
            </w:pPr>
            <w:r w:rsidRPr="00D9636E">
              <w:rPr>
                <w:rFonts w:eastAsia="Times New Roman"/>
                <w:szCs w:val="18"/>
                <w:lang w:eastAsia="ar-SA"/>
              </w:rPr>
              <w:t>Update to the Use Case for supporting Ambient power-enabled IoT in non-public network for logistics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FF69E4B" w14:textId="4D3D6FD4" w:rsidR="00D36F2F"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652ED9" w14:textId="36DD1212"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S1-230011.</w:t>
            </w:r>
          </w:p>
          <w:p w14:paraId="23237DC3" w14:textId="3A51137B"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S1-230608.</w:t>
            </w:r>
          </w:p>
        </w:tc>
      </w:tr>
      <w:tr w:rsidR="00D36F2F" w:rsidRPr="0092231B" w14:paraId="19A411C9"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A7E800" w14:textId="3F2F3A61"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7C407D" w14:textId="11DF6F76" w:rsidR="00D36F2F" w:rsidRPr="00A748AC" w:rsidRDefault="00C76683" w:rsidP="00D36F2F">
            <w:pPr>
              <w:snapToGrid w:val="0"/>
              <w:spacing w:after="0" w:line="240" w:lineRule="auto"/>
              <w:rPr>
                <w:rFonts w:eastAsia="Times New Roman"/>
                <w:szCs w:val="18"/>
                <w:lang w:eastAsia="ar-SA"/>
              </w:rPr>
            </w:pPr>
            <w:hyperlink r:id="rId352" w:history="1">
              <w:r w:rsidR="00D36F2F" w:rsidRPr="00A655FB">
                <w:rPr>
                  <w:rStyle w:val="Hyperlink"/>
                  <w:rFonts w:eastAsia="Times New Roman" w:cs="Arial"/>
                  <w:color w:val="auto"/>
                  <w:szCs w:val="18"/>
                  <w:lang w:eastAsia="ar-SA"/>
                </w:rPr>
                <w:t>S1-230095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C2B1E2" w14:textId="43C3BBA3" w:rsidR="00D36F2F" w:rsidRPr="00A748AC" w:rsidRDefault="00D36F2F" w:rsidP="00D36F2F">
            <w:pPr>
              <w:snapToGrid w:val="0"/>
              <w:spacing w:after="0" w:line="240" w:lineRule="auto"/>
              <w:rPr>
                <w:rFonts w:eastAsia="Times New Roman"/>
                <w:szCs w:val="18"/>
                <w:lang w:eastAsia="ar-SA"/>
              </w:rPr>
            </w:pPr>
            <w:r w:rsidRPr="00A655FB">
              <w:rPr>
                <w:rFonts w:eastAsia="Times New Roman"/>
                <w:szCs w:val="18"/>
                <w:lang w:eastAsia="ar-SA"/>
              </w:rPr>
              <w:t>ZTE,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2F06F7" w14:textId="470237C7" w:rsidR="00D36F2F" w:rsidRPr="00A748AC" w:rsidRDefault="00D36F2F" w:rsidP="00D36F2F">
            <w:pPr>
              <w:snapToGrid w:val="0"/>
              <w:spacing w:after="0" w:line="240" w:lineRule="auto"/>
              <w:rPr>
                <w:rFonts w:eastAsia="Times New Roman"/>
                <w:szCs w:val="18"/>
                <w:lang w:eastAsia="ar-SA"/>
              </w:rPr>
            </w:pPr>
            <w:proofErr w:type="spellStart"/>
            <w:r w:rsidRPr="00A655FB">
              <w:rPr>
                <w:rFonts w:eastAsia="Times New Roman"/>
                <w:szCs w:val="18"/>
                <w:lang w:eastAsia="ar-SA"/>
              </w:rPr>
              <w:t>pCR</w:t>
            </w:r>
            <w:proofErr w:type="spellEnd"/>
            <w:r w:rsidRPr="00A655FB">
              <w:rPr>
                <w:rFonts w:eastAsia="Times New Roman"/>
                <w:szCs w:val="18"/>
                <w:lang w:eastAsia="ar-SA"/>
              </w:rPr>
              <w:t xml:space="preserve"> to update 5.2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E2AFFBA" w14:textId="3B22A5C9"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Revised</w:t>
            </w:r>
            <w:proofErr w:type="spellEnd"/>
            <w:r w:rsidRPr="00A655FB">
              <w:rPr>
                <w:rFonts w:eastAsia="Times New Roman" w:cs="Arial"/>
                <w:szCs w:val="18"/>
                <w:lang w:val="fr-FR" w:eastAsia="ar-SA"/>
              </w:rPr>
              <w:t xml:space="preserve"> to S1-230524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A18625"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51F77D9" w14:textId="77777777" w:rsidTr="009C71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B056A" w14:textId="3B3ED75A"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1B9297" w14:textId="74D86E89" w:rsidR="00D36F2F" w:rsidRPr="009C71D1" w:rsidRDefault="00C76683" w:rsidP="00D36F2F">
            <w:pPr>
              <w:snapToGrid w:val="0"/>
              <w:spacing w:after="0" w:line="240" w:lineRule="auto"/>
              <w:rPr>
                <w:rFonts w:eastAsia="Times New Roman"/>
                <w:szCs w:val="18"/>
                <w:lang w:eastAsia="ar-SA"/>
              </w:rPr>
            </w:pPr>
            <w:hyperlink r:id="rId353" w:history="1">
              <w:r w:rsidR="00D36F2F" w:rsidRPr="009C71D1">
                <w:rPr>
                  <w:rStyle w:val="Hyperlink"/>
                  <w:rFonts w:cs="Arial"/>
                  <w:color w:val="auto"/>
                </w:rPr>
                <w:t>S1-230524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D397F4" w14:textId="2E156B9E" w:rsidR="00D36F2F" w:rsidRPr="009C71D1" w:rsidRDefault="00D36F2F" w:rsidP="00D36F2F">
            <w:pPr>
              <w:snapToGrid w:val="0"/>
              <w:spacing w:after="0" w:line="240" w:lineRule="auto"/>
              <w:rPr>
                <w:rFonts w:eastAsia="Times New Roman"/>
                <w:szCs w:val="18"/>
                <w:lang w:eastAsia="ar-SA"/>
              </w:rPr>
            </w:pPr>
            <w:r w:rsidRPr="009C71D1">
              <w:rPr>
                <w:rFonts w:eastAsia="Times New Roman"/>
                <w:szCs w:val="18"/>
                <w:lang w:eastAsia="ar-SA"/>
              </w:rPr>
              <w:t>ZTE,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793119" w14:textId="06CE4AF8" w:rsidR="00D36F2F" w:rsidRPr="009C71D1" w:rsidRDefault="00D36F2F" w:rsidP="00D36F2F">
            <w:pPr>
              <w:snapToGrid w:val="0"/>
              <w:spacing w:after="0" w:line="240" w:lineRule="auto"/>
              <w:rPr>
                <w:rFonts w:eastAsia="Times New Roman"/>
                <w:szCs w:val="18"/>
                <w:lang w:eastAsia="ar-SA"/>
              </w:rPr>
            </w:pPr>
            <w:proofErr w:type="spellStart"/>
            <w:r w:rsidRPr="009C71D1">
              <w:rPr>
                <w:rFonts w:eastAsia="Times New Roman"/>
                <w:szCs w:val="18"/>
                <w:lang w:eastAsia="ar-SA"/>
              </w:rPr>
              <w:t>pCR</w:t>
            </w:r>
            <w:proofErr w:type="spellEnd"/>
            <w:r w:rsidRPr="009C71D1">
              <w:rPr>
                <w:rFonts w:eastAsia="Times New Roman"/>
                <w:szCs w:val="18"/>
                <w:lang w:eastAsia="ar-SA"/>
              </w:rPr>
              <w:t xml:space="preserve"> to update 5.2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35D7488" w14:textId="033A5A33"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Revised</w:t>
            </w:r>
            <w:proofErr w:type="spellEnd"/>
            <w:r w:rsidRPr="009C71D1">
              <w:rPr>
                <w:rFonts w:eastAsia="Times New Roman" w:cs="Arial"/>
                <w:szCs w:val="18"/>
                <w:lang w:val="fr-FR" w:eastAsia="ar-SA"/>
              </w:rPr>
              <w:t xml:space="preserve"> to S1-23066</w:t>
            </w:r>
            <w:r>
              <w:rPr>
                <w:rFonts w:eastAsia="Times New Roman" w:cs="Arial"/>
                <w:szCs w:val="18"/>
                <w:lang w:val="fr-FR" w:eastAsia="ar-SA"/>
              </w:rPr>
              <w:t>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4C6730" w14:textId="331EB2E8"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szCs w:val="18"/>
                <w:lang w:val="fr-FR" w:eastAsia="ar-SA"/>
              </w:rPr>
              <w:t>Revision</w:t>
            </w:r>
            <w:proofErr w:type="spellEnd"/>
            <w:r w:rsidRPr="009C71D1">
              <w:rPr>
                <w:rFonts w:eastAsia="Arial Unicode MS" w:cs="Arial"/>
                <w:szCs w:val="18"/>
                <w:lang w:val="fr-FR" w:eastAsia="ar-SA"/>
              </w:rPr>
              <w:t xml:space="preserve"> of S1-230095.</w:t>
            </w:r>
          </w:p>
        </w:tc>
      </w:tr>
      <w:tr w:rsidR="00D36F2F" w:rsidRPr="0092231B" w14:paraId="5DA3141D" w14:textId="77777777" w:rsidTr="009C71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1FE4A7" w14:textId="7AD291C4"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937B0A" w14:textId="442EEF7C" w:rsidR="00D36F2F" w:rsidRPr="009C71D1" w:rsidRDefault="00D36F2F" w:rsidP="00D36F2F">
            <w:pPr>
              <w:snapToGrid w:val="0"/>
              <w:spacing w:after="0" w:line="240" w:lineRule="auto"/>
            </w:pPr>
            <w:r w:rsidRPr="009C71D1">
              <w:rPr>
                <w:rFonts w:cs="Arial"/>
              </w:rPr>
              <w:t>S1-230662</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E3F418" w14:textId="58CB020C" w:rsidR="00D36F2F" w:rsidRPr="009C71D1" w:rsidRDefault="00D36F2F" w:rsidP="00D36F2F">
            <w:pPr>
              <w:snapToGrid w:val="0"/>
              <w:spacing w:after="0" w:line="240" w:lineRule="auto"/>
              <w:rPr>
                <w:rFonts w:eastAsia="Times New Roman"/>
                <w:szCs w:val="18"/>
                <w:lang w:eastAsia="ar-SA"/>
              </w:rPr>
            </w:pPr>
            <w:r w:rsidRPr="009C71D1">
              <w:rPr>
                <w:rFonts w:eastAsia="Times New Roman"/>
                <w:szCs w:val="18"/>
                <w:lang w:eastAsia="ar-SA"/>
              </w:rPr>
              <w:t>ZTE,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317FECE" w14:textId="7F1A7B3E" w:rsidR="00D36F2F" w:rsidRPr="009C71D1" w:rsidRDefault="00D36F2F" w:rsidP="00D36F2F">
            <w:pPr>
              <w:snapToGrid w:val="0"/>
              <w:spacing w:after="0" w:line="240" w:lineRule="auto"/>
              <w:rPr>
                <w:rFonts w:eastAsia="Times New Roman"/>
                <w:szCs w:val="18"/>
                <w:lang w:eastAsia="ar-SA"/>
              </w:rPr>
            </w:pPr>
            <w:proofErr w:type="spellStart"/>
            <w:r w:rsidRPr="009C71D1">
              <w:rPr>
                <w:rFonts w:eastAsia="Times New Roman"/>
                <w:szCs w:val="18"/>
                <w:lang w:eastAsia="ar-SA"/>
              </w:rPr>
              <w:t>pCR</w:t>
            </w:r>
            <w:proofErr w:type="spellEnd"/>
            <w:r w:rsidRPr="009C71D1">
              <w:rPr>
                <w:rFonts w:eastAsia="Times New Roman"/>
                <w:szCs w:val="18"/>
                <w:lang w:eastAsia="ar-SA"/>
              </w:rPr>
              <w:t xml:space="preserve"> to update 5.2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A97069E" w14:textId="3ABB8E24"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6E1E4C4" w14:textId="58629B75"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i/>
                <w:szCs w:val="18"/>
                <w:lang w:val="fr-FR" w:eastAsia="ar-SA"/>
              </w:rPr>
              <w:t>Revision</w:t>
            </w:r>
            <w:proofErr w:type="spellEnd"/>
            <w:r w:rsidRPr="009C71D1">
              <w:rPr>
                <w:rFonts w:eastAsia="Arial Unicode MS" w:cs="Arial"/>
                <w:i/>
                <w:szCs w:val="18"/>
                <w:lang w:val="fr-FR" w:eastAsia="ar-SA"/>
              </w:rPr>
              <w:t xml:space="preserve"> of S1-230095.</w:t>
            </w:r>
          </w:p>
          <w:p w14:paraId="1E630859" w14:textId="77777777"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szCs w:val="18"/>
                <w:lang w:val="fr-FR" w:eastAsia="ar-SA"/>
              </w:rPr>
              <w:t>Revision</w:t>
            </w:r>
            <w:proofErr w:type="spellEnd"/>
            <w:r w:rsidRPr="009C71D1">
              <w:rPr>
                <w:rFonts w:eastAsia="Arial Unicode MS" w:cs="Arial"/>
                <w:szCs w:val="18"/>
                <w:lang w:val="fr-FR" w:eastAsia="ar-SA"/>
              </w:rPr>
              <w:t xml:space="preserve"> of S1-230524.</w:t>
            </w:r>
          </w:p>
          <w:p w14:paraId="4EE5B6CF" w14:textId="632E9DF7"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szCs w:val="18"/>
                <w:lang w:val="fr-FR" w:eastAsia="ar-SA"/>
              </w:rPr>
              <w:t>Remove</w:t>
            </w:r>
            <w:proofErr w:type="spellEnd"/>
            <w:r w:rsidRPr="009C71D1">
              <w:rPr>
                <w:rFonts w:eastAsia="Arial Unicode MS" w:cs="Arial"/>
                <w:szCs w:val="18"/>
                <w:lang w:val="fr-FR" w:eastAsia="ar-SA"/>
              </w:rPr>
              <w:t xml:space="preserve"> </w:t>
            </w:r>
            <w:proofErr w:type="spellStart"/>
            <w:r w:rsidRPr="009C71D1">
              <w:rPr>
                <w:rFonts w:eastAsia="Arial Unicode MS" w:cs="Arial"/>
                <w:szCs w:val="18"/>
                <w:lang w:val="fr-FR" w:eastAsia="ar-SA"/>
              </w:rPr>
              <w:t>req</w:t>
            </w:r>
            <w:proofErr w:type="spellEnd"/>
            <w:r w:rsidRPr="009C71D1">
              <w:rPr>
                <w:rFonts w:eastAsia="Arial Unicode MS" w:cs="Arial"/>
                <w:szCs w:val="18"/>
                <w:lang w:val="fr-FR" w:eastAsia="ar-SA"/>
              </w:rPr>
              <w:t xml:space="preserve"> and editors note</w:t>
            </w:r>
            <w:r>
              <w:rPr>
                <w:rFonts w:eastAsia="Arial Unicode MS" w:cs="Arial"/>
                <w:szCs w:val="18"/>
                <w:lang w:val="fr-FR" w:eastAsia="ar-SA"/>
              </w:rPr>
              <w:t xml:space="preserve">. </w:t>
            </w:r>
            <w:proofErr w:type="spellStart"/>
            <w:r>
              <w:rPr>
                <w:rFonts w:eastAsia="Arial Unicode MS" w:cs="Arial"/>
                <w:szCs w:val="18"/>
                <w:lang w:val="fr-FR" w:eastAsia="ar-SA"/>
              </w:rPr>
              <w:t>Taking</w:t>
            </w:r>
            <w:proofErr w:type="spellEnd"/>
            <w:r>
              <w:rPr>
                <w:rFonts w:eastAsia="Arial Unicode MS" w:cs="Arial"/>
                <w:szCs w:val="18"/>
                <w:lang w:val="fr-FR" w:eastAsia="ar-SA"/>
              </w:rPr>
              <w:t xml:space="preserve"> care of the </w:t>
            </w:r>
            <w:proofErr w:type="spellStart"/>
            <w:r>
              <w:rPr>
                <w:rFonts w:eastAsia="Arial Unicode MS" w:cs="Arial"/>
                <w:szCs w:val="18"/>
                <w:lang w:val="fr-FR" w:eastAsia="ar-SA"/>
              </w:rPr>
              <w:t>numbering</w:t>
            </w:r>
            <w:proofErr w:type="spellEnd"/>
            <w:r>
              <w:rPr>
                <w:rFonts w:eastAsia="Arial Unicode MS" w:cs="Arial"/>
                <w:szCs w:val="18"/>
                <w:lang w:val="fr-FR" w:eastAsia="ar-SA"/>
              </w:rPr>
              <w:t>.</w:t>
            </w:r>
          </w:p>
        </w:tc>
      </w:tr>
      <w:tr w:rsidR="00D36F2F" w:rsidRPr="0092231B" w14:paraId="689B71B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5B0C1" w14:textId="3BC24B91"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9A8553" w14:textId="27D9D8FD" w:rsidR="00D36F2F" w:rsidRPr="00A748AC" w:rsidRDefault="00C76683" w:rsidP="00D36F2F">
            <w:pPr>
              <w:snapToGrid w:val="0"/>
              <w:spacing w:after="0" w:line="240" w:lineRule="auto"/>
              <w:rPr>
                <w:rFonts w:eastAsia="Times New Roman"/>
                <w:szCs w:val="18"/>
                <w:lang w:eastAsia="ar-SA"/>
              </w:rPr>
            </w:pPr>
            <w:hyperlink r:id="rId354" w:history="1">
              <w:r w:rsidR="00D36F2F" w:rsidRPr="00A655FB">
                <w:rPr>
                  <w:rStyle w:val="Hyperlink"/>
                  <w:rFonts w:eastAsia="Times New Roman" w:cs="Arial"/>
                  <w:color w:val="auto"/>
                  <w:szCs w:val="18"/>
                  <w:lang w:eastAsia="ar-SA"/>
                </w:rPr>
                <w:t>S1-230096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F9973E" w14:textId="6B66172F" w:rsidR="00D36F2F" w:rsidRPr="00A748AC" w:rsidRDefault="00D36F2F" w:rsidP="00D36F2F">
            <w:pPr>
              <w:snapToGrid w:val="0"/>
              <w:spacing w:after="0" w:line="240" w:lineRule="auto"/>
              <w:rPr>
                <w:rFonts w:eastAsia="Times New Roman"/>
                <w:szCs w:val="18"/>
                <w:lang w:eastAsia="ar-SA"/>
              </w:rPr>
            </w:pPr>
            <w:r w:rsidRPr="00A655FB">
              <w:rPr>
                <w:rFonts w:eastAsia="Times New Roman"/>
                <w:szCs w:val="18"/>
                <w:lang w:eastAsia="ar-SA"/>
              </w:rPr>
              <w:t>ZTE,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2C3169" w14:textId="46944588" w:rsidR="00D36F2F" w:rsidRPr="00A748AC" w:rsidRDefault="00D36F2F" w:rsidP="00D36F2F">
            <w:pPr>
              <w:snapToGrid w:val="0"/>
              <w:spacing w:after="0" w:line="240" w:lineRule="auto"/>
              <w:rPr>
                <w:rFonts w:eastAsia="Times New Roman"/>
                <w:szCs w:val="18"/>
                <w:lang w:eastAsia="ar-SA"/>
              </w:rPr>
            </w:pPr>
            <w:proofErr w:type="spellStart"/>
            <w:r w:rsidRPr="00A655FB">
              <w:rPr>
                <w:rFonts w:eastAsia="Times New Roman"/>
                <w:szCs w:val="18"/>
                <w:lang w:eastAsia="ar-SA"/>
              </w:rPr>
              <w:t>pCR</w:t>
            </w:r>
            <w:proofErr w:type="spellEnd"/>
            <w:r w:rsidRPr="00A655FB">
              <w:rPr>
                <w:rFonts w:eastAsia="Times New Roman"/>
                <w:szCs w:val="18"/>
                <w:lang w:eastAsia="ar-SA"/>
              </w:rPr>
              <w:t xml:space="preserve"> to update 5.11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708E24" w14:textId="413C5C21"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Revised</w:t>
            </w:r>
            <w:proofErr w:type="spellEnd"/>
            <w:r w:rsidRPr="00A655FB">
              <w:rPr>
                <w:rFonts w:eastAsia="Times New Roman" w:cs="Arial"/>
                <w:szCs w:val="18"/>
                <w:lang w:val="fr-FR" w:eastAsia="ar-SA"/>
              </w:rPr>
              <w:t xml:space="preserve"> to S1-230525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09E4CC"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7A88E4E" w14:textId="77777777" w:rsidTr="009C71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65C927" w14:textId="43A74324"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E2B0F1" w14:textId="02C79E2A" w:rsidR="00D36F2F" w:rsidRPr="009C71D1" w:rsidRDefault="00C76683" w:rsidP="00D36F2F">
            <w:pPr>
              <w:snapToGrid w:val="0"/>
              <w:spacing w:after="0" w:line="240" w:lineRule="auto"/>
              <w:rPr>
                <w:rFonts w:eastAsia="Times New Roman"/>
                <w:szCs w:val="18"/>
                <w:lang w:eastAsia="ar-SA"/>
              </w:rPr>
            </w:pPr>
            <w:hyperlink r:id="rId355" w:history="1">
              <w:r w:rsidR="00D36F2F" w:rsidRPr="009C71D1">
                <w:rPr>
                  <w:rStyle w:val="Hyperlink"/>
                  <w:rFonts w:cs="Arial"/>
                  <w:color w:val="auto"/>
                </w:rPr>
                <w:t>S1-230525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AAC3E0" w14:textId="3F0B5BD1" w:rsidR="00D36F2F" w:rsidRPr="009C71D1" w:rsidRDefault="00D36F2F" w:rsidP="00D36F2F">
            <w:pPr>
              <w:snapToGrid w:val="0"/>
              <w:spacing w:after="0" w:line="240" w:lineRule="auto"/>
              <w:rPr>
                <w:rFonts w:eastAsia="Times New Roman"/>
                <w:szCs w:val="18"/>
                <w:lang w:eastAsia="ar-SA"/>
              </w:rPr>
            </w:pPr>
            <w:r w:rsidRPr="009C71D1">
              <w:rPr>
                <w:rFonts w:eastAsia="Times New Roman"/>
                <w:szCs w:val="18"/>
                <w:lang w:eastAsia="ar-SA"/>
              </w:rPr>
              <w:t>ZTE,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29364C" w14:textId="31CE415D" w:rsidR="00D36F2F" w:rsidRPr="009C71D1" w:rsidRDefault="00D36F2F" w:rsidP="00D36F2F">
            <w:pPr>
              <w:snapToGrid w:val="0"/>
              <w:spacing w:after="0" w:line="240" w:lineRule="auto"/>
              <w:rPr>
                <w:rFonts w:eastAsia="Times New Roman"/>
                <w:szCs w:val="18"/>
                <w:lang w:eastAsia="ar-SA"/>
              </w:rPr>
            </w:pPr>
            <w:proofErr w:type="spellStart"/>
            <w:r w:rsidRPr="009C71D1">
              <w:rPr>
                <w:rFonts w:eastAsia="Times New Roman"/>
                <w:szCs w:val="18"/>
                <w:lang w:eastAsia="ar-SA"/>
              </w:rPr>
              <w:t>pCR</w:t>
            </w:r>
            <w:proofErr w:type="spellEnd"/>
            <w:r w:rsidRPr="009C71D1">
              <w:rPr>
                <w:rFonts w:eastAsia="Times New Roman"/>
                <w:szCs w:val="18"/>
                <w:lang w:eastAsia="ar-SA"/>
              </w:rPr>
              <w:t xml:space="preserve"> to update 5.11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214FE37" w14:textId="4026D749"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Revised</w:t>
            </w:r>
            <w:proofErr w:type="spellEnd"/>
            <w:r w:rsidRPr="009C71D1">
              <w:rPr>
                <w:rFonts w:eastAsia="Times New Roman" w:cs="Arial"/>
                <w:szCs w:val="18"/>
                <w:lang w:val="fr-FR" w:eastAsia="ar-SA"/>
              </w:rPr>
              <w:t xml:space="preserve"> to S1-230663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696084" w14:textId="50AE4E7F"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szCs w:val="18"/>
                <w:lang w:val="fr-FR" w:eastAsia="ar-SA"/>
              </w:rPr>
              <w:t>Revision</w:t>
            </w:r>
            <w:proofErr w:type="spellEnd"/>
            <w:r w:rsidRPr="009C71D1">
              <w:rPr>
                <w:rFonts w:eastAsia="Arial Unicode MS" w:cs="Arial"/>
                <w:szCs w:val="18"/>
                <w:lang w:val="fr-FR" w:eastAsia="ar-SA"/>
              </w:rPr>
              <w:t xml:space="preserve"> of S1-230096.</w:t>
            </w:r>
          </w:p>
        </w:tc>
      </w:tr>
      <w:tr w:rsidR="00D36F2F" w:rsidRPr="0092231B" w14:paraId="1A083C1F" w14:textId="77777777" w:rsidTr="009C71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4154DD" w14:textId="3BDFAA86"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616D37" w14:textId="308CA703" w:rsidR="00D36F2F" w:rsidRPr="009C71D1" w:rsidRDefault="00C76683" w:rsidP="00D36F2F">
            <w:pPr>
              <w:snapToGrid w:val="0"/>
              <w:spacing w:after="0" w:line="240" w:lineRule="auto"/>
            </w:pPr>
            <w:hyperlink r:id="rId356" w:history="1">
              <w:r w:rsidR="00D36F2F" w:rsidRPr="009C71D1">
                <w:rPr>
                  <w:rStyle w:val="Hyperlink"/>
                  <w:rFonts w:cs="Arial"/>
                  <w:color w:val="auto"/>
                </w:rPr>
                <w:t>S1-230663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A7A309" w14:textId="4E5A2089" w:rsidR="00D36F2F" w:rsidRPr="009C71D1" w:rsidRDefault="00D36F2F" w:rsidP="00D36F2F">
            <w:pPr>
              <w:snapToGrid w:val="0"/>
              <w:spacing w:after="0" w:line="240" w:lineRule="auto"/>
              <w:rPr>
                <w:rFonts w:eastAsia="Times New Roman"/>
                <w:szCs w:val="18"/>
                <w:lang w:eastAsia="ar-SA"/>
              </w:rPr>
            </w:pPr>
            <w:r w:rsidRPr="009C71D1">
              <w:rPr>
                <w:rFonts w:eastAsia="Times New Roman"/>
                <w:szCs w:val="18"/>
                <w:lang w:eastAsia="ar-SA"/>
              </w:rPr>
              <w:t>ZTE,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2651C1" w14:textId="729F0A26" w:rsidR="00D36F2F" w:rsidRPr="009C71D1" w:rsidRDefault="00D36F2F" w:rsidP="00D36F2F">
            <w:pPr>
              <w:snapToGrid w:val="0"/>
              <w:spacing w:after="0" w:line="240" w:lineRule="auto"/>
              <w:rPr>
                <w:rFonts w:eastAsia="Times New Roman"/>
                <w:szCs w:val="18"/>
                <w:lang w:eastAsia="ar-SA"/>
              </w:rPr>
            </w:pPr>
            <w:proofErr w:type="spellStart"/>
            <w:r w:rsidRPr="009C71D1">
              <w:rPr>
                <w:rFonts w:eastAsia="Times New Roman"/>
                <w:szCs w:val="18"/>
                <w:lang w:eastAsia="ar-SA"/>
              </w:rPr>
              <w:t>pCR</w:t>
            </w:r>
            <w:proofErr w:type="spellEnd"/>
            <w:r w:rsidRPr="009C71D1">
              <w:rPr>
                <w:rFonts w:eastAsia="Times New Roman"/>
                <w:szCs w:val="18"/>
                <w:lang w:eastAsia="ar-SA"/>
              </w:rPr>
              <w:t xml:space="preserve"> to update 5.11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C1B4FE0" w14:textId="1A42E5BB" w:rsidR="00D36F2F" w:rsidRPr="009C71D1" w:rsidRDefault="00D36F2F" w:rsidP="00D36F2F">
            <w:pPr>
              <w:snapToGrid w:val="0"/>
              <w:spacing w:after="0" w:line="240" w:lineRule="auto"/>
              <w:rPr>
                <w:rFonts w:eastAsia="Times New Roman" w:cs="Arial"/>
                <w:szCs w:val="18"/>
                <w:lang w:val="fr-FR" w:eastAsia="ar-SA"/>
              </w:rPr>
            </w:pPr>
            <w:proofErr w:type="spellStart"/>
            <w:r w:rsidRPr="009C71D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F05F877" w14:textId="027A86BC"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i/>
                <w:szCs w:val="18"/>
                <w:lang w:val="fr-FR" w:eastAsia="ar-SA"/>
              </w:rPr>
              <w:t>Revision</w:t>
            </w:r>
            <w:proofErr w:type="spellEnd"/>
            <w:r w:rsidRPr="009C71D1">
              <w:rPr>
                <w:rFonts w:eastAsia="Arial Unicode MS" w:cs="Arial"/>
                <w:i/>
                <w:szCs w:val="18"/>
                <w:lang w:val="fr-FR" w:eastAsia="ar-SA"/>
              </w:rPr>
              <w:t xml:space="preserve"> of S1-230096.</w:t>
            </w:r>
          </w:p>
          <w:p w14:paraId="6D5F7BE4" w14:textId="77777777"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szCs w:val="18"/>
                <w:lang w:val="fr-FR" w:eastAsia="ar-SA"/>
              </w:rPr>
              <w:t>Revision</w:t>
            </w:r>
            <w:proofErr w:type="spellEnd"/>
            <w:r w:rsidRPr="009C71D1">
              <w:rPr>
                <w:rFonts w:eastAsia="Arial Unicode MS" w:cs="Arial"/>
                <w:szCs w:val="18"/>
                <w:lang w:val="fr-FR" w:eastAsia="ar-SA"/>
              </w:rPr>
              <w:t xml:space="preserve"> of S1-230525.</w:t>
            </w:r>
          </w:p>
          <w:p w14:paraId="2ED41A78" w14:textId="6B26DE5B" w:rsidR="00D36F2F" w:rsidRPr="009C71D1" w:rsidRDefault="00D36F2F" w:rsidP="00D36F2F">
            <w:pPr>
              <w:spacing w:after="0" w:line="240" w:lineRule="auto"/>
              <w:rPr>
                <w:rFonts w:eastAsia="Arial Unicode MS" w:cs="Arial"/>
                <w:szCs w:val="18"/>
                <w:lang w:val="fr-FR" w:eastAsia="ar-SA"/>
              </w:rPr>
            </w:pPr>
            <w:proofErr w:type="spellStart"/>
            <w:r w:rsidRPr="009C71D1">
              <w:rPr>
                <w:rFonts w:eastAsia="Arial Unicode MS" w:cs="Arial"/>
                <w:szCs w:val="18"/>
                <w:lang w:val="fr-FR" w:eastAsia="ar-SA"/>
              </w:rPr>
              <w:t>Remove</w:t>
            </w:r>
            <w:proofErr w:type="spellEnd"/>
            <w:r w:rsidRPr="009C71D1">
              <w:rPr>
                <w:rFonts w:eastAsia="Arial Unicode MS" w:cs="Arial"/>
                <w:szCs w:val="18"/>
                <w:lang w:val="fr-FR" w:eastAsia="ar-SA"/>
              </w:rPr>
              <w:t xml:space="preserve"> </w:t>
            </w:r>
            <w:proofErr w:type="spellStart"/>
            <w:r w:rsidRPr="009C71D1">
              <w:rPr>
                <w:rFonts w:eastAsia="Arial Unicode MS" w:cs="Arial"/>
                <w:szCs w:val="18"/>
                <w:lang w:val="fr-FR" w:eastAsia="ar-SA"/>
              </w:rPr>
              <w:t>req</w:t>
            </w:r>
            <w:proofErr w:type="spellEnd"/>
            <w:r w:rsidRPr="009C71D1">
              <w:rPr>
                <w:rFonts w:eastAsia="Arial Unicode MS" w:cs="Arial"/>
                <w:szCs w:val="18"/>
                <w:lang w:val="fr-FR" w:eastAsia="ar-SA"/>
              </w:rPr>
              <w:t xml:space="preserve"> and editors note. </w:t>
            </w:r>
            <w:proofErr w:type="spellStart"/>
            <w:r w:rsidRPr="009C71D1">
              <w:rPr>
                <w:rFonts w:eastAsia="Arial Unicode MS" w:cs="Arial"/>
                <w:szCs w:val="18"/>
                <w:lang w:val="fr-FR" w:eastAsia="ar-SA"/>
              </w:rPr>
              <w:t>Taking</w:t>
            </w:r>
            <w:proofErr w:type="spellEnd"/>
            <w:r w:rsidRPr="009C71D1">
              <w:rPr>
                <w:rFonts w:eastAsia="Arial Unicode MS" w:cs="Arial"/>
                <w:szCs w:val="18"/>
                <w:lang w:val="fr-FR" w:eastAsia="ar-SA"/>
              </w:rPr>
              <w:t xml:space="preserve"> care of the </w:t>
            </w:r>
            <w:proofErr w:type="spellStart"/>
            <w:r w:rsidRPr="009C71D1">
              <w:rPr>
                <w:rFonts w:eastAsia="Arial Unicode MS" w:cs="Arial"/>
                <w:szCs w:val="18"/>
                <w:lang w:val="fr-FR" w:eastAsia="ar-SA"/>
              </w:rPr>
              <w:t>numbering</w:t>
            </w:r>
            <w:proofErr w:type="spellEnd"/>
            <w:r w:rsidRPr="009C71D1">
              <w:rPr>
                <w:rFonts w:eastAsia="Arial Unicode MS" w:cs="Arial"/>
                <w:szCs w:val="18"/>
                <w:lang w:val="fr-FR" w:eastAsia="ar-SA"/>
              </w:rPr>
              <w:t>.</w:t>
            </w:r>
          </w:p>
        </w:tc>
      </w:tr>
      <w:tr w:rsidR="00D36F2F" w:rsidRPr="0092231B" w14:paraId="3A8A4638"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6824D2" w14:textId="4A064371"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596800" w14:textId="6D560FB4" w:rsidR="00D36F2F" w:rsidRPr="00A748AC" w:rsidRDefault="00C76683" w:rsidP="00D36F2F">
            <w:pPr>
              <w:snapToGrid w:val="0"/>
              <w:spacing w:after="0" w:line="240" w:lineRule="auto"/>
              <w:rPr>
                <w:rFonts w:eastAsia="Times New Roman"/>
                <w:szCs w:val="18"/>
                <w:lang w:eastAsia="ar-SA"/>
              </w:rPr>
            </w:pPr>
            <w:hyperlink r:id="rId357" w:history="1">
              <w:r w:rsidR="00D36F2F" w:rsidRPr="00A655FB">
                <w:rPr>
                  <w:rStyle w:val="Hyperlink"/>
                  <w:rFonts w:eastAsia="Times New Roman" w:cs="Arial"/>
                  <w:color w:val="auto"/>
                  <w:szCs w:val="18"/>
                  <w:lang w:eastAsia="ar-SA"/>
                </w:rPr>
                <w:t>S1-230122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7AE6E" w14:textId="19A55B70" w:rsidR="00D36F2F" w:rsidRPr="00A748AC" w:rsidRDefault="00D36F2F" w:rsidP="00D36F2F">
            <w:pPr>
              <w:snapToGrid w:val="0"/>
              <w:spacing w:after="0" w:line="240" w:lineRule="auto"/>
              <w:rPr>
                <w:rFonts w:eastAsia="Times New Roman"/>
                <w:szCs w:val="18"/>
                <w:lang w:eastAsia="ar-SA"/>
              </w:rPr>
            </w:pPr>
            <w:r w:rsidRPr="00A655FB">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EB710E" w14:textId="77B192A7" w:rsidR="00D36F2F" w:rsidRPr="00A748AC" w:rsidRDefault="00D36F2F" w:rsidP="00D36F2F">
            <w:pPr>
              <w:snapToGrid w:val="0"/>
              <w:spacing w:after="0" w:line="240" w:lineRule="auto"/>
              <w:rPr>
                <w:rFonts w:eastAsia="Times New Roman"/>
                <w:szCs w:val="18"/>
                <w:lang w:eastAsia="ar-SA"/>
              </w:rPr>
            </w:pPr>
            <w:r w:rsidRPr="00A655FB">
              <w:rPr>
                <w:rFonts w:eastAsia="Times New Roman"/>
                <w:szCs w:val="18"/>
                <w:lang w:eastAsia="ar-SA"/>
              </w:rPr>
              <w:t>Update to Clause 5.7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15CD751" w14:textId="72540EFF"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Revised</w:t>
            </w:r>
            <w:proofErr w:type="spellEnd"/>
            <w:r w:rsidRPr="00A655FB">
              <w:rPr>
                <w:rFonts w:eastAsia="Times New Roman" w:cs="Arial"/>
                <w:szCs w:val="18"/>
                <w:lang w:val="fr-FR" w:eastAsia="ar-SA"/>
              </w:rPr>
              <w:t xml:space="preserve"> to S1-230526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BCFEDE"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2B1019CD"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B49554" w14:textId="1DD03012"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D1A030" w14:textId="56D0D783" w:rsidR="00D36F2F" w:rsidRPr="00882DE5" w:rsidRDefault="00C76683" w:rsidP="00D36F2F">
            <w:pPr>
              <w:snapToGrid w:val="0"/>
              <w:spacing w:after="0" w:line="240" w:lineRule="auto"/>
              <w:rPr>
                <w:rFonts w:eastAsia="Times New Roman"/>
                <w:szCs w:val="18"/>
                <w:lang w:eastAsia="ar-SA"/>
              </w:rPr>
            </w:pPr>
            <w:hyperlink r:id="rId358" w:history="1">
              <w:r w:rsidR="00D36F2F" w:rsidRPr="00882DE5">
                <w:rPr>
                  <w:rStyle w:val="Hyperlink"/>
                  <w:rFonts w:cs="Arial"/>
                  <w:color w:val="auto"/>
                </w:rPr>
                <w:t>S1-230526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FB4820" w14:textId="24E8A68A"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0AC2AD" w14:textId="0C49CFD5"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Update to Clause 5.7</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9DB3286" w14:textId="719F6D68"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2E2A0D" w14:textId="06B6CDBD"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S1-230122.</w:t>
            </w:r>
          </w:p>
        </w:tc>
      </w:tr>
      <w:tr w:rsidR="00D36F2F" w:rsidRPr="0092231B" w14:paraId="29EF21AF"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BAA896" w14:textId="2DFF7758"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E25789" w14:textId="3C9240D6" w:rsidR="00D36F2F" w:rsidRPr="00882DE5" w:rsidRDefault="00C76683" w:rsidP="00D36F2F">
            <w:pPr>
              <w:snapToGrid w:val="0"/>
              <w:spacing w:after="0" w:line="240" w:lineRule="auto"/>
              <w:rPr>
                <w:rFonts w:eastAsia="Times New Roman"/>
                <w:szCs w:val="18"/>
                <w:lang w:eastAsia="ar-SA"/>
              </w:rPr>
            </w:pPr>
            <w:hyperlink r:id="rId359" w:history="1">
              <w:r w:rsidR="00D36F2F" w:rsidRPr="00882DE5">
                <w:rPr>
                  <w:rStyle w:val="Hyperlink"/>
                  <w:rFonts w:eastAsia="Times New Roman" w:cs="Arial"/>
                  <w:color w:val="auto"/>
                  <w:szCs w:val="18"/>
                  <w:lang w:eastAsia="ar-SA"/>
                </w:rPr>
                <w:t>S1-230123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4502D3" w14:textId="51CE31B9"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8A539C" w14:textId="6E567A32"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 xml:space="preserve">Update to Clause 5.8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7B66448" w14:textId="6C952B1B"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B320B7A" w14:textId="77777777" w:rsidR="00D36F2F" w:rsidRPr="00882DE5" w:rsidRDefault="00D36F2F" w:rsidP="00D36F2F">
            <w:pPr>
              <w:spacing w:after="0" w:line="240" w:lineRule="auto"/>
              <w:rPr>
                <w:rFonts w:eastAsia="Arial Unicode MS" w:cs="Arial"/>
                <w:szCs w:val="18"/>
                <w:lang w:val="fr-FR" w:eastAsia="ar-SA"/>
              </w:rPr>
            </w:pPr>
          </w:p>
        </w:tc>
      </w:tr>
      <w:tr w:rsidR="00D36F2F" w:rsidRPr="0092231B" w14:paraId="48B7473B"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C12A9" w14:textId="77812E36"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94C04C" w14:textId="31D6B279" w:rsidR="00D36F2F" w:rsidRPr="00A748AC" w:rsidRDefault="00C76683" w:rsidP="00D36F2F">
            <w:pPr>
              <w:snapToGrid w:val="0"/>
              <w:spacing w:after="0" w:line="240" w:lineRule="auto"/>
              <w:rPr>
                <w:rFonts w:eastAsia="Times New Roman"/>
                <w:szCs w:val="18"/>
                <w:lang w:eastAsia="ar-SA"/>
              </w:rPr>
            </w:pPr>
            <w:hyperlink r:id="rId360" w:history="1">
              <w:r w:rsidR="00D36F2F" w:rsidRPr="00A655FB">
                <w:rPr>
                  <w:rStyle w:val="Hyperlink"/>
                  <w:rFonts w:eastAsia="Times New Roman" w:cs="Arial"/>
                  <w:color w:val="auto"/>
                  <w:szCs w:val="18"/>
                  <w:lang w:eastAsia="ar-SA"/>
                </w:rPr>
                <w:t>S1-230174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A21AD2" w14:textId="14899251" w:rsidR="00D36F2F" w:rsidRPr="00A748AC" w:rsidRDefault="00D36F2F" w:rsidP="00D36F2F">
            <w:pPr>
              <w:snapToGrid w:val="0"/>
              <w:spacing w:after="0" w:line="240" w:lineRule="auto"/>
              <w:rPr>
                <w:rFonts w:eastAsia="Times New Roman"/>
                <w:szCs w:val="18"/>
                <w:lang w:eastAsia="ar-SA"/>
              </w:rPr>
            </w:pPr>
            <w:r w:rsidRPr="00A655FB">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EBC3C1" w14:textId="7CBEF667" w:rsidR="00D36F2F" w:rsidRPr="00A748AC" w:rsidRDefault="00D36F2F" w:rsidP="00D36F2F">
            <w:pPr>
              <w:snapToGrid w:val="0"/>
              <w:spacing w:after="0" w:line="240" w:lineRule="auto"/>
              <w:rPr>
                <w:rFonts w:eastAsia="Times New Roman"/>
                <w:szCs w:val="18"/>
                <w:lang w:eastAsia="ar-SA"/>
              </w:rPr>
            </w:pPr>
            <w:r w:rsidRPr="00A655FB">
              <w:rPr>
                <w:rFonts w:eastAsia="Times New Roman"/>
                <w:szCs w:val="18"/>
                <w:lang w:eastAsia="ar-SA"/>
              </w:rPr>
              <w:t>Update of Use case 5.12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9C1984F" w14:textId="44FFCA79" w:rsidR="00D36F2F" w:rsidRPr="0092231B" w:rsidRDefault="00D36F2F" w:rsidP="00D36F2F">
            <w:pPr>
              <w:snapToGrid w:val="0"/>
              <w:spacing w:after="0" w:line="240" w:lineRule="auto"/>
              <w:rPr>
                <w:rFonts w:eastAsia="Times New Roman" w:cs="Arial"/>
                <w:szCs w:val="18"/>
                <w:lang w:val="fr-FR" w:eastAsia="ar-SA"/>
              </w:rPr>
            </w:pPr>
            <w:proofErr w:type="spellStart"/>
            <w:r w:rsidRPr="00A655FB">
              <w:rPr>
                <w:rFonts w:eastAsia="Times New Roman" w:cs="Arial"/>
                <w:szCs w:val="18"/>
                <w:lang w:val="fr-FR" w:eastAsia="ar-SA"/>
              </w:rPr>
              <w:t>Revised</w:t>
            </w:r>
            <w:proofErr w:type="spellEnd"/>
            <w:r w:rsidRPr="00A655FB">
              <w:rPr>
                <w:rFonts w:eastAsia="Times New Roman" w:cs="Arial"/>
                <w:szCs w:val="18"/>
                <w:lang w:val="fr-FR" w:eastAsia="ar-SA"/>
              </w:rPr>
              <w:t xml:space="preserve"> to S1-230527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FCD654"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71195257"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347FCC" w14:textId="240763F1"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177507" w14:textId="4A91E22D" w:rsidR="00D36F2F" w:rsidRPr="00882DE5" w:rsidRDefault="00C76683" w:rsidP="00D36F2F">
            <w:pPr>
              <w:snapToGrid w:val="0"/>
              <w:spacing w:after="0" w:line="240" w:lineRule="auto"/>
              <w:rPr>
                <w:rFonts w:eastAsia="Times New Roman"/>
                <w:szCs w:val="18"/>
                <w:lang w:eastAsia="ar-SA"/>
              </w:rPr>
            </w:pPr>
            <w:hyperlink r:id="rId361" w:history="1">
              <w:r w:rsidR="00D36F2F" w:rsidRPr="00882DE5">
                <w:rPr>
                  <w:rStyle w:val="Hyperlink"/>
                  <w:rFonts w:cs="Arial"/>
                  <w:color w:val="auto"/>
                </w:rPr>
                <w:t>S1-230527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F13EB3" w14:textId="599EB914"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FF127F" w14:textId="392F2136"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Update of Use case 5.12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6757831" w14:textId="54D6007E"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Revised</w:t>
            </w:r>
            <w:proofErr w:type="spellEnd"/>
            <w:r w:rsidRPr="00882DE5">
              <w:rPr>
                <w:rFonts w:eastAsia="Times New Roman" w:cs="Arial"/>
                <w:szCs w:val="18"/>
                <w:lang w:val="fr-FR" w:eastAsia="ar-SA"/>
              </w:rPr>
              <w:t xml:space="preserve"> to S1-230664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90B269" w14:textId="6019F280"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S1-230174.</w:t>
            </w:r>
          </w:p>
        </w:tc>
      </w:tr>
      <w:tr w:rsidR="00D36F2F" w:rsidRPr="0092231B" w14:paraId="24B59AC0"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A4AD08" w14:textId="7DC7F3B1" w:rsidR="00D36F2F" w:rsidRPr="00D9636E" w:rsidRDefault="00D36F2F"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EBB42" w14:textId="367DC8FA" w:rsidR="00D36F2F" w:rsidRPr="00D9636E" w:rsidRDefault="00C76683" w:rsidP="00D36F2F">
            <w:pPr>
              <w:snapToGrid w:val="0"/>
              <w:spacing w:after="0" w:line="240" w:lineRule="auto"/>
            </w:pPr>
            <w:hyperlink r:id="rId362" w:history="1">
              <w:r w:rsidR="00D36F2F" w:rsidRPr="00D9636E">
                <w:rPr>
                  <w:rStyle w:val="Hyperlink"/>
                  <w:rFonts w:cs="Arial"/>
                  <w:color w:val="auto"/>
                </w:rPr>
                <w:t>S1-2306</w:t>
              </w:r>
              <w:r w:rsidR="00D36F2F" w:rsidRPr="00D9636E">
                <w:rPr>
                  <w:rStyle w:val="Hyperlink"/>
                  <w:rFonts w:cs="Arial"/>
                  <w:color w:val="auto"/>
                </w:rPr>
                <w:t>6</w:t>
              </w:r>
              <w:r w:rsidR="00D36F2F" w:rsidRPr="00D9636E">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B2CB63" w14:textId="6EA347E0" w:rsidR="00D36F2F" w:rsidRPr="00D9636E" w:rsidRDefault="00D36F2F" w:rsidP="00D36F2F">
            <w:pPr>
              <w:snapToGrid w:val="0"/>
              <w:spacing w:after="0" w:line="240" w:lineRule="auto"/>
              <w:rPr>
                <w:rFonts w:eastAsia="Times New Roman"/>
                <w:szCs w:val="18"/>
                <w:lang w:eastAsia="ar-SA"/>
              </w:rPr>
            </w:pPr>
            <w:r w:rsidRPr="00D9636E">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316AD4" w14:textId="0909498D" w:rsidR="00D36F2F" w:rsidRPr="00D9636E" w:rsidRDefault="00D36F2F" w:rsidP="00D36F2F">
            <w:pPr>
              <w:snapToGrid w:val="0"/>
              <w:spacing w:after="0" w:line="240" w:lineRule="auto"/>
              <w:rPr>
                <w:rFonts w:eastAsia="Times New Roman"/>
                <w:szCs w:val="18"/>
                <w:lang w:eastAsia="ar-SA"/>
              </w:rPr>
            </w:pPr>
            <w:r w:rsidRPr="00D9636E">
              <w:rPr>
                <w:rFonts w:eastAsia="Times New Roman"/>
                <w:szCs w:val="18"/>
                <w:lang w:eastAsia="ar-SA"/>
              </w:rPr>
              <w:t>Update of Use case 5.12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DC4D5C" w14:textId="02D11F36" w:rsidR="00D36F2F"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Revised</w:t>
            </w:r>
            <w:proofErr w:type="spellEnd"/>
            <w:r w:rsidRPr="00D9636E">
              <w:rPr>
                <w:rFonts w:eastAsia="Times New Roman" w:cs="Arial"/>
                <w:szCs w:val="18"/>
                <w:lang w:val="fr-FR" w:eastAsia="ar-SA"/>
              </w:rPr>
              <w:t xml:space="preserve"> to S1-230759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EFE92F" w14:textId="249721E1"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S1-230174.</w:t>
            </w:r>
          </w:p>
          <w:p w14:paraId="2290B67D" w14:textId="7ADCC7F5"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S1-230527.</w:t>
            </w:r>
          </w:p>
        </w:tc>
      </w:tr>
      <w:tr w:rsidR="00D9636E" w:rsidRPr="0092231B" w14:paraId="4C159340"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C0B06A" w14:textId="61DB0894" w:rsidR="00D9636E" w:rsidRPr="00114DBB" w:rsidRDefault="00D9636E"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3CBAE3" w14:textId="17259F57" w:rsidR="00D9636E" w:rsidRPr="00114DBB" w:rsidRDefault="00D9636E" w:rsidP="00D36F2F">
            <w:pPr>
              <w:snapToGrid w:val="0"/>
              <w:spacing w:after="0" w:line="240" w:lineRule="auto"/>
            </w:pPr>
            <w:hyperlink r:id="rId363" w:history="1">
              <w:r w:rsidRPr="00114DBB">
                <w:rPr>
                  <w:rStyle w:val="Hyperlink"/>
                  <w:rFonts w:cs="Arial"/>
                  <w:color w:val="auto"/>
                </w:rPr>
                <w:t>S1-230759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1DA4AEA" w14:textId="1C7AD2CB" w:rsidR="00D9636E" w:rsidRPr="00114DBB" w:rsidRDefault="00D9636E" w:rsidP="00D36F2F">
            <w:pPr>
              <w:snapToGrid w:val="0"/>
              <w:spacing w:after="0" w:line="240" w:lineRule="auto"/>
              <w:rPr>
                <w:rFonts w:eastAsia="Times New Roman"/>
                <w:szCs w:val="18"/>
                <w:lang w:eastAsia="ar-SA"/>
              </w:rPr>
            </w:pPr>
            <w:r w:rsidRPr="00114DBB">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78D28B" w14:textId="2EF56554" w:rsidR="00D9636E" w:rsidRPr="00114DBB" w:rsidRDefault="00D9636E" w:rsidP="00D36F2F">
            <w:pPr>
              <w:snapToGrid w:val="0"/>
              <w:spacing w:after="0" w:line="240" w:lineRule="auto"/>
              <w:rPr>
                <w:rFonts w:eastAsia="Times New Roman"/>
                <w:szCs w:val="18"/>
                <w:lang w:eastAsia="ar-SA"/>
              </w:rPr>
            </w:pPr>
            <w:r w:rsidRPr="00114DBB">
              <w:rPr>
                <w:rFonts w:eastAsia="Times New Roman"/>
                <w:szCs w:val="18"/>
                <w:lang w:eastAsia="ar-SA"/>
              </w:rPr>
              <w:t>Update of Use case 5.12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C31E8AD" w14:textId="261D29AE" w:rsidR="00D9636E"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ECC6269" w14:textId="77777777" w:rsidR="00D9636E" w:rsidRPr="00114DBB" w:rsidRDefault="00D9636E" w:rsidP="00D9636E">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S1-230174.</w:t>
            </w:r>
          </w:p>
          <w:p w14:paraId="2E0AA4FD" w14:textId="41E823B2" w:rsidR="00D9636E" w:rsidRPr="00114DBB" w:rsidRDefault="00D9636E" w:rsidP="00D9636E">
            <w:pPr>
              <w:spacing w:after="0" w:line="240" w:lineRule="auto"/>
              <w:rPr>
                <w:rFonts w:eastAsia="Arial Unicode MS" w:cs="Arial"/>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S1-230527.</w:t>
            </w:r>
          </w:p>
          <w:p w14:paraId="41B807F1" w14:textId="2AE4FEAB" w:rsidR="00D9636E" w:rsidRPr="00114DBB" w:rsidRDefault="00D9636E" w:rsidP="00D36F2F">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Revision</w:t>
            </w:r>
            <w:proofErr w:type="spellEnd"/>
            <w:r w:rsidRPr="00114DBB">
              <w:rPr>
                <w:rFonts w:eastAsia="Arial Unicode MS" w:cs="Arial"/>
                <w:szCs w:val="18"/>
                <w:lang w:val="fr-FR" w:eastAsia="ar-SA"/>
              </w:rPr>
              <w:t xml:space="preserve"> of S1-230664.</w:t>
            </w:r>
          </w:p>
        </w:tc>
      </w:tr>
      <w:tr w:rsidR="00D36F2F" w:rsidRPr="0092231B" w14:paraId="5C5B9A9C"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78B888" w14:textId="5E790931"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4C2D04" w14:textId="64627DD5" w:rsidR="00D36F2F" w:rsidRPr="00A748AC" w:rsidRDefault="00C76683" w:rsidP="00D36F2F">
            <w:pPr>
              <w:snapToGrid w:val="0"/>
              <w:spacing w:after="0" w:line="240" w:lineRule="auto"/>
              <w:rPr>
                <w:rFonts w:eastAsia="Times New Roman"/>
                <w:szCs w:val="18"/>
                <w:lang w:eastAsia="ar-SA"/>
              </w:rPr>
            </w:pPr>
            <w:hyperlink r:id="rId364" w:history="1">
              <w:r w:rsidR="00D36F2F" w:rsidRPr="00235896">
                <w:rPr>
                  <w:rStyle w:val="Hyperlink"/>
                  <w:rFonts w:eastAsia="Times New Roman" w:cs="Arial"/>
                  <w:color w:val="auto"/>
                  <w:szCs w:val="18"/>
                  <w:lang w:eastAsia="ar-SA"/>
                </w:rPr>
                <w:t>S1-230176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67FD24" w14:textId="318236D6" w:rsidR="00D36F2F" w:rsidRPr="00A748AC" w:rsidRDefault="00D36F2F" w:rsidP="00D36F2F">
            <w:pPr>
              <w:snapToGrid w:val="0"/>
              <w:spacing w:after="0" w:line="240" w:lineRule="auto"/>
              <w:rPr>
                <w:rFonts w:eastAsia="Times New Roman"/>
                <w:szCs w:val="18"/>
                <w:lang w:eastAsia="ar-SA"/>
              </w:rPr>
            </w:pPr>
            <w:r w:rsidRPr="00235896">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6756AD" w14:textId="6B7E7D24" w:rsidR="00D36F2F" w:rsidRPr="00A748AC" w:rsidRDefault="00D36F2F" w:rsidP="00D36F2F">
            <w:pPr>
              <w:snapToGrid w:val="0"/>
              <w:spacing w:after="0" w:line="240" w:lineRule="auto"/>
              <w:rPr>
                <w:rFonts w:eastAsia="Times New Roman"/>
                <w:szCs w:val="18"/>
                <w:lang w:eastAsia="ar-SA"/>
              </w:rPr>
            </w:pPr>
            <w:r w:rsidRPr="00235896">
              <w:rPr>
                <w:rFonts w:eastAsia="Times New Roman"/>
                <w:szCs w:val="18"/>
                <w:lang w:eastAsia="ar-SA"/>
              </w:rPr>
              <w:t>Update of Use case 5.20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74E36B" w14:textId="6E93C044"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Revised</w:t>
            </w:r>
            <w:proofErr w:type="spellEnd"/>
            <w:r w:rsidRPr="00235896">
              <w:rPr>
                <w:rFonts w:eastAsia="Times New Roman" w:cs="Arial"/>
                <w:szCs w:val="18"/>
                <w:lang w:val="fr-FR" w:eastAsia="ar-SA"/>
              </w:rPr>
              <w:t xml:space="preserve"> to S1-230609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455F09"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292FDAED"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47314E" w14:textId="3543EA03"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3B66FC" w14:textId="097551EE" w:rsidR="00D36F2F" w:rsidRPr="00882DE5" w:rsidRDefault="00C76683" w:rsidP="00D36F2F">
            <w:pPr>
              <w:snapToGrid w:val="0"/>
              <w:spacing w:after="0" w:line="240" w:lineRule="auto"/>
              <w:rPr>
                <w:rFonts w:eastAsia="Times New Roman"/>
                <w:szCs w:val="18"/>
                <w:lang w:eastAsia="ar-SA"/>
              </w:rPr>
            </w:pPr>
            <w:hyperlink r:id="rId365" w:history="1">
              <w:r w:rsidR="00D36F2F" w:rsidRPr="00882DE5">
                <w:rPr>
                  <w:rStyle w:val="Hyperlink"/>
                  <w:rFonts w:cs="Arial"/>
                  <w:color w:val="auto"/>
                </w:rPr>
                <w:t>S1-230609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EAAFBB" w14:textId="74D4CCF5"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647F22" w14:textId="22C7C75F"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Update of Use case 5.20</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06E3243" w14:textId="1E483C63"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E8B184C" w14:textId="65383E6F"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S1-230176.</w:t>
            </w:r>
          </w:p>
        </w:tc>
      </w:tr>
      <w:tr w:rsidR="00D36F2F" w:rsidRPr="0092231B" w14:paraId="67094E7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E7C3B" w14:textId="39C007A2"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20BDDE" w14:textId="16F1AD7E" w:rsidR="00D36F2F" w:rsidRPr="00A748AC" w:rsidRDefault="00C76683" w:rsidP="00D36F2F">
            <w:pPr>
              <w:snapToGrid w:val="0"/>
              <w:spacing w:after="0" w:line="240" w:lineRule="auto"/>
              <w:rPr>
                <w:rFonts w:eastAsia="Times New Roman"/>
                <w:szCs w:val="18"/>
                <w:lang w:eastAsia="ar-SA"/>
              </w:rPr>
            </w:pPr>
            <w:hyperlink r:id="rId366" w:history="1">
              <w:r w:rsidR="00D36F2F" w:rsidRPr="00235896">
                <w:rPr>
                  <w:rStyle w:val="Hyperlink"/>
                  <w:rFonts w:eastAsia="Times New Roman" w:cs="Arial"/>
                  <w:color w:val="auto"/>
                  <w:szCs w:val="18"/>
                  <w:lang w:eastAsia="ar-SA"/>
                </w:rPr>
                <w:t>S1-230183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20F711" w14:textId="509973DE" w:rsidR="00D36F2F" w:rsidRPr="00A748AC" w:rsidRDefault="00D36F2F" w:rsidP="00D36F2F">
            <w:pPr>
              <w:snapToGrid w:val="0"/>
              <w:spacing w:after="0" w:line="240" w:lineRule="auto"/>
              <w:rPr>
                <w:rFonts w:eastAsia="Times New Roman"/>
                <w:szCs w:val="18"/>
                <w:lang w:eastAsia="ar-SA"/>
              </w:rPr>
            </w:pPr>
            <w:r w:rsidRPr="00235896">
              <w:rPr>
                <w:rFonts w:eastAsia="Times New Roman"/>
                <w:szCs w:val="18"/>
                <w:lang w:val="nl-NL"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B3261D" w14:textId="29FEF539" w:rsidR="00D36F2F" w:rsidRPr="00A748AC" w:rsidRDefault="00D36F2F" w:rsidP="00D36F2F">
            <w:pPr>
              <w:snapToGrid w:val="0"/>
              <w:spacing w:after="0" w:line="240" w:lineRule="auto"/>
              <w:rPr>
                <w:rFonts w:eastAsia="Times New Roman"/>
                <w:szCs w:val="18"/>
                <w:lang w:eastAsia="ar-SA"/>
              </w:rPr>
            </w:pPr>
            <w:r w:rsidRPr="00235896">
              <w:rPr>
                <w:rFonts w:eastAsia="Times New Roman"/>
                <w:szCs w:val="18"/>
                <w:lang w:eastAsia="ar-SA"/>
              </w:rPr>
              <w:t>Pseudo-CR on updates to clause 5.3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0C9DF55" w14:textId="351262ED"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Revised</w:t>
            </w:r>
            <w:proofErr w:type="spellEnd"/>
            <w:r w:rsidRPr="00235896">
              <w:rPr>
                <w:rFonts w:eastAsia="Times New Roman" w:cs="Arial"/>
                <w:szCs w:val="18"/>
                <w:lang w:val="fr-FR" w:eastAsia="ar-SA"/>
              </w:rPr>
              <w:t xml:space="preserve"> to S1-230610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898D94"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064AAEE1"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14140E" w14:textId="1D69E20F"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523B58" w14:textId="021229A0" w:rsidR="00D36F2F" w:rsidRPr="00882DE5" w:rsidRDefault="00C76683" w:rsidP="00D36F2F">
            <w:pPr>
              <w:snapToGrid w:val="0"/>
              <w:spacing w:after="0" w:line="240" w:lineRule="auto"/>
              <w:rPr>
                <w:rFonts w:eastAsia="Times New Roman"/>
                <w:szCs w:val="18"/>
                <w:lang w:eastAsia="ar-SA"/>
              </w:rPr>
            </w:pPr>
            <w:hyperlink r:id="rId367" w:history="1">
              <w:r w:rsidR="00D36F2F" w:rsidRPr="00882DE5">
                <w:rPr>
                  <w:rStyle w:val="Hyperlink"/>
                  <w:rFonts w:cs="Arial"/>
                  <w:color w:val="auto"/>
                </w:rPr>
                <w:t>S1-230610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BB8C49" w14:textId="0DD3A03E"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val="nl-NL"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01CD53" w14:textId="0AB71816"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Pseudo-CR on updates to clause 5.3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F2EA5EA" w14:textId="6C0CC3FA"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78E5CF" w14:textId="77777777"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S1-230183.</w:t>
            </w:r>
          </w:p>
          <w:p w14:paraId="3BA00E20" w14:textId="77777777" w:rsidR="00D36F2F" w:rsidRPr="00882DE5" w:rsidRDefault="00D36F2F" w:rsidP="00D36F2F">
            <w:pPr>
              <w:spacing w:after="0" w:line="240" w:lineRule="auto"/>
              <w:rPr>
                <w:rFonts w:eastAsia="Arial Unicode MS" w:cs="Arial"/>
                <w:szCs w:val="18"/>
                <w:lang w:val="fr-FR" w:eastAsia="ar-SA"/>
              </w:rPr>
            </w:pPr>
          </w:p>
        </w:tc>
      </w:tr>
      <w:tr w:rsidR="00D36F2F" w:rsidRPr="0092231B" w14:paraId="7CC2A374"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23ABA0" w14:textId="0F150E05"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C1AAD" w14:textId="35C784CC" w:rsidR="00D36F2F" w:rsidRPr="00A748AC" w:rsidRDefault="00C76683" w:rsidP="00D36F2F">
            <w:pPr>
              <w:snapToGrid w:val="0"/>
              <w:spacing w:after="0" w:line="240" w:lineRule="auto"/>
              <w:rPr>
                <w:rFonts w:eastAsia="Times New Roman"/>
                <w:szCs w:val="18"/>
                <w:lang w:eastAsia="ar-SA"/>
              </w:rPr>
            </w:pPr>
            <w:hyperlink r:id="rId368" w:history="1">
              <w:r w:rsidR="00D36F2F" w:rsidRPr="008B7370">
                <w:rPr>
                  <w:rStyle w:val="Hyperlink"/>
                  <w:rFonts w:eastAsia="Times New Roman" w:cs="Arial"/>
                  <w:color w:val="auto"/>
                  <w:szCs w:val="18"/>
                  <w:lang w:eastAsia="ar-SA"/>
                </w:rPr>
                <w:t>S1-230209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183AEF" w14:textId="423E5BAD" w:rsidR="00D36F2F" w:rsidRPr="00A748A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99C5BB" w14:textId="6D4FE651" w:rsidR="00D36F2F" w:rsidRPr="00A748AC" w:rsidRDefault="00D36F2F" w:rsidP="00D36F2F">
            <w:pPr>
              <w:snapToGrid w:val="0"/>
              <w:spacing w:after="0" w:line="240" w:lineRule="auto"/>
              <w:rPr>
                <w:rFonts w:eastAsia="Times New Roman"/>
                <w:szCs w:val="18"/>
                <w:lang w:eastAsia="ar-SA"/>
              </w:rPr>
            </w:pPr>
            <w:proofErr w:type="spellStart"/>
            <w:r w:rsidRPr="008B7370">
              <w:rPr>
                <w:rFonts w:eastAsia="Times New Roman"/>
                <w:szCs w:val="18"/>
                <w:lang w:eastAsia="ar-SA"/>
              </w:rPr>
              <w:t>pCR</w:t>
            </w:r>
            <w:proofErr w:type="spellEnd"/>
            <w:r w:rsidRPr="008B7370">
              <w:rPr>
                <w:rFonts w:eastAsia="Times New Roman"/>
                <w:szCs w:val="18"/>
                <w:lang w:eastAsia="ar-SA"/>
              </w:rPr>
              <w:t xml:space="preserve"> on update service requirements and KPI table for clause 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F4367C9" w14:textId="2D43B5E7"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Revised</w:t>
            </w:r>
            <w:proofErr w:type="spellEnd"/>
            <w:r w:rsidRPr="008B7370">
              <w:rPr>
                <w:rFonts w:eastAsia="Times New Roman" w:cs="Arial"/>
                <w:szCs w:val="18"/>
                <w:lang w:val="fr-FR" w:eastAsia="ar-SA"/>
              </w:rPr>
              <w:t xml:space="preserve"> to S1-230564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F13D1E"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74771F5D"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58736" w14:textId="19A617CB"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20F603" w14:textId="13EB750E" w:rsidR="00D36F2F" w:rsidRPr="00A748AC" w:rsidRDefault="00C76683" w:rsidP="00D36F2F">
            <w:pPr>
              <w:snapToGrid w:val="0"/>
              <w:spacing w:after="0" w:line="240" w:lineRule="auto"/>
              <w:rPr>
                <w:rFonts w:eastAsia="Times New Roman"/>
                <w:szCs w:val="18"/>
                <w:lang w:eastAsia="ar-SA"/>
              </w:rPr>
            </w:pPr>
            <w:hyperlink r:id="rId369" w:history="1">
              <w:r w:rsidR="00D36F2F" w:rsidRPr="00235896">
                <w:rPr>
                  <w:rStyle w:val="Hyperlink"/>
                  <w:rFonts w:cs="Arial"/>
                  <w:color w:val="auto"/>
                </w:rPr>
                <w:t>S1-230564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8AB14C" w14:textId="4AF6574D" w:rsidR="00D36F2F" w:rsidRPr="00A748AC" w:rsidRDefault="00D36F2F" w:rsidP="00D36F2F">
            <w:pPr>
              <w:snapToGrid w:val="0"/>
              <w:spacing w:after="0" w:line="240" w:lineRule="auto"/>
              <w:rPr>
                <w:rFonts w:eastAsia="Times New Roman"/>
                <w:szCs w:val="18"/>
                <w:lang w:eastAsia="ar-SA"/>
              </w:rPr>
            </w:pPr>
            <w:r w:rsidRPr="00235896">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C09324" w14:textId="67800E2B" w:rsidR="00D36F2F" w:rsidRPr="00A748AC" w:rsidRDefault="00D36F2F" w:rsidP="00D36F2F">
            <w:pPr>
              <w:snapToGrid w:val="0"/>
              <w:spacing w:after="0" w:line="240" w:lineRule="auto"/>
              <w:rPr>
                <w:rFonts w:eastAsia="Times New Roman"/>
                <w:szCs w:val="18"/>
                <w:lang w:eastAsia="ar-SA"/>
              </w:rPr>
            </w:pPr>
            <w:proofErr w:type="spellStart"/>
            <w:r w:rsidRPr="00235896">
              <w:rPr>
                <w:rFonts w:eastAsia="Times New Roman"/>
                <w:szCs w:val="18"/>
                <w:lang w:eastAsia="ar-SA"/>
              </w:rPr>
              <w:t>pCR</w:t>
            </w:r>
            <w:proofErr w:type="spellEnd"/>
            <w:r w:rsidRPr="00235896">
              <w:rPr>
                <w:rFonts w:eastAsia="Times New Roman"/>
                <w:szCs w:val="18"/>
                <w:lang w:eastAsia="ar-SA"/>
              </w:rPr>
              <w:t xml:space="preserve"> on update service requirements and KPI table for clause 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D9A073" w14:textId="36AC88B9"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Revised</w:t>
            </w:r>
            <w:proofErr w:type="spellEnd"/>
            <w:r w:rsidRPr="00235896">
              <w:rPr>
                <w:rFonts w:eastAsia="Times New Roman" w:cs="Arial"/>
                <w:szCs w:val="18"/>
                <w:lang w:val="fr-FR" w:eastAsia="ar-SA"/>
              </w:rPr>
              <w:t xml:space="preserve"> to S1-230611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ED237D" w14:textId="1405F9C6" w:rsidR="00D36F2F" w:rsidRPr="0092231B" w:rsidRDefault="00D36F2F" w:rsidP="00D36F2F">
            <w:pPr>
              <w:spacing w:after="0" w:line="240" w:lineRule="auto"/>
              <w:rPr>
                <w:rFonts w:eastAsia="Arial Unicode MS" w:cs="Arial"/>
                <w:szCs w:val="18"/>
                <w:lang w:val="fr-FR" w:eastAsia="ar-SA"/>
              </w:rPr>
            </w:pPr>
            <w:proofErr w:type="spellStart"/>
            <w:r w:rsidRPr="00235896">
              <w:rPr>
                <w:rFonts w:eastAsia="Arial Unicode MS" w:cs="Arial"/>
                <w:szCs w:val="18"/>
                <w:lang w:val="fr-FR" w:eastAsia="ar-SA"/>
              </w:rPr>
              <w:t>Revision</w:t>
            </w:r>
            <w:proofErr w:type="spellEnd"/>
            <w:r w:rsidRPr="00235896">
              <w:rPr>
                <w:rFonts w:eastAsia="Arial Unicode MS" w:cs="Arial"/>
                <w:szCs w:val="18"/>
                <w:lang w:val="fr-FR" w:eastAsia="ar-SA"/>
              </w:rPr>
              <w:t xml:space="preserve"> of S1-230209.</w:t>
            </w:r>
          </w:p>
        </w:tc>
      </w:tr>
      <w:tr w:rsidR="00D36F2F" w:rsidRPr="0092231B" w14:paraId="33D8DF12"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FB3264" w14:textId="444BEF3B" w:rsidR="00D36F2F" w:rsidRPr="00D9636E" w:rsidRDefault="00D36F2F"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C8E6B0" w14:textId="30257D28" w:rsidR="00D36F2F" w:rsidRPr="00D9636E" w:rsidRDefault="00C76683" w:rsidP="00D36F2F">
            <w:pPr>
              <w:snapToGrid w:val="0"/>
              <w:spacing w:after="0" w:line="240" w:lineRule="auto"/>
              <w:rPr>
                <w:rFonts w:eastAsia="Times New Roman"/>
                <w:szCs w:val="18"/>
                <w:lang w:eastAsia="ar-SA"/>
              </w:rPr>
            </w:pPr>
            <w:hyperlink r:id="rId370" w:history="1">
              <w:r w:rsidR="00D36F2F" w:rsidRPr="00D9636E">
                <w:rPr>
                  <w:rStyle w:val="Hyperlink"/>
                  <w:rFonts w:cs="Arial"/>
                  <w:color w:val="auto"/>
                </w:rPr>
                <w:t>S1-23</w:t>
              </w:r>
              <w:r w:rsidR="00D36F2F" w:rsidRPr="00D9636E">
                <w:rPr>
                  <w:rStyle w:val="Hyperlink"/>
                  <w:rFonts w:cs="Arial"/>
                  <w:color w:val="auto"/>
                </w:rPr>
                <w:t>0</w:t>
              </w:r>
              <w:r w:rsidR="00D36F2F" w:rsidRPr="00D9636E">
                <w:rPr>
                  <w:rStyle w:val="Hyperlink"/>
                  <w:rFonts w:cs="Arial"/>
                  <w:color w:val="auto"/>
                </w:rPr>
                <w:t>611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46EF43" w14:textId="293F2F64" w:rsidR="00D36F2F" w:rsidRPr="00D9636E" w:rsidRDefault="00D36F2F" w:rsidP="00D36F2F">
            <w:pPr>
              <w:snapToGrid w:val="0"/>
              <w:spacing w:after="0" w:line="240" w:lineRule="auto"/>
              <w:rPr>
                <w:rFonts w:eastAsia="Times New Roman"/>
                <w:szCs w:val="18"/>
                <w:lang w:eastAsia="ar-SA"/>
              </w:rPr>
            </w:pPr>
            <w:r w:rsidRPr="00D9636E">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55CAF6" w14:textId="7809CA38" w:rsidR="00D36F2F" w:rsidRPr="00D9636E" w:rsidRDefault="00D36F2F" w:rsidP="00D36F2F">
            <w:pPr>
              <w:snapToGrid w:val="0"/>
              <w:spacing w:after="0" w:line="240" w:lineRule="auto"/>
              <w:rPr>
                <w:rFonts w:eastAsia="Times New Roman"/>
                <w:szCs w:val="18"/>
                <w:lang w:eastAsia="ar-SA"/>
              </w:rPr>
            </w:pPr>
            <w:proofErr w:type="spellStart"/>
            <w:r w:rsidRPr="00D9636E">
              <w:rPr>
                <w:rFonts w:eastAsia="Times New Roman"/>
                <w:szCs w:val="18"/>
                <w:lang w:eastAsia="ar-SA"/>
              </w:rPr>
              <w:t>pCR</w:t>
            </w:r>
            <w:proofErr w:type="spellEnd"/>
            <w:r w:rsidRPr="00D9636E">
              <w:rPr>
                <w:rFonts w:eastAsia="Times New Roman"/>
                <w:szCs w:val="18"/>
                <w:lang w:eastAsia="ar-SA"/>
              </w:rPr>
              <w:t xml:space="preserve"> on update service requirements and KPI table for clause 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B580F50" w14:textId="2F18AACF" w:rsidR="00D36F2F"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Revised</w:t>
            </w:r>
            <w:proofErr w:type="spellEnd"/>
            <w:r w:rsidRPr="00D9636E">
              <w:rPr>
                <w:rFonts w:eastAsia="Times New Roman" w:cs="Arial"/>
                <w:szCs w:val="18"/>
                <w:lang w:val="fr-FR" w:eastAsia="ar-SA"/>
              </w:rPr>
              <w:t xml:space="preserve"> to S1-230699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9FBDB5" w14:textId="77777777"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S1-230209.</w:t>
            </w:r>
          </w:p>
          <w:p w14:paraId="7C5068FE" w14:textId="4D3D89DE"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S1-230564.</w:t>
            </w:r>
          </w:p>
        </w:tc>
      </w:tr>
      <w:tr w:rsidR="00D9636E" w:rsidRPr="0092231B" w14:paraId="5A840A75"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56EF69" w14:textId="41811E11"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2B3D86" w14:textId="7B669787" w:rsidR="00D9636E" w:rsidRPr="00D9636E" w:rsidRDefault="00D9636E" w:rsidP="00D36F2F">
            <w:pPr>
              <w:snapToGrid w:val="0"/>
              <w:spacing w:after="0" w:line="240" w:lineRule="auto"/>
            </w:pPr>
            <w:hyperlink r:id="rId371" w:history="1">
              <w:r w:rsidRPr="00D9636E">
                <w:rPr>
                  <w:rStyle w:val="Hyperlink"/>
                  <w:rFonts w:cs="Arial"/>
                  <w:color w:val="auto"/>
                </w:rPr>
                <w:t>S1-230</w:t>
              </w:r>
              <w:r w:rsidRPr="00D9636E">
                <w:rPr>
                  <w:rStyle w:val="Hyperlink"/>
                  <w:rFonts w:cs="Arial"/>
                  <w:color w:val="auto"/>
                </w:rPr>
                <w:t>6</w:t>
              </w:r>
              <w:r w:rsidRPr="00D9636E">
                <w:rPr>
                  <w:rStyle w:val="Hyperlink"/>
                  <w:rFonts w:cs="Arial"/>
                  <w:color w:val="auto"/>
                </w:rPr>
                <w:t>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E4283A" w14:textId="7A029E0B" w:rsidR="00D9636E" w:rsidRPr="00D9636E" w:rsidRDefault="00D9636E" w:rsidP="00D36F2F">
            <w:pPr>
              <w:snapToGrid w:val="0"/>
              <w:spacing w:after="0" w:line="240" w:lineRule="auto"/>
              <w:rPr>
                <w:rFonts w:eastAsia="Times New Roman"/>
                <w:szCs w:val="18"/>
                <w:lang w:eastAsia="ar-SA"/>
              </w:rPr>
            </w:pPr>
            <w:r w:rsidRPr="00D9636E">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E81E26" w14:textId="51760B13" w:rsidR="00D9636E" w:rsidRPr="00D9636E" w:rsidRDefault="00D9636E" w:rsidP="00D36F2F">
            <w:pPr>
              <w:snapToGrid w:val="0"/>
              <w:spacing w:after="0" w:line="240" w:lineRule="auto"/>
              <w:rPr>
                <w:rFonts w:eastAsia="Times New Roman"/>
                <w:szCs w:val="18"/>
                <w:lang w:eastAsia="ar-SA"/>
              </w:rPr>
            </w:pPr>
            <w:proofErr w:type="spellStart"/>
            <w:r w:rsidRPr="00D9636E">
              <w:rPr>
                <w:rFonts w:eastAsia="Times New Roman"/>
                <w:szCs w:val="18"/>
                <w:lang w:eastAsia="ar-SA"/>
              </w:rPr>
              <w:t>pCR</w:t>
            </w:r>
            <w:proofErr w:type="spellEnd"/>
            <w:r w:rsidRPr="00D9636E">
              <w:rPr>
                <w:rFonts w:eastAsia="Times New Roman"/>
                <w:szCs w:val="18"/>
                <w:lang w:eastAsia="ar-SA"/>
              </w:rPr>
              <w:t xml:space="preserve"> on update service requirements and KPI table for clause 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5D972FF" w14:textId="4076B25B"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Revised</w:t>
            </w:r>
            <w:proofErr w:type="spellEnd"/>
            <w:r w:rsidRPr="00D9636E">
              <w:rPr>
                <w:rFonts w:eastAsia="Times New Roman" w:cs="Arial"/>
                <w:szCs w:val="18"/>
                <w:lang w:val="fr-FR" w:eastAsia="ar-SA"/>
              </w:rPr>
              <w:t xml:space="preserve"> to S1-230760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27DE49" w14:textId="77777777" w:rsidR="00D9636E" w:rsidRPr="00D9636E" w:rsidRDefault="00D9636E" w:rsidP="00D9636E">
            <w:pPr>
              <w:spacing w:after="0" w:line="240" w:lineRule="auto"/>
              <w:rPr>
                <w:rFonts w:eastAsia="Arial Unicode MS" w:cs="Arial"/>
                <w:i/>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S1-230209.</w:t>
            </w:r>
          </w:p>
          <w:p w14:paraId="5E836DC7" w14:textId="66877E5E" w:rsidR="00D9636E" w:rsidRPr="00D9636E" w:rsidRDefault="00D9636E" w:rsidP="00D9636E">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S1-230564.</w:t>
            </w:r>
          </w:p>
          <w:p w14:paraId="221D564A" w14:textId="116B5AB4" w:rsidR="00D9636E" w:rsidRPr="00D9636E" w:rsidRDefault="00D9636E" w:rsidP="00D36F2F">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S1-230611.</w:t>
            </w:r>
          </w:p>
        </w:tc>
      </w:tr>
      <w:tr w:rsidR="00D9636E" w:rsidRPr="0092231B" w14:paraId="295F41F1"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21FCE0" w14:textId="4E467DF4"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EF0FA4" w14:textId="780F2BCF" w:rsidR="00D9636E" w:rsidRPr="00D9636E" w:rsidRDefault="00D9636E" w:rsidP="00D36F2F">
            <w:pPr>
              <w:snapToGrid w:val="0"/>
              <w:spacing w:after="0" w:line="240" w:lineRule="auto"/>
              <w:rPr>
                <w:rFonts w:cs="Arial"/>
              </w:rPr>
            </w:pPr>
            <w:hyperlink r:id="rId372" w:history="1">
              <w:r w:rsidRPr="00D9636E">
                <w:rPr>
                  <w:rStyle w:val="Hyperlink"/>
                  <w:rFonts w:cs="Arial"/>
                  <w:color w:val="auto"/>
                </w:rPr>
                <w:t>S1-230760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37E092" w14:textId="0DEC36CA" w:rsidR="00D9636E" w:rsidRPr="00D9636E" w:rsidRDefault="00D9636E" w:rsidP="00D36F2F">
            <w:pPr>
              <w:snapToGrid w:val="0"/>
              <w:spacing w:after="0" w:line="240" w:lineRule="auto"/>
              <w:rPr>
                <w:rFonts w:eastAsia="Times New Roman"/>
                <w:szCs w:val="18"/>
                <w:lang w:eastAsia="ar-SA"/>
              </w:rPr>
            </w:pPr>
            <w:r w:rsidRPr="00D9636E">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AEFA48" w14:textId="39FE9570" w:rsidR="00D9636E" w:rsidRPr="00D9636E" w:rsidRDefault="00D9636E" w:rsidP="00D36F2F">
            <w:pPr>
              <w:snapToGrid w:val="0"/>
              <w:spacing w:after="0" w:line="240" w:lineRule="auto"/>
              <w:rPr>
                <w:rFonts w:eastAsia="Times New Roman"/>
                <w:szCs w:val="18"/>
                <w:lang w:eastAsia="ar-SA"/>
              </w:rPr>
            </w:pPr>
            <w:proofErr w:type="spellStart"/>
            <w:r w:rsidRPr="00D9636E">
              <w:rPr>
                <w:rFonts w:eastAsia="Times New Roman"/>
                <w:szCs w:val="18"/>
                <w:lang w:eastAsia="ar-SA"/>
              </w:rPr>
              <w:t>pCR</w:t>
            </w:r>
            <w:proofErr w:type="spellEnd"/>
            <w:r w:rsidRPr="00D9636E">
              <w:rPr>
                <w:rFonts w:eastAsia="Times New Roman"/>
                <w:szCs w:val="18"/>
                <w:lang w:eastAsia="ar-SA"/>
              </w:rPr>
              <w:t xml:space="preserve"> on update service requirements and KPI table for clause 5.1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DC493AA" w14:textId="23E3E953"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D0DD99B" w14:textId="77777777" w:rsidR="00D9636E" w:rsidRPr="00D9636E" w:rsidRDefault="00D9636E" w:rsidP="00D9636E">
            <w:pPr>
              <w:spacing w:after="0" w:line="240" w:lineRule="auto"/>
              <w:rPr>
                <w:rFonts w:eastAsia="Arial Unicode MS" w:cs="Arial"/>
                <w:i/>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S1-230209.</w:t>
            </w:r>
          </w:p>
          <w:p w14:paraId="0761CEC7" w14:textId="77777777" w:rsidR="00D9636E" w:rsidRPr="00D9636E" w:rsidRDefault="00D9636E" w:rsidP="00D9636E">
            <w:pPr>
              <w:spacing w:after="0" w:line="240" w:lineRule="auto"/>
              <w:rPr>
                <w:rFonts w:eastAsia="Arial Unicode MS" w:cs="Arial"/>
                <w:i/>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S1-230564.</w:t>
            </w:r>
          </w:p>
          <w:p w14:paraId="170229BE" w14:textId="4E465600" w:rsidR="00D9636E" w:rsidRPr="00D9636E" w:rsidRDefault="00D9636E" w:rsidP="00D9636E">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S1-230611.</w:t>
            </w:r>
          </w:p>
          <w:p w14:paraId="36A9CED6" w14:textId="77777777" w:rsidR="00D9636E" w:rsidRPr="00D9636E" w:rsidRDefault="00D9636E" w:rsidP="00D9636E">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S1-230699.</w:t>
            </w:r>
          </w:p>
          <w:p w14:paraId="7666FA8C" w14:textId="7B1A0BD5" w:rsidR="00D9636E" w:rsidRPr="00D9636E" w:rsidRDefault="00D9636E" w:rsidP="00D9636E">
            <w:pPr>
              <w:overflowPunct w:val="0"/>
              <w:autoSpaceDE w:val="0"/>
              <w:autoSpaceDN w:val="0"/>
              <w:adjustRightInd w:val="0"/>
              <w:ind w:left="113" w:right="113"/>
              <w:rPr>
                <w:rFonts w:cs="Arial"/>
                <w:szCs w:val="18"/>
                <w:lang w:val="en-US" w:eastAsia="ko"/>
              </w:rPr>
            </w:pPr>
            <w:r w:rsidRPr="00D9636E">
              <w:rPr>
                <w:rFonts w:eastAsia="Arial Unicode MS" w:cs="Arial"/>
                <w:szCs w:val="18"/>
                <w:lang w:val="fr-FR" w:eastAsia="ar-SA"/>
              </w:rPr>
              <w:t xml:space="preserve">Req 4 </w:t>
            </w:r>
            <w:proofErr w:type="spellStart"/>
            <w:r w:rsidRPr="00D9636E">
              <w:rPr>
                <w:rFonts w:eastAsia="Arial Unicode MS" w:cs="Arial"/>
                <w:szCs w:val="18"/>
                <w:lang w:val="fr-FR" w:eastAsia="ar-SA"/>
              </w:rPr>
              <w:t>we</w:t>
            </w:r>
            <w:proofErr w:type="spellEnd"/>
            <w:r w:rsidRPr="00D9636E">
              <w:rPr>
                <w:rFonts w:eastAsia="Arial Unicode MS" w:cs="Arial"/>
                <w:szCs w:val="18"/>
                <w:lang w:val="fr-FR" w:eastAsia="ar-SA"/>
              </w:rPr>
              <w:t xml:space="preserve"> </w:t>
            </w:r>
            <w:proofErr w:type="spellStart"/>
            <w:r w:rsidRPr="00D9636E">
              <w:rPr>
                <w:rFonts w:eastAsia="Arial Unicode MS" w:cs="Arial"/>
                <w:szCs w:val="18"/>
                <w:lang w:val="fr-FR" w:eastAsia="ar-SA"/>
              </w:rPr>
              <w:t>keep</w:t>
            </w:r>
            <w:proofErr w:type="spellEnd"/>
            <w:r w:rsidRPr="00D9636E">
              <w:rPr>
                <w:rFonts w:eastAsia="Arial Unicode MS" w:cs="Arial"/>
                <w:szCs w:val="18"/>
                <w:lang w:val="fr-FR" w:eastAsia="ar-SA"/>
              </w:rPr>
              <w:t xml:space="preserve"> the </w:t>
            </w:r>
            <w:proofErr w:type="spellStart"/>
            <w:r w:rsidRPr="00D9636E">
              <w:rPr>
                <w:rFonts w:eastAsia="Arial Unicode MS" w:cs="Arial"/>
                <w:szCs w:val="18"/>
                <w:lang w:val="fr-FR" w:eastAsia="ar-SA"/>
              </w:rPr>
              <w:t>orginal</w:t>
            </w:r>
            <w:proofErr w:type="spellEnd"/>
            <w:r w:rsidRPr="00D9636E">
              <w:rPr>
                <w:rFonts w:eastAsia="Arial Unicode MS" w:cs="Arial"/>
                <w:szCs w:val="18"/>
                <w:lang w:val="fr-FR" w:eastAsia="ar-SA"/>
              </w:rPr>
              <w:t xml:space="preserve"> + KPI </w:t>
            </w:r>
            <w:ins w:id="114" w:author="CMCC03" w:date="2023-02-01T14:21:00Z">
              <w:r w:rsidRPr="00D9636E">
                <w:rPr>
                  <w:rFonts w:cs="Arial"/>
                  <w:b/>
                  <w:bCs/>
                  <w:szCs w:val="18"/>
                  <w:lang w:val="en-US" w:eastAsia="ko" w:bidi="ar"/>
                </w:rPr>
                <w:t xml:space="preserve">Device </w:t>
              </w:r>
            </w:ins>
            <w:r>
              <w:rPr>
                <w:rFonts w:cs="Arial"/>
                <w:b/>
                <w:bCs/>
                <w:szCs w:val="18"/>
                <w:lang w:val="en-US" w:eastAsia="ko" w:bidi="ar"/>
              </w:rPr>
              <w:t>is FFS</w:t>
            </w:r>
          </w:p>
          <w:p w14:paraId="2961D619" w14:textId="3DFDA13B" w:rsidR="00D9636E" w:rsidRPr="00D9636E" w:rsidRDefault="00D9636E" w:rsidP="00D9636E">
            <w:pPr>
              <w:overflowPunct w:val="0"/>
              <w:autoSpaceDE w:val="0"/>
              <w:autoSpaceDN w:val="0"/>
              <w:adjustRightInd w:val="0"/>
              <w:ind w:right="113"/>
              <w:rPr>
                <w:rFonts w:cs="Arial"/>
                <w:szCs w:val="18"/>
                <w:lang w:val="en-US" w:eastAsia="ko"/>
              </w:rPr>
            </w:pPr>
          </w:p>
        </w:tc>
      </w:tr>
      <w:tr w:rsidR="00D36F2F" w:rsidRPr="0092231B" w14:paraId="069280E6"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286B0" w14:textId="4CDEDD91"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25DCE9" w14:textId="1CE6EE4D" w:rsidR="00D36F2F" w:rsidRPr="00A748AC" w:rsidRDefault="00C76683" w:rsidP="00D36F2F">
            <w:pPr>
              <w:snapToGrid w:val="0"/>
              <w:spacing w:after="0" w:line="240" w:lineRule="auto"/>
              <w:rPr>
                <w:rFonts w:eastAsia="Times New Roman"/>
                <w:szCs w:val="18"/>
                <w:lang w:eastAsia="ar-SA"/>
              </w:rPr>
            </w:pPr>
            <w:hyperlink r:id="rId373" w:history="1">
              <w:r w:rsidR="00D36F2F" w:rsidRPr="008B7370">
                <w:rPr>
                  <w:rStyle w:val="Hyperlink"/>
                  <w:rFonts w:eastAsia="Times New Roman" w:cs="Arial"/>
                  <w:color w:val="auto"/>
                  <w:szCs w:val="18"/>
                  <w:lang w:eastAsia="ar-SA"/>
                </w:rPr>
                <w:t>S1-230210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98C1B7" w14:textId="6250C5A7" w:rsidR="00D36F2F" w:rsidRPr="00A748AC" w:rsidRDefault="00D36F2F" w:rsidP="00D36F2F">
            <w:pPr>
              <w:snapToGrid w:val="0"/>
              <w:spacing w:after="0" w:line="240" w:lineRule="auto"/>
              <w:rPr>
                <w:rFonts w:eastAsia="Times New Roman"/>
                <w:szCs w:val="18"/>
                <w:lang w:eastAsia="ar-SA"/>
              </w:rPr>
            </w:pPr>
            <w:r w:rsidRPr="008B7370">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4C790D" w14:textId="4FBB9506" w:rsidR="00D36F2F" w:rsidRPr="00A748AC" w:rsidRDefault="00D36F2F" w:rsidP="00D36F2F">
            <w:pPr>
              <w:snapToGrid w:val="0"/>
              <w:spacing w:after="0" w:line="240" w:lineRule="auto"/>
              <w:rPr>
                <w:rFonts w:eastAsia="Times New Roman"/>
                <w:szCs w:val="18"/>
                <w:lang w:eastAsia="ar-SA"/>
              </w:rPr>
            </w:pPr>
            <w:proofErr w:type="spellStart"/>
            <w:r w:rsidRPr="008B7370">
              <w:rPr>
                <w:rFonts w:eastAsia="Times New Roman"/>
                <w:szCs w:val="18"/>
                <w:lang w:eastAsia="ar-SA"/>
              </w:rPr>
              <w:t>pCR</w:t>
            </w:r>
            <w:proofErr w:type="spellEnd"/>
            <w:r w:rsidRPr="008B7370">
              <w:rPr>
                <w:rFonts w:eastAsia="Times New Roman"/>
                <w:szCs w:val="18"/>
                <w:lang w:eastAsia="ar-SA"/>
              </w:rPr>
              <w:t xml:space="preserve"> on update service requirements and KPI table for clause 5.13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CCAD09" w14:textId="6A50DC98" w:rsidR="00D36F2F" w:rsidRPr="0092231B" w:rsidRDefault="00D36F2F" w:rsidP="00D36F2F">
            <w:pPr>
              <w:snapToGrid w:val="0"/>
              <w:spacing w:after="0" w:line="240" w:lineRule="auto"/>
              <w:rPr>
                <w:rFonts w:eastAsia="Times New Roman" w:cs="Arial"/>
                <w:szCs w:val="18"/>
                <w:lang w:val="fr-FR" w:eastAsia="ar-SA"/>
              </w:rPr>
            </w:pPr>
            <w:proofErr w:type="spellStart"/>
            <w:r w:rsidRPr="008B7370">
              <w:rPr>
                <w:rFonts w:eastAsia="Times New Roman" w:cs="Arial"/>
                <w:szCs w:val="18"/>
                <w:lang w:val="fr-FR" w:eastAsia="ar-SA"/>
              </w:rPr>
              <w:t>Revised</w:t>
            </w:r>
            <w:proofErr w:type="spellEnd"/>
            <w:r w:rsidRPr="008B7370">
              <w:rPr>
                <w:rFonts w:eastAsia="Times New Roman" w:cs="Arial"/>
                <w:szCs w:val="18"/>
                <w:lang w:val="fr-FR" w:eastAsia="ar-SA"/>
              </w:rPr>
              <w:t xml:space="preserve"> to S1-230563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16E66C"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AF594BA"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67ABDB" w14:textId="3B2BB61E"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38C228" w14:textId="16F68341" w:rsidR="00D36F2F" w:rsidRPr="00A748AC" w:rsidRDefault="00C76683" w:rsidP="00D36F2F">
            <w:pPr>
              <w:snapToGrid w:val="0"/>
              <w:spacing w:after="0" w:line="240" w:lineRule="auto"/>
              <w:rPr>
                <w:rFonts w:eastAsia="Times New Roman"/>
                <w:szCs w:val="18"/>
                <w:lang w:eastAsia="ar-SA"/>
              </w:rPr>
            </w:pPr>
            <w:hyperlink r:id="rId374" w:history="1">
              <w:r w:rsidR="00D36F2F" w:rsidRPr="00235896">
                <w:rPr>
                  <w:rStyle w:val="Hyperlink"/>
                  <w:rFonts w:cs="Arial"/>
                  <w:color w:val="auto"/>
                </w:rPr>
                <w:t>S1-230563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7D4AF5" w14:textId="0A160CBD" w:rsidR="00D36F2F" w:rsidRPr="00A748AC" w:rsidRDefault="00D36F2F" w:rsidP="00D36F2F">
            <w:pPr>
              <w:snapToGrid w:val="0"/>
              <w:spacing w:after="0" w:line="240" w:lineRule="auto"/>
              <w:rPr>
                <w:rFonts w:eastAsia="Times New Roman"/>
                <w:szCs w:val="18"/>
                <w:lang w:eastAsia="ar-SA"/>
              </w:rPr>
            </w:pPr>
            <w:r w:rsidRPr="00235896">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B144FE" w14:textId="0AF36403" w:rsidR="00D36F2F" w:rsidRPr="00A748AC" w:rsidRDefault="00D36F2F" w:rsidP="00D36F2F">
            <w:pPr>
              <w:snapToGrid w:val="0"/>
              <w:spacing w:after="0" w:line="240" w:lineRule="auto"/>
              <w:rPr>
                <w:rFonts w:eastAsia="Times New Roman"/>
                <w:szCs w:val="18"/>
                <w:lang w:eastAsia="ar-SA"/>
              </w:rPr>
            </w:pPr>
            <w:proofErr w:type="spellStart"/>
            <w:r w:rsidRPr="00235896">
              <w:rPr>
                <w:rFonts w:eastAsia="Times New Roman"/>
                <w:szCs w:val="18"/>
                <w:lang w:eastAsia="ar-SA"/>
              </w:rPr>
              <w:t>pCR</w:t>
            </w:r>
            <w:proofErr w:type="spellEnd"/>
            <w:r w:rsidRPr="00235896">
              <w:rPr>
                <w:rFonts w:eastAsia="Times New Roman"/>
                <w:szCs w:val="18"/>
                <w:lang w:eastAsia="ar-SA"/>
              </w:rPr>
              <w:t xml:space="preserve"> on update service requirements and KPI table for clause 5.13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5B06949" w14:textId="36508728" w:rsidR="00D36F2F" w:rsidRPr="0092231B" w:rsidRDefault="00D36F2F" w:rsidP="00D36F2F">
            <w:pPr>
              <w:snapToGrid w:val="0"/>
              <w:spacing w:after="0" w:line="240" w:lineRule="auto"/>
              <w:rPr>
                <w:rFonts w:eastAsia="Times New Roman" w:cs="Arial"/>
                <w:szCs w:val="18"/>
                <w:lang w:val="fr-FR" w:eastAsia="ar-SA"/>
              </w:rPr>
            </w:pPr>
            <w:proofErr w:type="spellStart"/>
            <w:r w:rsidRPr="00235896">
              <w:rPr>
                <w:rFonts w:eastAsia="Times New Roman" w:cs="Arial"/>
                <w:szCs w:val="18"/>
                <w:lang w:val="fr-FR" w:eastAsia="ar-SA"/>
              </w:rPr>
              <w:t>Revised</w:t>
            </w:r>
            <w:proofErr w:type="spellEnd"/>
            <w:r w:rsidRPr="00235896">
              <w:rPr>
                <w:rFonts w:eastAsia="Times New Roman" w:cs="Arial"/>
                <w:szCs w:val="18"/>
                <w:lang w:val="fr-FR" w:eastAsia="ar-SA"/>
              </w:rPr>
              <w:t xml:space="preserve"> to S1-230612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C40B62" w14:textId="4A5DC89F" w:rsidR="00D36F2F" w:rsidRPr="0092231B" w:rsidRDefault="00D36F2F" w:rsidP="00D36F2F">
            <w:pPr>
              <w:spacing w:after="0" w:line="240" w:lineRule="auto"/>
              <w:rPr>
                <w:rFonts w:eastAsia="Arial Unicode MS" w:cs="Arial"/>
                <w:szCs w:val="18"/>
                <w:lang w:val="fr-FR" w:eastAsia="ar-SA"/>
              </w:rPr>
            </w:pPr>
            <w:proofErr w:type="spellStart"/>
            <w:r w:rsidRPr="00235896">
              <w:rPr>
                <w:rFonts w:eastAsia="Arial Unicode MS" w:cs="Arial"/>
                <w:szCs w:val="18"/>
                <w:lang w:val="fr-FR" w:eastAsia="ar-SA"/>
              </w:rPr>
              <w:t>Revision</w:t>
            </w:r>
            <w:proofErr w:type="spellEnd"/>
            <w:r w:rsidRPr="00235896">
              <w:rPr>
                <w:rFonts w:eastAsia="Arial Unicode MS" w:cs="Arial"/>
                <w:szCs w:val="18"/>
                <w:lang w:val="fr-FR" w:eastAsia="ar-SA"/>
              </w:rPr>
              <w:t xml:space="preserve"> of S1-230210.</w:t>
            </w:r>
          </w:p>
        </w:tc>
      </w:tr>
      <w:tr w:rsidR="00D36F2F" w:rsidRPr="0092231B" w14:paraId="5D868AE0"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579383" w14:textId="0AE6535B" w:rsidR="00D36F2F" w:rsidRPr="00D9636E" w:rsidRDefault="00D36F2F"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C2F0D1" w14:textId="41188A7F" w:rsidR="00D36F2F" w:rsidRPr="00D9636E" w:rsidRDefault="00C76683" w:rsidP="00D36F2F">
            <w:pPr>
              <w:snapToGrid w:val="0"/>
              <w:spacing w:after="0" w:line="240" w:lineRule="auto"/>
              <w:rPr>
                <w:rFonts w:eastAsia="Times New Roman"/>
                <w:szCs w:val="18"/>
                <w:lang w:eastAsia="ar-SA"/>
              </w:rPr>
            </w:pPr>
            <w:hyperlink r:id="rId375" w:history="1">
              <w:r w:rsidR="00D36F2F" w:rsidRPr="00D9636E">
                <w:rPr>
                  <w:rStyle w:val="Hyperlink"/>
                  <w:rFonts w:cs="Arial"/>
                  <w:color w:val="auto"/>
                </w:rPr>
                <w:t>S1-230612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9D4ECE" w14:textId="65860C11" w:rsidR="00D36F2F" w:rsidRPr="00D9636E" w:rsidRDefault="00D36F2F" w:rsidP="00D36F2F">
            <w:pPr>
              <w:snapToGrid w:val="0"/>
              <w:spacing w:after="0" w:line="240" w:lineRule="auto"/>
              <w:rPr>
                <w:rFonts w:eastAsia="Times New Roman"/>
                <w:szCs w:val="18"/>
                <w:lang w:eastAsia="ar-SA"/>
              </w:rPr>
            </w:pPr>
            <w:r w:rsidRPr="00D9636E">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E4F640" w14:textId="6289D186" w:rsidR="00D36F2F" w:rsidRPr="00D9636E" w:rsidRDefault="00D36F2F" w:rsidP="00D36F2F">
            <w:pPr>
              <w:snapToGrid w:val="0"/>
              <w:spacing w:after="0" w:line="240" w:lineRule="auto"/>
              <w:rPr>
                <w:rFonts w:eastAsia="Times New Roman"/>
                <w:szCs w:val="18"/>
                <w:lang w:eastAsia="ar-SA"/>
              </w:rPr>
            </w:pPr>
            <w:proofErr w:type="spellStart"/>
            <w:r w:rsidRPr="00D9636E">
              <w:rPr>
                <w:rFonts w:eastAsia="Times New Roman"/>
                <w:szCs w:val="18"/>
                <w:lang w:eastAsia="ar-SA"/>
              </w:rPr>
              <w:t>pCR</w:t>
            </w:r>
            <w:proofErr w:type="spellEnd"/>
            <w:r w:rsidRPr="00D9636E">
              <w:rPr>
                <w:rFonts w:eastAsia="Times New Roman"/>
                <w:szCs w:val="18"/>
                <w:lang w:eastAsia="ar-SA"/>
              </w:rPr>
              <w:t xml:space="preserve"> on update service requirements and KPI table for clause 5.13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8C7BEAF" w14:textId="3144F273" w:rsidR="00D36F2F"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Revised</w:t>
            </w:r>
            <w:proofErr w:type="spellEnd"/>
            <w:r w:rsidRPr="00D9636E">
              <w:rPr>
                <w:rFonts w:eastAsia="Times New Roman" w:cs="Arial"/>
                <w:szCs w:val="18"/>
                <w:lang w:val="fr-FR" w:eastAsia="ar-SA"/>
              </w:rPr>
              <w:t xml:space="preserve"> to S1-230747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37EA5A" w14:textId="77777777"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S1-230210.</w:t>
            </w:r>
          </w:p>
          <w:p w14:paraId="71EAF359" w14:textId="68267561" w:rsidR="00D36F2F" w:rsidRPr="00D9636E" w:rsidRDefault="00D36F2F" w:rsidP="00D36F2F">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S1-230563.</w:t>
            </w:r>
          </w:p>
        </w:tc>
      </w:tr>
      <w:tr w:rsidR="00D9636E" w:rsidRPr="0092231B" w14:paraId="6109C54F"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E9538F" w14:textId="4652B4ED"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3744E8" w14:textId="36E8FADD" w:rsidR="00D9636E" w:rsidRPr="00D9636E" w:rsidRDefault="00D9636E" w:rsidP="00D36F2F">
            <w:pPr>
              <w:snapToGrid w:val="0"/>
              <w:spacing w:after="0" w:line="240" w:lineRule="auto"/>
            </w:pPr>
            <w:hyperlink r:id="rId376" w:history="1">
              <w:r w:rsidRPr="00D9636E">
                <w:rPr>
                  <w:rStyle w:val="Hyperlink"/>
                  <w:rFonts w:cs="Arial"/>
                  <w:color w:val="auto"/>
                </w:rPr>
                <w:t>S1-2307</w:t>
              </w:r>
              <w:r w:rsidRPr="00D9636E">
                <w:rPr>
                  <w:rStyle w:val="Hyperlink"/>
                  <w:rFonts w:cs="Arial"/>
                  <w:color w:val="auto"/>
                </w:rPr>
                <w:t>4</w:t>
              </w:r>
              <w:r w:rsidRPr="00D9636E">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5B355A" w14:textId="047201F7" w:rsidR="00D9636E" w:rsidRPr="00D9636E" w:rsidRDefault="00D9636E" w:rsidP="00D36F2F">
            <w:pPr>
              <w:snapToGrid w:val="0"/>
              <w:spacing w:after="0" w:line="240" w:lineRule="auto"/>
              <w:rPr>
                <w:rFonts w:eastAsia="Times New Roman"/>
                <w:szCs w:val="18"/>
                <w:lang w:eastAsia="ar-SA"/>
              </w:rPr>
            </w:pPr>
            <w:r w:rsidRPr="00D9636E">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1A7298" w14:textId="24C2187B" w:rsidR="00D9636E" w:rsidRPr="00D9636E" w:rsidRDefault="00D9636E" w:rsidP="00D36F2F">
            <w:pPr>
              <w:snapToGrid w:val="0"/>
              <w:spacing w:after="0" w:line="240" w:lineRule="auto"/>
              <w:rPr>
                <w:rFonts w:eastAsia="Times New Roman"/>
                <w:szCs w:val="18"/>
                <w:lang w:eastAsia="ar-SA"/>
              </w:rPr>
            </w:pPr>
            <w:proofErr w:type="spellStart"/>
            <w:r w:rsidRPr="00D9636E">
              <w:rPr>
                <w:rFonts w:eastAsia="Times New Roman"/>
                <w:szCs w:val="18"/>
                <w:lang w:eastAsia="ar-SA"/>
              </w:rPr>
              <w:t>pCR</w:t>
            </w:r>
            <w:proofErr w:type="spellEnd"/>
            <w:r w:rsidRPr="00D9636E">
              <w:rPr>
                <w:rFonts w:eastAsia="Times New Roman"/>
                <w:szCs w:val="18"/>
                <w:lang w:eastAsia="ar-SA"/>
              </w:rPr>
              <w:t xml:space="preserve"> on update service requirements and KPI table for clause 5.13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AB1432" w14:textId="648A899F"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Revised</w:t>
            </w:r>
            <w:proofErr w:type="spellEnd"/>
            <w:r w:rsidRPr="00D9636E">
              <w:rPr>
                <w:rFonts w:eastAsia="Times New Roman" w:cs="Arial"/>
                <w:szCs w:val="18"/>
                <w:lang w:val="fr-FR" w:eastAsia="ar-SA"/>
              </w:rPr>
              <w:t xml:space="preserve"> to S1-230761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39EE19" w14:textId="77777777" w:rsidR="00D9636E" w:rsidRPr="00D9636E" w:rsidRDefault="00D9636E" w:rsidP="00D9636E">
            <w:pPr>
              <w:spacing w:after="0" w:line="240" w:lineRule="auto"/>
              <w:rPr>
                <w:rFonts w:eastAsia="Arial Unicode MS" w:cs="Arial"/>
                <w:i/>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S1-230210.</w:t>
            </w:r>
          </w:p>
          <w:p w14:paraId="3A10B51F" w14:textId="0C6FE94F" w:rsidR="00D9636E" w:rsidRPr="00D9636E" w:rsidRDefault="00D9636E" w:rsidP="00D9636E">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S1-230563.</w:t>
            </w:r>
          </w:p>
          <w:p w14:paraId="2732C058" w14:textId="6DF3B918" w:rsidR="00D9636E" w:rsidRPr="00D9636E" w:rsidRDefault="00D9636E" w:rsidP="00D36F2F">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S1-230612.</w:t>
            </w:r>
          </w:p>
        </w:tc>
      </w:tr>
      <w:tr w:rsidR="00D9636E" w:rsidRPr="0092231B" w14:paraId="4BB5817D" w14:textId="77777777" w:rsidTr="00D963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DBF566" w14:textId="31F84F0A"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620A0A" w14:textId="59EBE000" w:rsidR="00D9636E" w:rsidRPr="00D9636E" w:rsidRDefault="00D9636E" w:rsidP="00D36F2F">
            <w:pPr>
              <w:snapToGrid w:val="0"/>
              <w:spacing w:after="0" w:line="240" w:lineRule="auto"/>
              <w:rPr>
                <w:rFonts w:cs="Arial"/>
              </w:rPr>
            </w:pPr>
            <w:hyperlink r:id="rId377" w:history="1">
              <w:r w:rsidRPr="00D9636E">
                <w:rPr>
                  <w:rStyle w:val="Hyperlink"/>
                  <w:rFonts w:cs="Arial"/>
                  <w:color w:val="auto"/>
                </w:rPr>
                <w:t>S1-230761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28267B" w14:textId="57D702A0" w:rsidR="00D9636E" w:rsidRPr="00D9636E" w:rsidRDefault="00D9636E" w:rsidP="00D36F2F">
            <w:pPr>
              <w:snapToGrid w:val="0"/>
              <w:spacing w:after="0" w:line="240" w:lineRule="auto"/>
              <w:rPr>
                <w:rFonts w:eastAsia="Times New Roman"/>
                <w:szCs w:val="18"/>
                <w:lang w:eastAsia="ar-SA"/>
              </w:rPr>
            </w:pPr>
            <w:r w:rsidRPr="00D9636E">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591879" w14:textId="6E8C9F58" w:rsidR="00D9636E" w:rsidRPr="00D9636E" w:rsidRDefault="00D9636E" w:rsidP="00D36F2F">
            <w:pPr>
              <w:snapToGrid w:val="0"/>
              <w:spacing w:after="0" w:line="240" w:lineRule="auto"/>
              <w:rPr>
                <w:rFonts w:eastAsia="Times New Roman"/>
                <w:szCs w:val="18"/>
                <w:lang w:eastAsia="ar-SA"/>
              </w:rPr>
            </w:pPr>
            <w:proofErr w:type="spellStart"/>
            <w:r w:rsidRPr="00D9636E">
              <w:rPr>
                <w:rFonts w:eastAsia="Times New Roman"/>
                <w:szCs w:val="18"/>
                <w:lang w:eastAsia="ar-SA"/>
              </w:rPr>
              <w:t>pCR</w:t>
            </w:r>
            <w:proofErr w:type="spellEnd"/>
            <w:r w:rsidRPr="00D9636E">
              <w:rPr>
                <w:rFonts w:eastAsia="Times New Roman"/>
                <w:szCs w:val="18"/>
                <w:lang w:eastAsia="ar-SA"/>
              </w:rPr>
              <w:t xml:space="preserve"> on update service requirements and KPI table for clause 5.13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10CA0FD" w14:textId="3600AF91" w:rsidR="00D9636E" w:rsidRPr="00D9636E" w:rsidRDefault="00D9636E" w:rsidP="00D36F2F">
            <w:pPr>
              <w:snapToGrid w:val="0"/>
              <w:spacing w:after="0" w:line="240" w:lineRule="auto"/>
              <w:rPr>
                <w:rFonts w:eastAsia="Times New Roman" w:cs="Arial"/>
                <w:szCs w:val="18"/>
                <w:lang w:val="fr-FR" w:eastAsia="ar-SA"/>
              </w:rPr>
            </w:pPr>
            <w:proofErr w:type="spellStart"/>
            <w:r w:rsidRPr="00D9636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93946C7" w14:textId="77777777" w:rsidR="00D9636E" w:rsidRPr="00D9636E" w:rsidRDefault="00D9636E" w:rsidP="00D9636E">
            <w:pPr>
              <w:spacing w:after="0" w:line="240" w:lineRule="auto"/>
              <w:rPr>
                <w:rFonts w:eastAsia="Arial Unicode MS" w:cs="Arial"/>
                <w:i/>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S1-230210.</w:t>
            </w:r>
          </w:p>
          <w:p w14:paraId="055D3855" w14:textId="77777777" w:rsidR="00D9636E" w:rsidRPr="00D9636E" w:rsidRDefault="00D9636E" w:rsidP="00D9636E">
            <w:pPr>
              <w:spacing w:after="0" w:line="240" w:lineRule="auto"/>
              <w:rPr>
                <w:rFonts w:eastAsia="Arial Unicode MS" w:cs="Arial"/>
                <w:i/>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S1-230563.</w:t>
            </w:r>
          </w:p>
          <w:p w14:paraId="0BC97E31" w14:textId="6446C7E7" w:rsidR="00D9636E" w:rsidRPr="00D9636E" w:rsidRDefault="00D9636E" w:rsidP="00D9636E">
            <w:pPr>
              <w:spacing w:after="0" w:line="240" w:lineRule="auto"/>
              <w:rPr>
                <w:rFonts w:eastAsia="Arial Unicode MS" w:cs="Arial"/>
                <w:szCs w:val="18"/>
                <w:lang w:val="fr-FR" w:eastAsia="ar-SA"/>
              </w:rPr>
            </w:pPr>
            <w:proofErr w:type="spellStart"/>
            <w:r w:rsidRPr="00D9636E">
              <w:rPr>
                <w:rFonts w:eastAsia="Arial Unicode MS" w:cs="Arial"/>
                <w:i/>
                <w:szCs w:val="18"/>
                <w:lang w:val="fr-FR" w:eastAsia="ar-SA"/>
              </w:rPr>
              <w:t>Revision</w:t>
            </w:r>
            <w:proofErr w:type="spellEnd"/>
            <w:r w:rsidRPr="00D9636E">
              <w:rPr>
                <w:rFonts w:eastAsia="Arial Unicode MS" w:cs="Arial"/>
                <w:i/>
                <w:szCs w:val="18"/>
                <w:lang w:val="fr-FR" w:eastAsia="ar-SA"/>
              </w:rPr>
              <w:t xml:space="preserve"> of S1-230612.</w:t>
            </w:r>
          </w:p>
          <w:p w14:paraId="6B4D5C29" w14:textId="77777777" w:rsidR="00D9636E" w:rsidRPr="00D9636E" w:rsidRDefault="00D9636E" w:rsidP="00D9636E">
            <w:pPr>
              <w:spacing w:after="0" w:line="240" w:lineRule="auto"/>
              <w:rPr>
                <w:rFonts w:eastAsia="Arial Unicode MS" w:cs="Arial"/>
                <w:szCs w:val="18"/>
                <w:lang w:val="fr-FR" w:eastAsia="ar-SA"/>
              </w:rPr>
            </w:pPr>
            <w:proofErr w:type="spellStart"/>
            <w:r w:rsidRPr="00D9636E">
              <w:rPr>
                <w:rFonts w:eastAsia="Arial Unicode MS" w:cs="Arial"/>
                <w:szCs w:val="18"/>
                <w:lang w:val="fr-FR" w:eastAsia="ar-SA"/>
              </w:rPr>
              <w:t>Revision</w:t>
            </w:r>
            <w:proofErr w:type="spellEnd"/>
            <w:r w:rsidRPr="00D9636E">
              <w:rPr>
                <w:rFonts w:eastAsia="Arial Unicode MS" w:cs="Arial"/>
                <w:szCs w:val="18"/>
                <w:lang w:val="fr-FR" w:eastAsia="ar-SA"/>
              </w:rPr>
              <w:t xml:space="preserve"> of S1-230747.</w:t>
            </w:r>
          </w:p>
          <w:p w14:paraId="1C88EB3F" w14:textId="2605CBD4" w:rsidR="00D9636E" w:rsidRPr="00D9636E" w:rsidRDefault="00D9636E" w:rsidP="00D9636E">
            <w:pPr>
              <w:spacing w:after="0" w:line="240" w:lineRule="auto"/>
              <w:rPr>
                <w:rFonts w:eastAsia="Arial Unicode MS" w:cs="Arial"/>
                <w:szCs w:val="18"/>
                <w:lang w:val="fr-FR" w:eastAsia="ar-SA"/>
              </w:rPr>
            </w:pPr>
            <w:r w:rsidRPr="00D9636E">
              <w:rPr>
                <w:rFonts w:eastAsia="Arial Unicode MS" w:cs="Arial"/>
                <w:szCs w:val="18"/>
                <w:lang w:val="fr-FR" w:eastAsia="ar-SA"/>
              </w:rPr>
              <w:t xml:space="preserve">Req3 </w:t>
            </w:r>
            <w:proofErr w:type="spellStart"/>
            <w:r w:rsidRPr="00D9636E">
              <w:rPr>
                <w:rFonts w:eastAsia="Arial Unicode MS" w:cs="Arial"/>
                <w:szCs w:val="18"/>
                <w:lang w:val="fr-FR" w:eastAsia="ar-SA"/>
              </w:rPr>
              <w:t>we</w:t>
            </w:r>
            <w:proofErr w:type="spellEnd"/>
            <w:r w:rsidRPr="00D9636E">
              <w:rPr>
                <w:rFonts w:eastAsia="Arial Unicode MS" w:cs="Arial"/>
                <w:szCs w:val="18"/>
                <w:lang w:val="fr-FR" w:eastAsia="ar-SA"/>
              </w:rPr>
              <w:t xml:space="preserve"> </w:t>
            </w:r>
            <w:proofErr w:type="spellStart"/>
            <w:r w:rsidRPr="00D9636E">
              <w:rPr>
                <w:rFonts w:eastAsia="Arial Unicode MS" w:cs="Arial"/>
                <w:szCs w:val="18"/>
                <w:lang w:val="fr-FR" w:eastAsia="ar-SA"/>
              </w:rPr>
              <w:t>keep</w:t>
            </w:r>
            <w:proofErr w:type="spellEnd"/>
            <w:r w:rsidRPr="00D9636E">
              <w:rPr>
                <w:rFonts w:eastAsia="Arial Unicode MS" w:cs="Arial"/>
                <w:szCs w:val="18"/>
                <w:lang w:val="fr-FR" w:eastAsia="ar-SA"/>
              </w:rPr>
              <w:t xml:space="preserve"> the </w:t>
            </w:r>
            <w:proofErr w:type="spellStart"/>
            <w:r w:rsidRPr="00D9636E">
              <w:rPr>
                <w:rFonts w:eastAsia="Arial Unicode MS" w:cs="Arial"/>
                <w:szCs w:val="18"/>
                <w:lang w:val="fr-FR" w:eastAsia="ar-SA"/>
              </w:rPr>
              <w:t>orginal</w:t>
            </w:r>
            <w:proofErr w:type="spellEnd"/>
          </w:p>
        </w:tc>
      </w:tr>
      <w:tr w:rsidR="00D36F2F" w:rsidRPr="0092231B" w14:paraId="3A02AF1A"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8AA2CC" w14:textId="2671FFA7"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942369" w14:textId="7E697558" w:rsidR="00D36F2F" w:rsidRPr="00882DE5" w:rsidRDefault="00C76683" w:rsidP="00D36F2F">
            <w:pPr>
              <w:snapToGrid w:val="0"/>
              <w:spacing w:after="0" w:line="240" w:lineRule="auto"/>
              <w:rPr>
                <w:rFonts w:eastAsia="Times New Roman"/>
                <w:szCs w:val="18"/>
                <w:lang w:eastAsia="ar-SA"/>
              </w:rPr>
            </w:pPr>
            <w:hyperlink r:id="rId378" w:history="1">
              <w:r w:rsidR="00D36F2F" w:rsidRPr="00882DE5">
                <w:rPr>
                  <w:rStyle w:val="Hyperlink"/>
                  <w:rFonts w:eastAsia="Times New Roman" w:cs="Arial"/>
                  <w:color w:val="auto"/>
                  <w:szCs w:val="18"/>
                  <w:lang w:eastAsia="ar-SA"/>
                </w:rPr>
                <w:t>S1-230231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1F2892" w14:textId="2EC79C58"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643013" w14:textId="3AC59AAF"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Pseudo-CR to update KPI in clause 5.5</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C9503DF" w14:textId="34E73D85"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BC259FB" w14:textId="77777777" w:rsidR="00D36F2F" w:rsidRPr="00882DE5" w:rsidRDefault="00D36F2F" w:rsidP="00D36F2F">
            <w:pPr>
              <w:spacing w:after="0" w:line="240" w:lineRule="auto"/>
              <w:rPr>
                <w:rFonts w:eastAsia="Arial Unicode MS" w:cs="Arial"/>
                <w:szCs w:val="18"/>
                <w:lang w:val="fr-FR" w:eastAsia="ar-SA"/>
              </w:rPr>
            </w:pPr>
          </w:p>
        </w:tc>
      </w:tr>
      <w:tr w:rsidR="00D36F2F" w:rsidRPr="0092231B" w14:paraId="02EF0405"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0445C6" w14:textId="332962FB" w:rsidR="00D36F2F" w:rsidRPr="0092231B" w:rsidRDefault="00D36F2F" w:rsidP="00D36F2F">
            <w:pPr>
              <w:snapToGrid w:val="0"/>
              <w:spacing w:after="0" w:line="240" w:lineRule="auto"/>
              <w:rPr>
                <w:rFonts w:eastAsia="Times New Roman" w:cs="Arial"/>
                <w:szCs w:val="18"/>
                <w:lang w:val="fr-FR" w:eastAsia="ar-SA"/>
              </w:rPr>
            </w:pPr>
            <w:proofErr w:type="spellStart"/>
            <w:r w:rsidRPr="006535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F581CB" w14:textId="55C7173E" w:rsidR="00D36F2F" w:rsidRPr="00A748AC" w:rsidRDefault="00C76683" w:rsidP="00D36F2F">
            <w:pPr>
              <w:snapToGrid w:val="0"/>
              <w:spacing w:after="0" w:line="240" w:lineRule="auto"/>
              <w:rPr>
                <w:rFonts w:eastAsia="Times New Roman"/>
                <w:szCs w:val="18"/>
                <w:lang w:eastAsia="ar-SA"/>
              </w:rPr>
            </w:pPr>
            <w:hyperlink r:id="rId379" w:history="1">
              <w:r w:rsidR="00D36F2F" w:rsidRPr="00653572">
                <w:rPr>
                  <w:rStyle w:val="Hyperlink"/>
                  <w:rFonts w:eastAsia="Times New Roman" w:cs="Arial"/>
                  <w:color w:val="auto"/>
                  <w:szCs w:val="18"/>
                  <w:lang w:eastAsia="ar-SA"/>
                </w:rPr>
                <w:t>S1-230232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80F974" w14:textId="51D37A1E" w:rsidR="00D36F2F" w:rsidRPr="00A748AC" w:rsidRDefault="00D36F2F" w:rsidP="00D36F2F">
            <w:pPr>
              <w:snapToGrid w:val="0"/>
              <w:spacing w:after="0" w:line="240" w:lineRule="auto"/>
              <w:rPr>
                <w:rFonts w:eastAsia="Times New Roman"/>
                <w:szCs w:val="18"/>
                <w:lang w:eastAsia="ar-SA"/>
              </w:rPr>
            </w:pPr>
            <w:r w:rsidRPr="00653572">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EE8D2B" w14:textId="3900AD83" w:rsidR="00D36F2F" w:rsidRPr="00A748AC" w:rsidRDefault="00D36F2F" w:rsidP="00D36F2F">
            <w:pPr>
              <w:snapToGrid w:val="0"/>
              <w:spacing w:after="0" w:line="240" w:lineRule="auto"/>
              <w:rPr>
                <w:rFonts w:eastAsia="Times New Roman"/>
                <w:szCs w:val="18"/>
                <w:lang w:eastAsia="ar-SA"/>
              </w:rPr>
            </w:pPr>
            <w:r w:rsidRPr="00653572">
              <w:rPr>
                <w:rFonts w:eastAsia="Times New Roman"/>
                <w:szCs w:val="18"/>
                <w:lang w:eastAsia="ar-SA"/>
              </w:rPr>
              <w:t>Pseudo-CR add KPI to use case automated supply distribution Clause 5.16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AA73AE" w14:textId="6A0D418B" w:rsidR="00D36F2F" w:rsidRPr="0092231B" w:rsidRDefault="00D36F2F" w:rsidP="00D36F2F">
            <w:pPr>
              <w:snapToGrid w:val="0"/>
              <w:spacing w:after="0" w:line="240" w:lineRule="auto"/>
              <w:rPr>
                <w:rFonts w:eastAsia="Times New Roman" w:cs="Arial"/>
                <w:szCs w:val="18"/>
                <w:lang w:val="fr-FR" w:eastAsia="ar-SA"/>
              </w:rPr>
            </w:pPr>
            <w:proofErr w:type="spellStart"/>
            <w:r w:rsidRPr="00653572">
              <w:rPr>
                <w:rFonts w:eastAsia="Times New Roman" w:cs="Arial"/>
                <w:szCs w:val="18"/>
                <w:lang w:val="fr-FR" w:eastAsia="ar-SA"/>
              </w:rPr>
              <w:t>Revised</w:t>
            </w:r>
            <w:proofErr w:type="spellEnd"/>
            <w:r w:rsidRPr="00653572">
              <w:rPr>
                <w:rFonts w:eastAsia="Times New Roman" w:cs="Arial"/>
                <w:szCs w:val="18"/>
                <w:lang w:val="fr-FR" w:eastAsia="ar-SA"/>
              </w:rPr>
              <w:t xml:space="preserve"> to S1-230613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249182"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2D286E3C"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79D47D" w14:textId="1998723A"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D97A62" w14:textId="0862D0CC" w:rsidR="00D36F2F" w:rsidRPr="00882DE5" w:rsidRDefault="00C76683" w:rsidP="00D36F2F">
            <w:pPr>
              <w:snapToGrid w:val="0"/>
              <w:spacing w:after="0" w:line="240" w:lineRule="auto"/>
              <w:rPr>
                <w:rFonts w:eastAsia="Times New Roman"/>
                <w:szCs w:val="18"/>
                <w:lang w:eastAsia="ar-SA"/>
              </w:rPr>
            </w:pPr>
            <w:hyperlink r:id="rId380" w:history="1">
              <w:r w:rsidR="00D36F2F" w:rsidRPr="00882DE5">
                <w:rPr>
                  <w:rStyle w:val="Hyperlink"/>
                  <w:rFonts w:cs="Arial"/>
                  <w:color w:val="auto"/>
                </w:rPr>
                <w:t>S1-230613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38CA34" w14:textId="51F0DEA7"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B22D78" w14:textId="209A7D85"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Pseudo-CR add KPI to use case automated supply distribution Clause 5.16</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B8722BE" w14:textId="44048B00"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4CBE2C" w14:textId="61CE0A6A"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S1-230232.</w:t>
            </w:r>
          </w:p>
        </w:tc>
      </w:tr>
      <w:tr w:rsidR="00D36F2F" w:rsidRPr="0092231B" w14:paraId="32A5E51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19BBE2" w14:textId="38728011" w:rsidR="00D36F2F" w:rsidRPr="0092231B" w:rsidRDefault="00D36F2F" w:rsidP="00D36F2F">
            <w:pPr>
              <w:snapToGrid w:val="0"/>
              <w:spacing w:after="0" w:line="240" w:lineRule="auto"/>
              <w:rPr>
                <w:rFonts w:eastAsia="Times New Roman" w:cs="Arial"/>
                <w:szCs w:val="18"/>
                <w:lang w:val="fr-FR" w:eastAsia="ar-SA"/>
              </w:rPr>
            </w:pPr>
            <w:proofErr w:type="spellStart"/>
            <w:r w:rsidRPr="006535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49768A" w14:textId="1BA7D3CF" w:rsidR="00D36F2F" w:rsidRPr="00A748AC" w:rsidRDefault="00C76683" w:rsidP="00D36F2F">
            <w:pPr>
              <w:snapToGrid w:val="0"/>
              <w:spacing w:after="0" w:line="240" w:lineRule="auto"/>
              <w:rPr>
                <w:rFonts w:eastAsia="Times New Roman"/>
                <w:szCs w:val="18"/>
                <w:lang w:eastAsia="ar-SA"/>
              </w:rPr>
            </w:pPr>
            <w:hyperlink r:id="rId381" w:history="1">
              <w:r w:rsidR="00D36F2F" w:rsidRPr="00653572">
                <w:rPr>
                  <w:rStyle w:val="Hyperlink"/>
                  <w:rFonts w:eastAsia="Times New Roman" w:cs="Arial"/>
                  <w:color w:val="auto"/>
                  <w:szCs w:val="18"/>
                  <w:lang w:eastAsia="ar-SA"/>
                </w:rPr>
                <w:t>S1-230234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5550C5" w14:textId="1075788E" w:rsidR="00D36F2F" w:rsidRPr="00A748AC" w:rsidRDefault="00D36F2F" w:rsidP="00D36F2F">
            <w:pPr>
              <w:snapToGrid w:val="0"/>
              <w:spacing w:after="0" w:line="240" w:lineRule="auto"/>
              <w:rPr>
                <w:rFonts w:eastAsia="Times New Roman"/>
                <w:szCs w:val="18"/>
                <w:lang w:eastAsia="ar-SA"/>
              </w:rPr>
            </w:pPr>
            <w:r w:rsidRPr="00653572">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086EB9" w14:textId="059E9696" w:rsidR="00D36F2F" w:rsidRPr="00A748AC" w:rsidRDefault="00D36F2F" w:rsidP="00D36F2F">
            <w:pPr>
              <w:snapToGrid w:val="0"/>
              <w:spacing w:after="0" w:line="240" w:lineRule="auto"/>
              <w:rPr>
                <w:rFonts w:eastAsia="Times New Roman"/>
                <w:szCs w:val="18"/>
                <w:lang w:eastAsia="ar-SA"/>
              </w:rPr>
            </w:pPr>
            <w:r w:rsidRPr="00653572">
              <w:rPr>
                <w:rFonts w:eastAsia="Times New Roman"/>
                <w:szCs w:val="18"/>
                <w:lang w:eastAsia="ar-SA"/>
              </w:rPr>
              <w:t>Pseudo-CR add Communication Service Availability KPI and Communication Range KPI to use case smart grazing dairy farming Clause 5.22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88C7F9B" w14:textId="3003B868" w:rsidR="00D36F2F" w:rsidRPr="0092231B" w:rsidRDefault="00D36F2F" w:rsidP="00D36F2F">
            <w:pPr>
              <w:snapToGrid w:val="0"/>
              <w:spacing w:after="0" w:line="240" w:lineRule="auto"/>
              <w:rPr>
                <w:rFonts w:eastAsia="Times New Roman" w:cs="Arial"/>
                <w:szCs w:val="18"/>
                <w:lang w:val="fr-FR" w:eastAsia="ar-SA"/>
              </w:rPr>
            </w:pPr>
            <w:proofErr w:type="spellStart"/>
            <w:r w:rsidRPr="00653572">
              <w:rPr>
                <w:rFonts w:eastAsia="Times New Roman" w:cs="Arial"/>
                <w:szCs w:val="18"/>
                <w:lang w:val="fr-FR" w:eastAsia="ar-SA"/>
              </w:rPr>
              <w:t>Revised</w:t>
            </w:r>
            <w:proofErr w:type="spellEnd"/>
            <w:r w:rsidRPr="00653572">
              <w:rPr>
                <w:rFonts w:eastAsia="Times New Roman" w:cs="Arial"/>
                <w:szCs w:val="18"/>
                <w:lang w:val="fr-FR" w:eastAsia="ar-SA"/>
              </w:rPr>
              <w:t xml:space="preserve"> to S1-230614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083355"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61CB1AC"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51CF4A" w14:textId="19C6454D"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8A1080" w14:textId="665D5471" w:rsidR="00D36F2F" w:rsidRPr="00882DE5" w:rsidRDefault="00C76683" w:rsidP="00D36F2F">
            <w:pPr>
              <w:snapToGrid w:val="0"/>
              <w:spacing w:after="0" w:line="240" w:lineRule="auto"/>
              <w:rPr>
                <w:rFonts w:eastAsia="Times New Roman"/>
                <w:szCs w:val="18"/>
                <w:lang w:eastAsia="ar-SA"/>
              </w:rPr>
            </w:pPr>
            <w:hyperlink r:id="rId382" w:history="1">
              <w:r w:rsidR="00D36F2F" w:rsidRPr="00882DE5">
                <w:rPr>
                  <w:rStyle w:val="Hyperlink"/>
                  <w:rFonts w:cs="Arial"/>
                  <w:color w:val="auto"/>
                </w:rPr>
                <w:t>S1-230614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A7F30C" w14:textId="257D591B"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241523" w14:textId="54D0236B"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Pseudo-CR add Communication Service Availability KPI and Communication Range KPI to use case smart grazing dairy farming Clause 5.22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64BAA45" w14:textId="4C89156F"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F34ED1B" w14:textId="77777777"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S1-230234.</w:t>
            </w:r>
          </w:p>
          <w:p w14:paraId="6FCFE8A3" w14:textId="77777777" w:rsidR="00D36F2F" w:rsidRPr="00882DE5" w:rsidRDefault="00D36F2F" w:rsidP="00D36F2F">
            <w:pPr>
              <w:spacing w:after="0" w:line="240" w:lineRule="auto"/>
              <w:rPr>
                <w:rFonts w:eastAsia="Arial Unicode MS" w:cs="Arial"/>
                <w:szCs w:val="18"/>
                <w:lang w:val="fr-FR" w:eastAsia="ar-SA"/>
              </w:rPr>
            </w:pPr>
          </w:p>
        </w:tc>
      </w:tr>
      <w:tr w:rsidR="00D36F2F" w:rsidRPr="0092231B" w14:paraId="30CC0E2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D8E215" w14:textId="4C78F1FC" w:rsidR="00D36F2F" w:rsidRPr="0092231B" w:rsidRDefault="00D36F2F" w:rsidP="00D36F2F">
            <w:pPr>
              <w:snapToGrid w:val="0"/>
              <w:spacing w:after="0" w:line="240" w:lineRule="auto"/>
              <w:rPr>
                <w:rFonts w:eastAsia="Times New Roman" w:cs="Arial"/>
                <w:szCs w:val="18"/>
                <w:lang w:val="fr-FR" w:eastAsia="ar-SA"/>
              </w:rPr>
            </w:pPr>
            <w:proofErr w:type="spellStart"/>
            <w:r w:rsidRPr="006535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62E39" w14:textId="56E82DD5" w:rsidR="00D36F2F" w:rsidRPr="00A748AC" w:rsidRDefault="00C76683" w:rsidP="00D36F2F">
            <w:pPr>
              <w:snapToGrid w:val="0"/>
              <w:spacing w:after="0" w:line="240" w:lineRule="auto"/>
              <w:rPr>
                <w:rFonts w:eastAsia="Times New Roman"/>
                <w:szCs w:val="18"/>
                <w:lang w:eastAsia="ar-SA"/>
              </w:rPr>
            </w:pPr>
            <w:hyperlink r:id="rId383" w:history="1">
              <w:r w:rsidR="00D36F2F" w:rsidRPr="00653572">
                <w:rPr>
                  <w:rStyle w:val="Hyperlink"/>
                  <w:rFonts w:eastAsia="Times New Roman" w:cs="Arial"/>
                  <w:color w:val="auto"/>
                  <w:szCs w:val="18"/>
                  <w:lang w:eastAsia="ar-SA"/>
                </w:rPr>
                <w:t>S1-230237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081E72" w14:textId="243323B1" w:rsidR="00D36F2F" w:rsidRPr="00A748AC" w:rsidRDefault="00D36F2F" w:rsidP="00D36F2F">
            <w:pPr>
              <w:snapToGrid w:val="0"/>
              <w:spacing w:after="0" w:line="240" w:lineRule="auto"/>
              <w:rPr>
                <w:rFonts w:eastAsia="Times New Roman"/>
                <w:szCs w:val="18"/>
                <w:lang w:eastAsia="ar-SA"/>
              </w:rPr>
            </w:pPr>
            <w:r w:rsidRPr="00653572">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84B7CE" w14:textId="58ECF293" w:rsidR="00D36F2F" w:rsidRPr="00A748AC" w:rsidRDefault="00D36F2F" w:rsidP="00D36F2F">
            <w:pPr>
              <w:snapToGrid w:val="0"/>
              <w:spacing w:after="0" w:line="240" w:lineRule="auto"/>
              <w:rPr>
                <w:rFonts w:eastAsia="Times New Roman"/>
                <w:szCs w:val="18"/>
                <w:lang w:eastAsia="ar-SA"/>
              </w:rPr>
            </w:pPr>
            <w:r w:rsidRPr="00653572">
              <w:rPr>
                <w:rFonts w:eastAsia="Times New Roman"/>
                <w:szCs w:val="18"/>
                <w:lang w:eastAsia="ar-SA"/>
              </w:rPr>
              <w:t>Pseudo-CR add KPIs to use case smart manhole cover safety monitoring Clause 5.24</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8C431C" w14:textId="1522D0DD" w:rsidR="00D36F2F" w:rsidRPr="0092231B" w:rsidRDefault="00D36F2F" w:rsidP="00D36F2F">
            <w:pPr>
              <w:snapToGrid w:val="0"/>
              <w:spacing w:after="0" w:line="240" w:lineRule="auto"/>
              <w:rPr>
                <w:rFonts w:eastAsia="Times New Roman" w:cs="Arial"/>
                <w:szCs w:val="18"/>
                <w:lang w:val="fr-FR" w:eastAsia="ar-SA"/>
              </w:rPr>
            </w:pPr>
            <w:proofErr w:type="spellStart"/>
            <w:r w:rsidRPr="00653572">
              <w:rPr>
                <w:rFonts w:eastAsia="Times New Roman" w:cs="Arial"/>
                <w:szCs w:val="18"/>
                <w:lang w:val="fr-FR" w:eastAsia="ar-SA"/>
              </w:rPr>
              <w:t>Revised</w:t>
            </w:r>
            <w:proofErr w:type="spellEnd"/>
            <w:r w:rsidRPr="00653572">
              <w:rPr>
                <w:rFonts w:eastAsia="Times New Roman" w:cs="Arial"/>
                <w:szCs w:val="18"/>
                <w:lang w:val="fr-FR" w:eastAsia="ar-SA"/>
              </w:rPr>
              <w:t xml:space="preserve"> to S1-230615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F76AE0"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31649263"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48EFD4" w14:textId="73B3717E"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2547D2" w14:textId="4615EC5A" w:rsidR="00D36F2F" w:rsidRPr="00882DE5" w:rsidRDefault="00C76683" w:rsidP="00D36F2F">
            <w:pPr>
              <w:snapToGrid w:val="0"/>
              <w:spacing w:after="0" w:line="240" w:lineRule="auto"/>
              <w:rPr>
                <w:rFonts w:eastAsia="Times New Roman"/>
                <w:szCs w:val="18"/>
                <w:lang w:eastAsia="ar-SA"/>
              </w:rPr>
            </w:pPr>
            <w:hyperlink r:id="rId384" w:history="1">
              <w:r w:rsidR="00D36F2F" w:rsidRPr="00882DE5">
                <w:rPr>
                  <w:rStyle w:val="Hyperlink"/>
                  <w:rFonts w:cs="Arial"/>
                  <w:color w:val="auto"/>
                </w:rPr>
                <w:t>S1-230615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4118C8" w14:textId="52192305"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609429" w14:textId="296146FE"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Pseudo-CR add KPIs to use case smart manhole cover safety monitoring Clause 5.24</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520CB1F" w14:textId="4E2B10B8"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FA58CE3" w14:textId="77777777"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S1-230237.</w:t>
            </w:r>
          </w:p>
          <w:p w14:paraId="061D697D" w14:textId="77777777" w:rsidR="00D36F2F" w:rsidRPr="00882DE5" w:rsidRDefault="00D36F2F" w:rsidP="00D36F2F">
            <w:pPr>
              <w:spacing w:after="0" w:line="240" w:lineRule="auto"/>
              <w:rPr>
                <w:rFonts w:eastAsia="Arial Unicode MS" w:cs="Arial"/>
                <w:szCs w:val="18"/>
                <w:lang w:val="fr-FR" w:eastAsia="ar-SA"/>
              </w:rPr>
            </w:pPr>
          </w:p>
        </w:tc>
      </w:tr>
      <w:tr w:rsidR="00D36F2F" w:rsidRPr="0092231B" w14:paraId="66BAB0EF"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50BFB8" w14:textId="5D1AA4B9"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D7FB4B" w14:textId="622E3940" w:rsidR="00D36F2F" w:rsidRPr="00882DE5" w:rsidRDefault="00C76683" w:rsidP="00D36F2F">
            <w:pPr>
              <w:snapToGrid w:val="0"/>
              <w:spacing w:after="0" w:line="240" w:lineRule="auto"/>
              <w:rPr>
                <w:rFonts w:eastAsia="Times New Roman"/>
                <w:szCs w:val="18"/>
                <w:lang w:eastAsia="ar-SA"/>
              </w:rPr>
            </w:pPr>
            <w:hyperlink r:id="rId385" w:history="1">
              <w:r w:rsidR="00D36F2F" w:rsidRPr="00882DE5">
                <w:rPr>
                  <w:rStyle w:val="Hyperlink"/>
                  <w:rFonts w:eastAsia="Times New Roman" w:cs="Arial"/>
                  <w:color w:val="auto"/>
                  <w:szCs w:val="18"/>
                  <w:lang w:eastAsia="ar-SA"/>
                </w:rPr>
                <w:t>S1-230238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6D0330E" w14:textId="2257499B"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436C84" w14:textId="09AF94BB"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Update to Use Case on Ambient IoT for Museum Guide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1A6C1EB" w14:textId="159FFEAD"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6A3687" w14:textId="77777777" w:rsidR="00D36F2F" w:rsidRPr="00882DE5" w:rsidRDefault="00D36F2F" w:rsidP="00D36F2F">
            <w:pPr>
              <w:spacing w:after="0" w:line="240" w:lineRule="auto"/>
              <w:rPr>
                <w:rFonts w:eastAsia="Arial Unicode MS" w:cs="Arial"/>
                <w:szCs w:val="18"/>
                <w:lang w:val="fr-FR" w:eastAsia="ar-SA"/>
              </w:rPr>
            </w:pPr>
          </w:p>
        </w:tc>
      </w:tr>
      <w:tr w:rsidR="00D36F2F" w:rsidRPr="0092231B" w14:paraId="2650E440"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229D23" w14:textId="2BE4722A" w:rsidR="00D36F2F" w:rsidRPr="0092231B" w:rsidRDefault="00D36F2F" w:rsidP="00D36F2F">
            <w:pPr>
              <w:snapToGrid w:val="0"/>
              <w:spacing w:after="0" w:line="240" w:lineRule="auto"/>
              <w:rPr>
                <w:rFonts w:eastAsia="Times New Roman" w:cs="Arial"/>
                <w:szCs w:val="18"/>
                <w:lang w:val="fr-FR" w:eastAsia="ar-SA"/>
              </w:rPr>
            </w:pPr>
            <w:proofErr w:type="spellStart"/>
            <w:r w:rsidRPr="00FD2DD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F3192A" w14:textId="75FC6D60" w:rsidR="00D36F2F" w:rsidRPr="00A748AC" w:rsidRDefault="00C76683" w:rsidP="00D36F2F">
            <w:pPr>
              <w:snapToGrid w:val="0"/>
              <w:spacing w:after="0" w:line="240" w:lineRule="auto"/>
              <w:rPr>
                <w:rFonts w:eastAsia="Times New Roman"/>
                <w:szCs w:val="18"/>
                <w:lang w:eastAsia="ar-SA"/>
              </w:rPr>
            </w:pPr>
            <w:hyperlink r:id="rId386" w:history="1">
              <w:r w:rsidR="00D36F2F" w:rsidRPr="00FD2DD6">
                <w:rPr>
                  <w:rStyle w:val="Hyperlink"/>
                  <w:rFonts w:eastAsia="Times New Roman" w:cs="Arial"/>
                  <w:color w:val="auto"/>
                  <w:szCs w:val="18"/>
                  <w:lang w:eastAsia="ar-SA"/>
                </w:rPr>
                <w:t>S1-230239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1924BE" w14:textId="6FFCFDF3" w:rsidR="00D36F2F" w:rsidRPr="00A748AC" w:rsidRDefault="00D36F2F" w:rsidP="00D36F2F">
            <w:pPr>
              <w:snapToGrid w:val="0"/>
              <w:spacing w:after="0" w:line="240" w:lineRule="auto"/>
              <w:rPr>
                <w:rFonts w:eastAsia="Times New Roman"/>
                <w:szCs w:val="18"/>
                <w:lang w:eastAsia="ar-SA"/>
              </w:rPr>
            </w:pPr>
            <w:r w:rsidRPr="00FD2DD6">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A3679D" w14:textId="57A739B4" w:rsidR="00D36F2F" w:rsidRPr="00A748AC" w:rsidRDefault="00D36F2F" w:rsidP="00D36F2F">
            <w:pPr>
              <w:snapToGrid w:val="0"/>
              <w:spacing w:after="0" w:line="240" w:lineRule="auto"/>
              <w:rPr>
                <w:rFonts w:eastAsia="Times New Roman"/>
                <w:szCs w:val="18"/>
                <w:lang w:eastAsia="ar-SA"/>
              </w:rPr>
            </w:pPr>
            <w:r w:rsidRPr="00FD2DD6">
              <w:rPr>
                <w:rFonts w:eastAsia="Times New Roman"/>
                <w:szCs w:val="18"/>
                <w:lang w:eastAsia="ar-SA"/>
              </w:rPr>
              <w:t>Pseudo-CR add KPIs to use case smart bridge health monitoring Clause 5.25</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CAD3AB" w14:textId="455D93EB" w:rsidR="00D36F2F" w:rsidRPr="0092231B" w:rsidRDefault="00D36F2F" w:rsidP="00D36F2F">
            <w:pPr>
              <w:snapToGrid w:val="0"/>
              <w:spacing w:after="0" w:line="240" w:lineRule="auto"/>
              <w:rPr>
                <w:rFonts w:eastAsia="Times New Roman" w:cs="Arial"/>
                <w:szCs w:val="18"/>
                <w:lang w:val="fr-FR" w:eastAsia="ar-SA"/>
              </w:rPr>
            </w:pPr>
            <w:proofErr w:type="spellStart"/>
            <w:r w:rsidRPr="00FD2DD6">
              <w:rPr>
                <w:rFonts w:eastAsia="Times New Roman" w:cs="Arial"/>
                <w:szCs w:val="18"/>
                <w:lang w:val="fr-FR" w:eastAsia="ar-SA"/>
              </w:rPr>
              <w:t>Revised</w:t>
            </w:r>
            <w:proofErr w:type="spellEnd"/>
            <w:r w:rsidRPr="00FD2DD6">
              <w:rPr>
                <w:rFonts w:eastAsia="Times New Roman" w:cs="Arial"/>
                <w:szCs w:val="18"/>
                <w:lang w:val="fr-FR" w:eastAsia="ar-SA"/>
              </w:rPr>
              <w:t xml:space="preserve"> to S1-230616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2714AB"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4A53879" w14:textId="77777777" w:rsidTr="00882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51361B" w14:textId="32007CEF"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956EE5" w14:textId="57C59924" w:rsidR="00D36F2F" w:rsidRPr="00882DE5" w:rsidRDefault="00C76683" w:rsidP="00D36F2F">
            <w:pPr>
              <w:snapToGrid w:val="0"/>
              <w:spacing w:after="0" w:line="240" w:lineRule="auto"/>
              <w:rPr>
                <w:rFonts w:eastAsia="Times New Roman"/>
                <w:szCs w:val="18"/>
                <w:lang w:eastAsia="ar-SA"/>
              </w:rPr>
            </w:pPr>
            <w:hyperlink r:id="rId387" w:history="1">
              <w:r w:rsidR="00D36F2F" w:rsidRPr="00882DE5">
                <w:rPr>
                  <w:rStyle w:val="Hyperlink"/>
                  <w:rFonts w:cs="Arial"/>
                  <w:color w:val="auto"/>
                </w:rPr>
                <w:t>S1-230616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CC0CCD" w14:textId="5290DC62"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13E47E" w14:textId="1A63816F" w:rsidR="00D36F2F" w:rsidRPr="00882DE5" w:rsidRDefault="00D36F2F" w:rsidP="00D36F2F">
            <w:pPr>
              <w:snapToGrid w:val="0"/>
              <w:spacing w:after="0" w:line="240" w:lineRule="auto"/>
              <w:rPr>
                <w:rFonts w:eastAsia="Times New Roman"/>
                <w:szCs w:val="18"/>
                <w:lang w:eastAsia="ar-SA"/>
              </w:rPr>
            </w:pPr>
            <w:r w:rsidRPr="00882DE5">
              <w:rPr>
                <w:rFonts w:eastAsia="Times New Roman"/>
                <w:szCs w:val="18"/>
                <w:lang w:eastAsia="ar-SA"/>
              </w:rPr>
              <w:t>Pseudo-CR add KPIs to use case smart bridge health monitoring Clause 5.25</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631B5AD" w14:textId="5258A98B" w:rsidR="00D36F2F" w:rsidRPr="00882DE5" w:rsidRDefault="00D36F2F" w:rsidP="00D36F2F">
            <w:pPr>
              <w:snapToGrid w:val="0"/>
              <w:spacing w:after="0" w:line="240" w:lineRule="auto"/>
              <w:rPr>
                <w:rFonts w:eastAsia="Times New Roman" w:cs="Arial"/>
                <w:szCs w:val="18"/>
                <w:lang w:val="fr-FR" w:eastAsia="ar-SA"/>
              </w:rPr>
            </w:pPr>
            <w:proofErr w:type="spellStart"/>
            <w:r w:rsidRPr="00882DE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BF15E1A" w14:textId="77777777" w:rsidR="00D36F2F" w:rsidRPr="00882DE5" w:rsidRDefault="00D36F2F" w:rsidP="00D36F2F">
            <w:pPr>
              <w:spacing w:after="0" w:line="240" w:lineRule="auto"/>
              <w:rPr>
                <w:rFonts w:eastAsia="Arial Unicode MS" w:cs="Arial"/>
                <w:szCs w:val="18"/>
                <w:lang w:val="fr-FR" w:eastAsia="ar-SA"/>
              </w:rPr>
            </w:pPr>
            <w:proofErr w:type="spellStart"/>
            <w:r w:rsidRPr="00882DE5">
              <w:rPr>
                <w:rFonts w:eastAsia="Arial Unicode MS" w:cs="Arial"/>
                <w:szCs w:val="18"/>
                <w:lang w:val="fr-FR" w:eastAsia="ar-SA"/>
              </w:rPr>
              <w:t>Revision</w:t>
            </w:r>
            <w:proofErr w:type="spellEnd"/>
            <w:r w:rsidRPr="00882DE5">
              <w:rPr>
                <w:rFonts w:eastAsia="Arial Unicode MS" w:cs="Arial"/>
                <w:szCs w:val="18"/>
                <w:lang w:val="fr-FR" w:eastAsia="ar-SA"/>
              </w:rPr>
              <w:t xml:space="preserve"> of S1-230239.</w:t>
            </w:r>
          </w:p>
          <w:p w14:paraId="7C138A15" w14:textId="77777777" w:rsidR="00D36F2F" w:rsidRPr="00882DE5" w:rsidRDefault="00D36F2F" w:rsidP="00D36F2F">
            <w:pPr>
              <w:spacing w:after="0" w:line="240" w:lineRule="auto"/>
              <w:rPr>
                <w:rFonts w:eastAsia="Arial Unicode MS" w:cs="Arial"/>
                <w:szCs w:val="18"/>
                <w:lang w:val="fr-FR" w:eastAsia="ar-SA"/>
              </w:rPr>
            </w:pPr>
          </w:p>
        </w:tc>
      </w:tr>
      <w:tr w:rsidR="00D36F2F" w:rsidRPr="0092231B" w14:paraId="6EC5D3F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7442B7" w14:textId="35B3EF53" w:rsidR="00D36F2F" w:rsidRPr="0092231B" w:rsidRDefault="00D36F2F" w:rsidP="00D36F2F">
            <w:pPr>
              <w:snapToGrid w:val="0"/>
              <w:spacing w:after="0" w:line="240" w:lineRule="auto"/>
              <w:rPr>
                <w:rFonts w:eastAsia="Times New Roman" w:cs="Arial"/>
                <w:szCs w:val="18"/>
                <w:lang w:val="fr-FR" w:eastAsia="ar-SA"/>
              </w:rPr>
            </w:pPr>
            <w:proofErr w:type="spellStart"/>
            <w:r w:rsidRPr="00865D8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302846" w14:textId="52F121DC" w:rsidR="00D36F2F" w:rsidRPr="00A748AC" w:rsidRDefault="00C76683" w:rsidP="00D36F2F">
            <w:pPr>
              <w:snapToGrid w:val="0"/>
              <w:spacing w:after="0" w:line="240" w:lineRule="auto"/>
              <w:rPr>
                <w:rFonts w:eastAsia="Times New Roman"/>
                <w:szCs w:val="18"/>
                <w:lang w:eastAsia="ar-SA"/>
              </w:rPr>
            </w:pPr>
            <w:hyperlink r:id="rId388" w:history="1">
              <w:r w:rsidR="00D36F2F" w:rsidRPr="00865D8A">
                <w:rPr>
                  <w:rStyle w:val="Hyperlink"/>
                  <w:rFonts w:eastAsia="Times New Roman" w:cs="Arial"/>
                  <w:color w:val="auto"/>
                  <w:szCs w:val="18"/>
                  <w:lang w:eastAsia="ar-SA"/>
                </w:rPr>
                <w:t>S1-230293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85A4F9" w14:textId="07ACE58B" w:rsidR="00D36F2F" w:rsidRPr="00A748AC" w:rsidRDefault="00D36F2F" w:rsidP="00D36F2F">
            <w:pPr>
              <w:snapToGrid w:val="0"/>
              <w:spacing w:after="0" w:line="240" w:lineRule="auto"/>
              <w:rPr>
                <w:rFonts w:eastAsia="Times New Roman"/>
                <w:szCs w:val="18"/>
                <w:lang w:eastAsia="ar-SA"/>
              </w:rPr>
            </w:pPr>
            <w:r w:rsidRPr="00865D8A">
              <w:rPr>
                <w:rFonts w:eastAsia="Times New Roman"/>
                <w:szCs w:val="18"/>
                <w:lang w:eastAsia="ar-SA"/>
              </w:rPr>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16D05B" w14:textId="0EEEB933" w:rsidR="00D36F2F" w:rsidRPr="00A748AC" w:rsidRDefault="00D36F2F" w:rsidP="00D36F2F">
            <w:pPr>
              <w:snapToGrid w:val="0"/>
              <w:spacing w:after="0" w:line="240" w:lineRule="auto"/>
              <w:rPr>
                <w:rFonts w:eastAsia="Times New Roman"/>
                <w:szCs w:val="18"/>
                <w:lang w:eastAsia="ar-SA"/>
              </w:rPr>
            </w:pPr>
            <w:r w:rsidRPr="00865D8A">
              <w:rPr>
                <w:rFonts w:eastAsia="Times New Roman"/>
                <w:szCs w:val="18"/>
                <w:lang w:eastAsia="ar-SA"/>
              </w:rPr>
              <w:t>Pseudo-CR on update to clause 5.26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43FC1D" w14:textId="774399BD" w:rsidR="00D36F2F" w:rsidRPr="0092231B" w:rsidRDefault="00D36F2F" w:rsidP="00D36F2F">
            <w:pPr>
              <w:snapToGrid w:val="0"/>
              <w:spacing w:after="0" w:line="240" w:lineRule="auto"/>
              <w:rPr>
                <w:rFonts w:eastAsia="Times New Roman" w:cs="Arial"/>
                <w:szCs w:val="18"/>
                <w:lang w:val="fr-FR" w:eastAsia="ar-SA"/>
              </w:rPr>
            </w:pPr>
            <w:proofErr w:type="spellStart"/>
            <w:r w:rsidRPr="00865D8A">
              <w:rPr>
                <w:rFonts w:eastAsia="Times New Roman" w:cs="Arial"/>
                <w:szCs w:val="18"/>
                <w:lang w:val="fr-FR" w:eastAsia="ar-SA"/>
              </w:rPr>
              <w:t>Revised</w:t>
            </w:r>
            <w:proofErr w:type="spellEnd"/>
            <w:r w:rsidRPr="00865D8A">
              <w:rPr>
                <w:rFonts w:eastAsia="Times New Roman" w:cs="Arial"/>
                <w:szCs w:val="18"/>
                <w:lang w:val="fr-FR" w:eastAsia="ar-SA"/>
              </w:rPr>
              <w:t xml:space="preserve"> to S1-230621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2BC233"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4510467D" w14:textId="77777777" w:rsidTr="00834A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60FEAC" w14:textId="776DDB0C"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16EDD1" w14:textId="4C795112" w:rsidR="00D36F2F" w:rsidRPr="00834A48" w:rsidRDefault="00C76683" w:rsidP="00D36F2F">
            <w:pPr>
              <w:snapToGrid w:val="0"/>
              <w:spacing w:after="0" w:line="240" w:lineRule="auto"/>
              <w:rPr>
                <w:rFonts w:eastAsia="Times New Roman"/>
                <w:szCs w:val="18"/>
                <w:lang w:eastAsia="ar-SA"/>
              </w:rPr>
            </w:pPr>
            <w:hyperlink r:id="rId389" w:history="1">
              <w:r w:rsidR="00D36F2F" w:rsidRPr="00834A48">
                <w:rPr>
                  <w:rStyle w:val="Hyperlink"/>
                  <w:rFonts w:cs="Arial"/>
                  <w:color w:val="auto"/>
                </w:rPr>
                <w:t>S1-230621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AE42E5" w14:textId="6528072A"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49081C" w14:textId="4BA7B81D"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Pseudo-CR on update to clause 5.26</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8C8E780" w14:textId="3ECBE8B8"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E65DE5D" w14:textId="7C4F12EA" w:rsidR="00D36F2F" w:rsidRPr="00834A48" w:rsidRDefault="00D36F2F" w:rsidP="00D36F2F">
            <w:pPr>
              <w:spacing w:after="0" w:line="240" w:lineRule="auto"/>
              <w:rPr>
                <w:rFonts w:eastAsia="Arial Unicode MS" w:cs="Arial"/>
                <w:szCs w:val="18"/>
                <w:lang w:val="fr-FR" w:eastAsia="ar-SA"/>
              </w:rPr>
            </w:pPr>
            <w:proofErr w:type="spellStart"/>
            <w:r w:rsidRPr="00834A48">
              <w:rPr>
                <w:rFonts w:eastAsia="Arial Unicode MS" w:cs="Arial"/>
                <w:szCs w:val="18"/>
                <w:lang w:val="fr-FR" w:eastAsia="ar-SA"/>
              </w:rPr>
              <w:t>Revision</w:t>
            </w:r>
            <w:proofErr w:type="spellEnd"/>
            <w:r w:rsidRPr="00834A48">
              <w:rPr>
                <w:rFonts w:eastAsia="Arial Unicode MS" w:cs="Arial"/>
                <w:szCs w:val="18"/>
                <w:lang w:val="fr-FR" w:eastAsia="ar-SA"/>
              </w:rPr>
              <w:t xml:space="preserve"> of S1-230293.</w:t>
            </w:r>
          </w:p>
        </w:tc>
      </w:tr>
      <w:tr w:rsidR="00D36F2F" w:rsidRPr="0092231B" w14:paraId="6AAAB287"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6D05CD" w14:textId="009587CF" w:rsidR="00D36F2F" w:rsidRPr="0092231B" w:rsidRDefault="00D36F2F" w:rsidP="00D36F2F">
            <w:pPr>
              <w:snapToGrid w:val="0"/>
              <w:spacing w:after="0" w:line="240" w:lineRule="auto"/>
              <w:rPr>
                <w:rFonts w:eastAsia="Times New Roman" w:cs="Arial"/>
                <w:szCs w:val="18"/>
                <w:lang w:val="fr-FR" w:eastAsia="ar-SA"/>
              </w:rPr>
            </w:pPr>
            <w:proofErr w:type="spellStart"/>
            <w:r w:rsidRPr="008F244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43B87" w14:textId="0387B9CA" w:rsidR="00D36F2F" w:rsidRPr="00A748AC" w:rsidRDefault="00C76683" w:rsidP="00D36F2F">
            <w:pPr>
              <w:snapToGrid w:val="0"/>
              <w:spacing w:after="0" w:line="240" w:lineRule="auto"/>
              <w:rPr>
                <w:rFonts w:eastAsia="Times New Roman"/>
                <w:szCs w:val="18"/>
                <w:lang w:eastAsia="ar-SA"/>
              </w:rPr>
            </w:pPr>
            <w:hyperlink r:id="rId390" w:history="1">
              <w:r w:rsidR="00D36F2F" w:rsidRPr="008F2442">
                <w:rPr>
                  <w:rStyle w:val="Hyperlink"/>
                  <w:rFonts w:eastAsia="Times New Roman" w:cs="Arial"/>
                  <w:color w:val="auto"/>
                  <w:szCs w:val="18"/>
                  <w:lang w:eastAsia="ar-SA"/>
                </w:rPr>
                <w:t>S1-230298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EC6A67" w14:textId="08EF2698" w:rsidR="00D36F2F" w:rsidRPr="00A748AC" w:rsidRDefault="00D36F2F" w:rsidP="00D36F2F">
            <w:pPr>
              <w:snapToGrid w:val="0"/>
              <w:spacing w:after="0" w:line="240" w:lineRule="auto"/>
              <w:rPr>
                <w:rFonts w:eastAsia="Times New Roman"/>
                <w:szCs w:val="18"/>
                <w:lang w:eastAsia="ar-SA"/>
              </w:rPr>
            </w:pPr>
            <w:r w:rsidRPr="008F2442">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BAF2BF" w14:textId="59A85AA2" w:rsidR="00D36F2F" w:rsidRPr="00A748AC" w:rsidRDefault="00D36F2F" w:rsidP="00D36F2F">
            <w:pPr>
              <w:snapToGrid w:val="0"/>
              <w:spacing w:after="0" w:line="240" w:lineRule="auto"/>
              <w:rPr>
                <w:rFonts w:eastAsia="Times New Roman"/>
                <w:szCs w:val="18"/>
                <w:lang w:eastAsia="ar-SA"/>
              </w:rPr>
            </w:pPr>
            <w:r w:rsidRPr="008F2442">
              <w:rPr>
                <w:rFonts w:eastAsia="Times New Roman"/>
                <w:szCs w:val="18"/>
                <w:lang w:eastAsia="ar-SA"/>
              </w:rPr>
              <w:t>Update to section-5.19 – Resolving EN Note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AFF50A5" w14:textId="2AA9E960" w:rsidR="00D36F2F" w:rsidRPr="0092231B" w:rsidRDefault="00D36F2F" w:rsidP="00D36F2F">
            <w:pPr>
              <w:snapToGrid w:val="0"/>
              <w:spacing w:after="0" w:line="240" w:lineRule="auto"/>
              <w:rPr>
                <w:rFonts w:eastAsia="Times New Roman" w:cs="Arial"/>
                <w:szCs w:val="18"/>
                <w:lang w:val="fr-FR" w:eastAsia="ar-SA"/>
              </w:rPr>
            </w:pPr>
            <w:proofErr w:type="spellStart"/>
            <w:r w:rsidRPr="008F2442">
              <w:rPr>
                <w:rFonts w:eastAsia="Times New Roman" w:cs="Arial"/>
                <w:szCs w:val="18"/>
                <w:lang w:val="fr-FR" w:eastAsia="ar-SA"/>
              </w:rPr>
              <w:t>Revised</w:t>
            </w:r>
            <w:proofErr w:type="spellEnd"/>
            <w:r w:rsidRPr="008F2442">
              <w:rPr>
                <w:rFonts w:eastAsia="Times New Roman" w:cs="Arial"/>
                <w:szCs w:val="18"/>
                <w:lang w:val="fr-FR" w:eastAsia="ar-SA"/>
              </w:rPr>
              <w:t xml:space="preserve"> to S1-230528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C599D0"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50AB2C64"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FC973" w14:textId="536AE2D6" w:rsidR="00D36F2F" w:rsidRPr="0092231B" w:rsidRDefault="00D36F2F" w:rsidP="00D36F2F">
            <w:pPr>
              <w:snapToGrid w:val="0"/>
              <w:spacing w:after="0" w:line="240" w:lineRule="auto"/>
              <w:rPr>
                <w:rFonts w:eastAsia="Times New Roman" w:cs="Arial"/>
                <w:szCs w:val="18"/>
                <w:lang w:val="fr-FR" w:eastAsia="ar-SA"/>
              </w:rPr>
            </w:pPr>
            <w:proofErr w:type="spellStart"/>
            <w:r w:rsidRPr="0088044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00389" w14:textId="468D1936" w:rsidR="00D36F2F" w:rsidRPr="00A748AC" w:rsidRDefault="00C76683" w:rsidP="00D36F2F">
            <w:pPr>
              <w:snapToGrid w:val="0"/>
              <w:spacing w:after="0" w:line="240" w:lineRule="auto"/>
              <w:rPr>
                <w:rFonts w:eastAsia="Times New Roman"/>
                <w:szCs w:val="18"/>
                <w:lang w:eastAsia="ar-SA"/>
              </w:rPr>
            </w:pPr>
            <w:hyperlink r:id="rId391" w:history="1">
              <w:r w:rsidR="00D36F2F" w:rsidRPr="0088044E">
                <w:rPr>
                  <w:rStyle w:val="Hyperlink"/>
                  <w:rFonts w:cs="Arial"/>
                  <w:color w:val="auto"/>
                </w:rPr>
                <w:t>S1-230528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0498E6" w14:textId="2E0D14EB" w:rsidR="00D36F2F" w:rsidRPr="00A748AC" w:rsidRDefault="00D36F2F" w:rsidP="00D36F2F">
            <w:pPr>
              <w:snapToGrid w:val="0"/>
              <w:spacing w:after="0" w:line="240" w:lineRule="auto"/>
              <w:rPr>
                <w:rFonts w:eastAsia="Times New Roman"/>
                <w:szCs w:val="18"/>
                <w:lang w:eastAsia="ar-SA"/>
              </w:rPr>
            </w:pPr>
            <w:r w:rsidRPr="0088044E">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6AB2C1" w14:textId="46E84F37" w:rsidR="00D36F2F" w:rsidRPr="00A748AC" w:rsidRDefault="00D36F2F" w:rsidP="00D36F2F">
            <w:pPr>
              <w:snapToGrid w:val="0"/>
              <w:spacing w:after="0" w:line="240" w:lineRule="auto"/>
              <w:rPr>
                <w:rFonts w:eastAsia="Times New Roman"/>
                <w:szCs w:val="18"/>
                <w:lang w:eastAsia="ar-SA"/>
              </w:rPr>
            </w:pPr>
            <w:r w:rsidRPr="0088044E">
              <w:rPr>
                <w:rFonts w:eastAsia="Times New Roman"/>
                <w:szCs w:val="18"/>
                <w:lang w:eastAsia="ar-SA"/>
              </w:rPr>
              <w:t>Update to section-5.19 – Resolving EN Note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58720E" w14:textId="5933D4A2" w:rsidR="00D36F2F" w:rsidRPr="0092231B" w:rsidRDefault="00D36F2F" w:rsidP="00D36F2F">
            <w:pPr>
              <w:snapToGrid w:val="0"/>
              <w:spacing w:after="0" w:line="240" w:lineRule="auto"/>
              <w:rPr>
                <w:rFonts w:eastAsia="Times New Roman" w:cs="Arial"/>
                <w:szCs w:val="18"/>
                <w:lang w:val="fr-FR" w:eastAsia="ar-SA"/>
              </w:rPr>
            </w:pPr>
            <w:proofErr w:type="spellStart"/>
            <w:r w:rsidRPr="0088044E">
              <w:rPr>
                <w:rFonts w:eastAsia="Times New Roman" w:cs="Arial"/>
                <w:szCs w:val="18"/>
                <w:lang w:val="fr-FR" w:eastAsia="ar-SA"/>
              </w:rPr>
              <w:t>Revised</w:t>
            </w:r>
            <w:proofErr w:type="spellEnd"/>
            <w:r w:rsidRPr="0088044E">
              <w:rPr>
                <w:rFonts w:eastAsia="Times New Roman" w:cs="Arial"/>
                <w:szCs w:val="18"/>
                <w:lang w:val="fr-FR" w:eastAsia="ar-SA"/>
              </w:rPr>
              <w:t xml:space="preserve"> to S1-230617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1C31B1" w14:textId="34713B05" w:rsidR="00D36F2F" w:rsidRPr="0092231B" w:rsidRDefault="00D36F2F" w:rsidP="00D36F2F">
            <w:pPr>
              <w:spacing w:after="0" w:line="240" w:lineRule="auto"/>
              <w:rPr>
                <w:rFonts w:eastAsia="Arial Unicode MS" w:cs="Arial"/>
                <w:szCs w:val="18"/>
                <w:lang w:val="fr-FR" w:eastAsia="ar-SA"/>
              </w:rPr>
            </w:pPr>
            <w:proofErr w:type="spellStart"/>
            <w:r w:rsidRPr="0088044E">
              <w:rPr>
                <w:rFonts w:eastAsia="Arial Unicode MS" w:cs="Arial"/>
                <w:szCs w:val="18"/>
                <w:lang w:val="fr-FR" w:eastAsia="ar-SA"/>
              </w:rPr>
              <w:t>Revision</w:t>
            </w:r>
            <w:proofErr w:type="spellEnd"/>
            <w:r w:rsidRPr="0088044E">
              <w:rPr>
                <w:rFonts w:eastAsia="Arial Unicode MS" w:cs="Arial"/>
                <w:szCs w:val="18"/>
                <w:lang w:val="fr-FR" w:eastAsia="ar-SA"/>
              </w:rPr>
              <w:t xml:space="preserve"> of S1-230298.</w:t>
            </w:r>
          </w:p>
        </w:tc>
      </w:tr>
      <w:tr w:rsidR="00D36F2F" w:rsidRPr="0092231B" w14:paraId="324C3C21" w14:textId="77777777" w:rsidTr="004715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D2D10B" w14:textId="76F2056E"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AA6F3C" w14:textId="3DC74C44" w:rsidR="00D36F2F" w:rsidRPr="00834A48" w:rsidRDefault="00C76683" w:rsidP="00D36F2F">
            <w:pPr>
              <w:snapToGrid w:val="0"/>
              <w:spacing w:after="0" w:line="240" w:lineRule="auto"/>
              <w:rPr>
                <w:rFonts w:eastAsia="Times New Roman"/>
                <w:szCs w:val="18"/>
                <w:lang w:eastAsia="ar-SA"/>
              </w:rPr>
            </w:pPr>
            <w:hyperlink r:id="rId392" w:history="1">
              <w:r w:rsidR="00D36F2F" w:rsidRPr="00834A48">
                <w:rPr>
                  <w:rStyle w:val="Hyperlink"/>
                  <w:rFonts w:cs="Arial"/>
                  <w:color w:val="auto"/>
                </w:rPr>
                <w:t>S1-230617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7A1B46" w14:textId="21C5978F"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753B66" w14:textId="34540E09"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Update to section-5.19 – Resolving EN Note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749245" w14:textId="2159CAE6"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Revised</w:t>
            </w:r>
            <w:proofErr w:type="spellEnd"/>
            <w:r w:rsidRPr="00834A48">
              <w:rPr>
                <w:rFonts w:eastAsia="Times New Roman" w:cs="Arial"/>
                <w:szCs w:val="18"/>
                <w:lang w:val="fr-FR" w:eastAsia="ar-SA"/>
              </w:rPr>
              <w:t xml:space="preserve"> to S1-230665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AB34E1" w14:textId="77777777" w:rsidR="00D36F2F" w:rsidRPr="00834A48" w:rsidRDefault="00D36F2F" w:rsidP="00D36F2F">
            <w:pPr>
              <w:spacing w:after="0" w:line="240" w:lineRule="auto"/>
              <w:rPr>
                <w:rFonts w:eastAsia="Arial Unicode MS" w:cs="Arial"/>
                <w:szCs w:val="18"/>
                <w:lang w:val="fr-FR" w:eastAsia="ar-SA"/>
              </w:rPr>
            </w:pPr>
            <w:proofErr w:type="spellStart"/>
            <w:r w:rsidRPr="00834A48">
              <w:rPr>
                <w:rFonts w:eastAsia="Arial Unicode MS" w:cs="Arial"/>
                <w:i/>
                <w:szCs w:val="18"/>
                <w:lang w:val="fr-FR" w:eastAsia="ar-SA"/>
              </w:rPr>
              <w:t>Revision</w:t>
            </w:r>
            <w:proofErr w:type="spellEnd"/>
            <w:r w:rsidRPr="00834A48">
              <w:rPr>
                <w:rFonts w:eastAsia="Arial Unicode MS" w:cs="Arial"/>
                <w:i/>
                <w:szCs w:val="18"/>
                <w:lang w:val="fr-FR" w:eastAsia="ar-SA"/>
              </w:rPr>
              <w:t xml:space="preserve"> of S1-230298.</w:t>
            </w:r>
          </w:p>
          <w:p w14:paraId="761C2F37" w14:textId="1E186BC4" w:rsidR="00D36F2F" w:rsidRPr="00834A48" w:rsidRDefault="00D36F2F" w:rsidP="00D36F2F">
            <w:pPr>
              <w:spacing w:after="0" w:line="240" w:lineRule="auto"/>
              <w:rPr>
                <w:rFonts w:eastAsia="Arial Unicode MS" w:cs="Arial"/>
                <w:szCs w:val="18"/>
                <w:lang w:val="fr-FR" w:eastAsia="ar-SA"/>
              </w:rPr>
            </w:pPr>
            <w:proofErr w:type="spellStart"/>
            <w:r w:rsidRPr="00834A48">
              <w:rPr>
                <w:rFonts w:eastAsia="Arial Unicode MS" w:cs="Arial"/>
                <w:szCs w:val="18"/>
                <w:lang w:val="fr-FR" w:eastAsia="ar-SA"/>
              </w:rPr>
              <w:t>Revision</w:t>
            </w:r>
            <w:proofErr w:type="spellEnd"/>
            <w:r w:rsidRPr="00834A48">
              <w:rPr>
                <w:rFonts w:eastAsia="Arial Unicode MS" w:cs="Arial"/>
                <w:szCs w:val="18"/>
                <w:lang w:val="fr-FR" w:eastAsia="ar-SA"/>
              </w:rPr>
              <w:t xml:space="preserve"> of S1-230528.</w:t>
            </w:r>
          </w:p>
        </w:tc>
      </w:tr>
      <w:tr w:rsidR="00D36F2F" w:rsidRPr="0092231B" w14:paraId="401B9358" w14:textId="77777777" w:rsidTr="004715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C392D1" w14:textId="7320104B" w:rsidR="00D36F2F" w:rsidRPr="00471522" w:rsidRDefault="00D36F2F" w:rsidP="00D36F2F">
            <w:pPr>
              <w:snapToGrid w:val="0"/>
              <w:spacing w:after="0" w:line="240" w:lineRule="auto"/>
              <w:rPr>
                <w:rFonts w:eastAsia="Times New Roman" w:cs="Arial"/>
                <w:szCs w:val="18"/>
                <w:lang w:val="fr-FR" w:eastAsia="ar-SA"/>
              </w:rPr>
            </w:pPr>
            <w:proofErr w:type="spellStart"/>
            <w:r w:rsidRPr="0047152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427AD" w14:textId="1766D074" w:rsidR="00D36F2F" w:rsidRPr="00471522" w:rsidRDefault="00C76683" w:rsidP="00D36F2F">
            <w:pPr>
              <w:snapToGrid w:val="0"/>
              <w:spacing w:after="0" w:line="240" w:lineRule="auto"/>
            </w:pPr>
            <w:hyperlink r:id="rId393" w:history="1">
              <w:r w:rsidR="00D36F2F" w:rsidRPr="00471522">
                <w:rPr>
                  <w:rStyle w:val="Hyperlink"/>
                  <w:rFonts w:cs="Arial"/>
                  <w:color w:val="auto"/>
                </w:rPr>
                <w:t>S1-23</w:t>
              </w:r>
              <w:r w:rsidR="00D36F2F" w:rsidRPr="00471522">
                <w:rPr>
                  <w:rStyle w:val="Hyperlink"/>
                  <w:rFonts w:cs="Arial"/>
                  <w:color w:val="auto"/>
                </w:rPr>
                <w:t>0</w:t>
              </w:r>
              <w:r w:rsidR="00D36F2F" w:rsidRPr="00471522">
                <w:rPr>
                  <w:rStyle w:val="Hyperlink"/>
                  <w:rFonts w:cs="Arial"/>
                  <w:color w:val="auto"/>
                </w:rPr>
                <w:t>665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AD30A2F" w14:textId="2E2A7220" w:rsidR="00D36F2F" w:rsidRPr="00471522" w:rsidRDefault="00D36F2F" w:rsidP="00D36F2F">
            <w:pPr>
              <w:snapToGrid w:val="0"/>
              <w:spacing w:after="0" w:line="240" w:lineRule="auto"/>
              <w:rPr>
                <w:rFonts w:eastAsia="Times New Roman"/>
                <w:szCs w:val="18"/>
                <w:lang w:eastAsia="ar-SA"/>
              </w:rPr>
            </w:pPr>
            <w:r w:rsidRPr="00471522">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3AB479" w14:textId="2D68F5FD" w:rsidR="00D36F2F" w:rsidRPr="00471522" w:rsidRDefault="00D36F2F" w:rsidP="00D36F2F">
            <w:pPr>
              <w:snapToGrid w:val="0"/>
              <w:spacing w:after="0" w:line="240" w:lineRule="auto"/>
              <w:rPr>
                <w:rFonts w:eastAsia="Times New Roman"/>
                <w:szCs w:val="18"/>
                <w:lang w:eastAsia="ar-SA"/>
              </w:rPr>
            </w:pPr>
            <w:r w:rsidRPr="00471522">
              <w:rPr>
                <w:rFonts w:eastAsia="Times New Roman"/>
                <w:szCs w:val="18"/>
                <w:lang w:eastAsia="ar-SA"/>
              </w:rPr>
              <w:t>Update to section-5.19 – Resolving EN Note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02A4220" w14:textId="4309450E" w:rsidR="00D36F2F" w:rsidRPr="00471522" w:rsidRDefault="00471522" w:rsidP="00D36F2F">
            <w:pPr>
              <w:snapToGrid w:val="0"/>
              <w:spacing w:after="0" w:line="240" w:lineRule="auto"/>
              <w:rPr>
                <w:rFonts w:eastAsia="Times New Roman" w:cs="Arial"/>
                <w:szCs w:val="18"/>
                <w:lang w:val="fr-FR" w:eastAsia="ar-SA"/>
              </w:rPr>
            </w:pPr>
            <w:proofErr w:type="spellStart"/>
            <w:r w:rsidRPr="0047152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CA56A3" w14:textId="77777777" w:rsidR="00D36F2F" w:rsidRPr="00471522" w:rsidRDefault="00D36F2F" w:rsidP="00D36F2F">
            <w:pPr>
              <w:spacing w:after="0" w:line="240" w:lineRule="auto"/>
              <w:rPr>
                <w:rFonts w:eastAsia="Arial Unicode MS" w:cs="Arial"/>
                <w:i/>
                <w:szCs w:val="18"/>
                <w:lang w:val="fr-FR" w:eastAsia="ar-SA"/>
              </w:rPr>
            </w:pPr>
            <w:proofErr w:type="spellStart"/>
            <w:r w:rsidRPr="00471522">
              <w:rPr>
                <w:rFonts w:eastAsia="Arial Unicode MS" w:cs="Arial"/>
                <w:i/>
                <w:szCs w:val="18"/>
                <w:lang w:val="fr-FR" w:eastAsia="ar-SA"/>
              </w:rPr>
              <w:t>Revision</w:t>
            </w:r>
            <w:proofErr w:type="spellEnd"/>
            <w:r w:rsidRPr="00471522">
              <w:rPr>
                <w:rFonts w:eastAsia="Arial Unicode MS" w:cs="Arial"/>
                <w:i/>
                <w:szCs w:val="18"/>
                <w:lang w:val="fr-FR" w:eastAsia="ar-SA"/>
              </w:rPr>
              <w:t xml:space="preserve"> of S1-230298.</w:t>
            </w:r>
          </w:p>
          <w:p w14:paraId="091F8752" w14:textId="526A6BE1" w:rsidR="00D36F2F" w:rsidRPr="00471522" w:rsidRDefault="00D36F2F" w:rsidP="00D36F2F">
            <w:pPr>
              <w:spacing w:after="0" w:line="240" w:lineRule="auto"/>
              <w:rPr>
                <w:rFonts w:eastAsia="Arial Unicode MS" w:cs="Arial"/>
                <w:szCs w:val="18"/>
                <w:lang w:val="fr-FR" w:eastAsia="ar-SA"/>
              </w:rPr>
            </w:pPr>
            <w:proofErr w:type="spellStart"/>
            <w:r w:rsidRPr="00471522">
              <w:rPr>
                <w:rFonts w:eastAsia="Arial Unicode MS" w:cs="Arial"/>
                <w:i/>
                <w:szCs w:val="18"/>
                <w:lang w:val="fr-FR" w:eastAsia="ar-SA"/>
              </w:rPr>
              <w:t>Revision</w:t>
            </w:r>
            <w:proofErr w:type="spellEnd"/>
            <w:r w:rsidRPr="00471522">
              <w:rPr>
                <w:rFonts w:eastAsia="Arial Unicode MS" w:cs="Arial"/>
                <w:i/>
                <w:szCs w:val="18"/>
                <w:lang w:val="fr-FR" w:eastAsia="ar-SA"/>
              </w:rPr>
              <w:t xml:space="preserve"> of S1-230528.</w:t>
            </w:r>
          </w:p>
          <w:p w14:paraId="103799FF" w14:textId="301DFA7E" w:rsidR="00D36F2F" w:rsidRPr="00471522" w:rsidRDefault="00D36F2F" w:rsidP="00D36F2F">
            <w:pPr>
              <w:spacing w:after="0" w:line="240" w:lineRule="auto"/>
              <w:rPr>
                <w:rFonts w:eastAsia="Arial Unicode MS" w:cs="Arial"/>
                <w:szCs w:val="18"/>
                <w:lang w:val="fr-FR" w:eastAsia="ar-SA"/>
              </w:rPr>
            </w:pPr>
            <w:proofErr w:type="spellStart"/>
            <w:r w:rsidRPr="00471522">
              <w:rPr>
                <w:rFonts w:eastAsia="Arial Unicode MS" w:cs="Arial"/>
                <w:szCs w:val="18"/>
                <w:lang w:val="fr-FR" w:eastAsia="ar-SA"/>
              </w:rPr>
              <w:t>Revision</w:t>
            </w:r>
            <w:proofErr w:type="spellEnd"/>
            <w:r w:rsidRPr="00471522">
              <w:rPr>
                <w:rFonts w:eastAsia="Arial Unicode MS" w:cs="Arial"/>
                <w:szCs w:val="18"/>
                <w:lang w:val="fr-FR" w:eastAsia="ar-SA"/>
              </w:rPr>
              <w:t xml:space="preserve"> of S1-230617.</w:t>
            </w:r>
          </w:p>
        </w:tc>
      </w:tr>
      <w:tr w:rsidR="00D36F2F" w:rsidRPr="0092231B" w14:paraId="37B5082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B8E3D" w14:textId="29EAF161" w:rsidR="00D36F2F" w:rsidRPr="0092231B" w:rsidRDefault="00D36F2F" w:rsidP="00D36F2F">
            <w:pPr>
              <w:snapToGrid w:val="0"/>
              <w:spacing w:after="0" w:line="240" w:lineRule="auto"/>
              <w:rPr>
                <w:rFonts w:eastAsia="Times New Roman" w:cs="Arial"/>
                <w:szCs w:val="18"/>
                <w:lang w:val="fr-FR" w:eastAsia="ar-SA"/>
              </w:rPr>
            </w:pPr>
            <w:proofErr w:type="spellStart"/>
            <w:r w:rsidRPr="0088044E">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7C823E" w14:textId="353AF267" w:rsidR="00D36F2F" w:rsidRPr="00A748AC" w:rsidRDefault="00C76683" w:rsidP="00D36F2F">
            <w:pPr>
              <w:snapToGrid w:val="0"/>
              <w:spacing w:after="0" w:line="240" w:lineRule="auto"/>
              <w:rPr>
                <w:rFonts w:eastAsia="Times New Roman"/>
                <w:szCs w:val="18"/>
                <w:lang w:eastAsia="ar-SA"/>
              </w:rPr>
            </w:pPr>
            <w:hyperlink r:id="rId394" w:history="1">
              <w:r w:rsidR="00D36F2F" w:rsidRPr="0088044E">
                <w:rPr>
                  <w:rStyle w:val="Hyperlink"/>
                  <w:rFonts w:eastAsia="Times New Roman" w:cs="Arial"/>
                  <w:color w:val="auto"/>
                  <w:szCs w:val="18"/>
                  <w:lang w:eastAsia="ar-SA"/>
                </w:rPr>
                <w:t>S1-230305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9D5452" w14:textId="31721CEE" w:rsidR="00D36F2F" w:rsidRPr="00A748AC" w:rsidRDefault="00D36F2F" w:rsidP="00D36F2F">
            <w:pPr>
              <w:snapToGrid w:val="0"/>
              <w:spacing w:after="0" w:line="240" w:lineRule="auto"/>
              <w:rPr>
                <w:rFonts w:eastAsia="Times New Roman"/>
                <w:szCs w:val="18"/>
                <w:lang w:eastAsia="ar-SA"/>
              </w:rPr>
            </w:pPr>
            <w:r w:rsidRPr="0088044E">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B8B8C9" w14:textId="01CCA331" w:rsidR="00D36F2F" w:rsidRPr="00A748AC" w:rsidRDefault="00D36F2F" w:rsidP="00D36F2F">
            <w:pPr>
              <w:snapToGrid w:val="0"/>
              <w:spacing w:after="0" w:line="240" w:lineRule="auto"/>
              <w:rPr>
                <w:rFonts w:eastAsia="Times New Roman"/>
                <w:szCs w:val="18"/>
                <w:lang w:eastAsia="ar-SA"/>
              </w:rPr>
            </w:pPr>
            <w:r w:rsidRPr="0088044E">
              <w:rPr>
                <w:rFonts w:eastAsia="Times New Roman"/>
                <w:szCs w:val="18"/>
                <w:lang w:eastAsia="ar-SA"/>
              </w:rPr>
              <w:t>Pseudo-CR on store and forward messaging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95DF8C" w14:textId="229D4247" w:rsidR="00D36F2F" w:rsidRPr="0092231B" w:rsidRDefault="00D36F2F" w:rsidP="00D36F2F">
            <w:pPr>
              <w:snapToGrid w:val="0"/>
              <w:spacing w:after="0" w:line="240" w:lineRule="auto"/>
              <w:rPr>
                <w:rFonts w:eastAsia="Times New Roman" w:cs="Arial"/>
                <w:szCs w:val="18"/>
                <w:lang w:val="fr-FR" w:eastAsia="ar-SA"/>
              </w:rPr>
            </w:pPr>
            <w:proofErr w:type="spellStart"/>
            <w:r w:rsidRPr="0088044E">
              <w:rPr>
                <w:rFonts w:eastAsia="Times New Roman" w:cs="Arial"/>
                <w:szCs w:val="18"/>
                <w:lang w:val="fr-FR" w:eastAsia="ar-SA"/>
              </w:rPr>
              <w:t>Revised</w:t>
            </w:r>
            <w:proofErr w:type="spellEnd"/>
            <w:r w:rsidRPr="0088044E">
              <w:rPr>
                <w:rFonts w:eastAsia="Times New Roman" w:cs="Arial"/>
                <w:szCs w:val="18"/>
                <w:lang w:val="fr-FR" w:eastAsia="ar-SA"/>
              </w:rPr>
              <w:t xml:space="preserve"> to S1-230618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ADC03F"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74AE72B" w14:textId="77777777" w:rsidTr="004715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0797A4" w14:textId="06046F79"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513AA2" w14:textId="7335189F" w:rsidR="00D36F2F" w:rsidRPr="00834A48" w:rsidRDefault="00C76683" w:rsidP="00D36F2F">
            <w:pPr>
              <w:snapToGrid w:val="0"/>
              <w:spacing w:after="0" w:line="240" w:lineRule="auto"/>
              <w:rPr>
                <w:rFonts w:eastAsia="Times New Roman"/>
                <w:szCs w:val="18"/>
                <w:lang w:eastAsia="ar-SA"/>
              </w:rPr>
            </w:pPr>
            <w:hyperlink r:id="rId395" w:history="1">
              <w:r w:rsidR="00D36F2F" w:rsidRPr="00834A48">
                <w:rPr>
                  <w:rStyle w:val="Hyperlink"/>
                  <w:rFonts w:cs="Arial"/>
                  <w:color w:val="auto"/>
                </w:rPr>
                <w:t>S1-230618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431A56" w14:textId="56FE7748"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564C01" w14:textId="7B32F82B"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Pseudo-CR on store and forward messaging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AE9875" w14:textId="0BE92F9C"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Revised</w:t>
            </w:r>
            <w:proofErr w:type="spellEnd"/>
            <w:r w:rsidRPr="00834A48">
              <w:rPr>
                <w:rFonts w:eastAsia="Times New Roman" w:cs="Arial"/>
                <w:szCs w:val="18"/>
                <w:lang w:val="fr-FR" w:eastAsia="ar-SA"/>
              </w:rPr>
              <w:t xml:space="preserve"> to S1-230666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1B8F08" w14:textId="6D6782DA" w:rsidR="00D36F2F" w:rsidRPr="00834A48" w:rsidRDefault="00D36F2F" w:rsidP="00D36F2F">
            <w:pPr>
              <w:spacing w:after="0" w:line="240" w:lineRule="auto"/>
              <w:rPr>
                <w:rFonts w:eastAsia="Arial Unicode MS" w:cs="Arial"/>
                <w:szCs w:val="18"/>
                <w:lang w:val="fr-FR" w:eastAsia="ar-SA"/>
              </w:rPr>
            </w:pPr>
            <w:proofErr w:type="spellStart"/>
            <w:r w:rsidRPr="00834A48">
              <w:rPr>
                <w:rFonts w:eastAsia="Arial Unicode MS" w:cs="Arial"/>
                <w:szCs w:val="18"/>
                <w:lang w:val="fr-FR" w:eastAsia="ar-SA"/>
              </w:rPr>
              <w:t>Revision</w:t>
            </w:r>
            <w:proofErr w:type="spellEnd"/>
            <w:r w:rsidRPr="00834A48">
              <w:rPr>
                <w:rFonts w:eastAsia="Arial Unicode MS" w:cs="Arial"/>
                <w:szCs w:val="18"/>
                <w:lang w:val="fr-FR" w:eastAsia="ar-SA"/>
              </w:rPr>
              <w:t xml:space="preserve"> of S1-230305.</w:t>
            </w:r>
          </w:p>
        </w:tc>
      </w:tr>
      <w:tr w:rsidR="00D36F2F" w:rsidRPr="0092231B" w14:paraId="10CB730F" w14:textId="77777777" w:rsidTr="004715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3AB1B0" w14:textId="6BADA0FC" w:rsidR="00D36F2F" w:rsidRPr="00471522" w:rsidRDefault="00D36F2F" w:rsidP="00D36F2F">
            <w:pPr>
              <w:snapToGrid w:val="0"/>
              <w:spacing w:after="0" w:line="240" w:lineRule="auto"/>
              <w:rPr>
                <w:rFonts w:eastAsia="Times New Roman" w:cs="Arial"/>
                <w:szCs w:val="18"/>
                <w:lang w:val="fr-FR" w:eastAsia="ar-SA"/>
              </w:rPr>
            </w:pPr>
            <w:proofErr w:type="spellStart"/>
            <w:r w:rsidRPr="0047152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F9623" w14:textId="4D595EA6" w:rsidR="00D36F2F" w:rsidRPr="00471522" w:rsidRDefault="00C76683" w:rsidP="00D36F2F">
            <w:pPr>
              <w:snapToGrid w:val="0"/>
              <w:spacing w:after="0" w:line="240" w:lineRule="auto"/>
            </w:pPr>
            <w:hyperlink r:id="rId396" w:history="1">
              <w:r w:rsidR="00D36F2F" w:rsidRPr="00471522">
                <w:rPr>
                  <w:rStyle w:val="Hyperlink"/>
                  <w:rFonts w:cs="Arial"/>
                  <w:color w:val="auto"/>
                </w:rPr>
                <w:t>S1-23</w:t>
              </w:r>
              <w:r w:rsidR="00D36F2F" w:rsidRPr="00471522">
                <w:rPr>
                  <w:rStyle w:val="Hyperlink"/>
                  <w:rFonts w:cs="Arial"/>
                  <w:color w:val="auto"/>
                </w:rPr>
                <w:t>0</w:t>
              </w:r>
              <w:r w:rsidR="00D36F2F" w:rsidRPr="00471522">
                <w:rPr>
                  <w:rStyle w:val="Hyperlink"/>
                  <w:rFonts w:cs="Arial"/>
                  <w:color w:val="auto"/>
                </w:rPr>
                <w:t>666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EF9774" w14:textId="594B1DF7" w:rsidR="00D36F2F" w:rsidRPr="00471522" w:rsidRDefault="00D36F2F" w:rsidP="00D36F2F">
            <w:pPr>
              <w:snapToGrid w:val="0"/>
              <w:spacing w:after="0" w:line="240" w:lineRule="auto"/>
              <w:rPr>
                <w:rFonts w:eastAsia="Times New Roman"/>
                <w:szCs w:val="18"/>
                <w:lang w:eastAsia="ar-SA"/>
              </w:rPr>
            </w:pPr>
            <w:r w:rsidRPr="00471522">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9215B6" w14:textId="31C97422" w:rsidR="00D36F2F" w:rsidRPr="00471522" w:rsidRDefault="00D36F2F" w:rsidP="00D36F2F">
            <w:pPr>
              <w:snapToGrid w:val="0"/>
              <w:spacing w:after="0" w:line="240" w:lineRule="auto"/>
              <w:rPr>
                <w:rFonts w:eastAsia="Times New Roman"/>
                <w:szCs w:val="18"/>
                <w:lang w:eastAsia="ar-SA"/>
              </w:rPr>
            </w:pPr>
            <w:r w:rsidRPr="00471522">
              <w:rPr>
                <w:rFonts w:eastAsia="Times New Roman"/>
                <w:szCs w:val="18"/>
                <w:lang w:eastAsia="ar-SA"/>
              </w:rPr>
              <w:t>Pseudo-CR on store and forward messaging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0578F0E" w14:textId="449C11A8" w:rsidR="00D36F2F" w:rsidRPr="00471522" w:rsidRDefault="00471522" w:rsidP="00D36F2F">
            <w:pPr>
              <w:snapToGrid w:val="0"/>
              <w:spacing w:after="0" w:line="240" w:lineRule="auto"/>
              <w:rPr>
                <w:rFonts w:eastAsia="Times New Roman" w:cs="Arial"/>
                <w:szCs w:val="18"/>
                <w:lang w:val="fr-FR" w:eastAsia="ar-SA"/>
              </w:rPr>
            </w:pPr>
            <w:proofErr w:type="spellStart"/>
            <w:r w:rsidRPr="00471522">
              <w:rPr>
                <w:rFonts w:eastAsia="Times New Roman" w:cs="Arial"/>
                <w:szCs w:val="18"/>
                <w:lang w:val="fr-FR" w:eastAsia="ar-SA"/>
              </w:rPr>
              <w:t>Revised</w:t>
            </w:r>
            <w:proofErr w:type="spellEnd"/>
            <w:r w:rsidRPr="00471522">
              <w:rPr>
                <w:rFonts w:eastAsia="Times New Roman" w:cs="Arial"/>
                <w:szCs w:val="18"/>
                <w:lang w:val="fr-FR" w:eastAsia="ar-SA"/>
              </w:rPr>
              <w:t xml:space="preserve"> to S1-230763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CEDED0" w14:textId="30D7865F" w:rsidR="00D36F2F" w:rsidRPr="00471522" w:rsidRDefault="00D36F2F" w:rsidP="00D36F2F">
            <w:pPr>
              <w:spacing w:after="0" w:line="240" w:lineRule="auto"/>
              <w:rPr>
                <w:rFonts w:eastAsia="Arial Unicode MS" w:cs="Arial"/>
                <w:szCs w:val="18"/>
                <w:lang w:val="fr-FR" w:eastAsia="ar-SA"/>
              </w:rPr>
            </w:pPr>
            <w:proofErr w:type="spellStart"/>
            <w:r w:rsidRPr="00471522">
              <w:rPr>
                <w:rFonts w:eastAsia="Arial Unicode MS" w:cs="Arial"/>
                <w:i/>
                <w:szCs w:val="18"/>
                <w:lang w:val="fr-FR" w:eastAsia="ar-SA"/>
              </w:rPr>
              <w:t>Revision</w:t>
            </w:r>
            <w:proofErr w:type="spellEnd"/>
            <w:r w:rsidRPr="00471522">
              <w:rPr>
                <w:rFonts w:eastAsia="Arial Unicode MS" w:cs="Arial"/>
                <w:i/>
                <w:szCs w:val="18"/>
                <w:lang w:val="fr-FR" w:eastAsia="ar-SA"/>
              </w:rPr>
              <w:t xml:space="preserve"> of S1-230305.</w:t>
            </w:r>
          </w:p>
          <w:p w14:paraId="4A17DECE" w14:textId="7F05C7CC" w:rsidR="00D36F2F" w:rsidRPr="00471522" w:rsidRDefault="00D36F2F" w:rsidP="00D36F2F">
            <w:pPr>
              <w:spacing w:after="0" w:line="240" w:lineRule="auto"/>
              <w:rPr>
                <w:rFonts w:eastAsia="Arial Unicode MS" w:cs="Arial"/>
                <w:szCs w:val="18"/>
                <w:lang w:val="fr-FR" w:eastAsia="ar-SA"/>
              </w:rPr>
            </w:pPr>
            <w:proofErr w:type="spellStart"/>
            <w:r w:rsidRPr="00471522">
              <w:rPr>
                <w:rFonts w:eastAsia="Arial Unicode MS" w:cs="Arial"/>
                <w:szCs w:val="18"/>
                <w:lang w:val="fr-FR" w:eastAsia="ar-SA"/>
              </w:rPr>
              <w:t>Revision</w:t>
            </w:r>
            <w:proofErr w:type="spellEnd"/>
            <w:r w:rsidRPr="00471522">
              <w:rPr>
                <w:rFonts w:eastAsia="Arial Unicode MS" w:cs="Arial"/>
                <w:szCs w:val="18"/>
                <w:lang w:val="fr-FR" w:eastAsia="ar-SA"/>
              </w:rPr>
              <w:t xml:space="preserve"> of S1-230618.</w:t>
            </w:r>
          </w:p>
        </w:tc>
      </w:tr>
      <w:tr w:rsidR="00471522" w:rsidRPr="0092231B" w14:paraId="0244009C" w14:textId="77777777" w:rsidTr="004715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444F35" w14:textId="5BFDCBB0" w:rsidR="00471522" w:rsidRPr="00471522" w:rsidRDefault="00471522" w:rsidP="00D36F2F">
            <w:pPr>
              <w:snapToGrid w:val="0"/>
              <w:spacing w:after="0" w:line="240" w:lineRule="auto"/>
              <w:rPr>
                <w:rFonts w:eastAsia="Times New Roman" w:cs="Arial"/>
                <w:szCs w:val="18"/>
                <w:lang w:val="fr-FR" w:eastAsia="ar-SA"/>
              </w:rPr>
            </w:pPr>
            <w:proofErr w:type="spellStart"/>
            <w:r w:rsidRPr="0047152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9F5BA0" w14:textId="7CFE1D5E" w:rsidR="00471522" w:rsidRPr="00471522" w:rsidRDefault="00471522" w:rsidP="00D36F2F">
            <w:pPr>
              <w:snapToGrid w:val="0"/>
              <w:spacing w:after="0" w:line="240" w:lineRule="auto"/>
            </w:pPr>
            <w:hyperlink r:id="rId397" w:history="1">
              <w:r w:rsidRPr="00471522">
                <w:rPr>
                  <w:rStyle w:val="Hyperlink"/>
                  <w:rFonts w:cs="Arial"/>
                  <w:color w:val="auto"/>
                </w:rPr>
                <w:t>S1-230763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8AEBE1" w14:textId="4A706B2C" w:rsidR="00471522" w:rsidRPr="00471522" w:rsidRDefault="00471522" w:rsidP="00D36F2F">
            <w:pPr>
              <w:snapToGrid w:val="0"/>
              <w:spacing w:after="0" w:line="240" w:lineRule="auto"/>
              <w:rPr>
                <w:rFonts w:eastAsia="Times New Roman"/>
                <w:szCs w:val="18"/>
                <w:lang w:eastAsia="ar-SA"/>
              </w:rPr>
            </w:pPr>
            <w:r w:rsidRPr="00471522">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881717" w14:textId="55CC59E1" w:rsidR="00471522" w:rsidRPr="00471522" w:rsidRDefault="00471522" w:rsidP="00D36F2F">
            <w:pPr>
              <w:snapToGrid w:val="0"/>
              <w:spacing w:after="0" w:line="240" w:lineRule="auto"/>
              <w:rPr>
                <w:rFonts w:eastAsia="Times New Roman"/>
                <w:szCs w:val="18"/>
                <w:lang w:eastAsia="ar-SA"/>
              </w:rPr>
            </w:pPr>
            <w:r w:rsidRPr="00471522">
              <w:rPr>
                <w:rFonts w:eastAsia="Times New Roman"/>
                <w:szCs w:val="18"/>
                <w:lang w:eastAsia="ar-SA"/>
              </w:rPr>
              <w:t>Pseudo-CR on store and forward messaging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DEAAD0A" w14:textId="49727CF7" w:rsidR="00471522" w:rsidRPr="00471522" w:rsidRDefault="00471522" w:rsidP="00D36F2F">
            <w:pPr>
              <w:snapToGrid w:val="0"/>
              <w:spacing w:after="0" w:line="240" w:lineRule="auto"/>
              <w:rPr>
                <w:rFonts w:eastAsia="Times New Roman" w:cs="Arial"/>
                <w:szCs w:val="18"/>
                <w:lang w:val="fr-FR" w:eastAsia="ar-SA"/>
              </w:rPr>
            </w:pPr>
            <w:proofErr w:type="spellStart"/>
            <w:r w:rsidRPr="0047152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5EBBB39" w14:textId="77777777" w:rsidR="00471522" w:rsidRPr="00471522" w:rsidRDefault="00471522" w:rsidP="00471522">
            <w:pPr>
              <w:spacing w:after="0" w:line="240" w:lineRule="auto"/>
              <w:rPr>
                <w:rFonts w:eastAsia="Arial Unicode MS" w:cs="Arial"/>
                <w:i/>
                <w:szCs w:val="18"/>
                <w:lang w:val="fr-FR" w:eastAsia="ar-SA"/>
              </w:rPr>
            </w:pPr>
            <w:proofErr w:type="spellStart"/>
            <w:r w:rsidRPr="00471522">
              <w:rPr>
                <w:rFonts w:eastAsia="Arial Unicode MS" w:cs="Arial"/>
                <w:i/>
                <w:szCs w:val="18"/>
                <w:lang w:val="fr-FR" w:eastAsia="ar-SA"/>
              </w:rPr>
              <w:t>Revision</w:t>
            </w:r>
            <w:proofErr w:type="spellEnd"/>
            <w:r w:rsidRPr="00471522">
              <w:rPr>
                <w:rFonts w:eastAsia="Arial Unicode MS" w:cs="Arial"/>
                <w:i/>
                <w:szCs w:val="18"/>
                <w:lang w:val="fr-FR" w:eastAsia="ar-SA"/>
              </w:rPr>
              <w:t xml:space="preserve"> of S1-230305.</w:t>
            </w:r>
          </w:p>
          <w:p w14:paraId="59235A8A" w14:textId="5F7A4934" w:rsidR="00471522" w:rsidRPr="00471522" w:rsidRDefault="00471522" w:rsidP="00471522">
            <w:pPr>
              <w:spacing w:after="0" w:line="240" w:lineRule="auto"/>
              <w:rPr>
                <w:rFonts w:eastAsia="Arial Unicode MS" w:cs="Arial"/>
                <w:szCs w:val="18"/>
                <w:lang w:val="fr-FR" w:eastAsia="ar-SA"/>
              </w:rPr>
            </w:pPr>
            <w:proofErr w:type="spellStart"/>
            <w:r w:rsidRPr="00471522">
              <w:rPr>
                <w:rFonts w:eastAsia="Arial Unicode MS" w:cs="Arial"/>
                <w:i/>
                <w:szCs w:val="18"/>
                <w:lang w:val="fr-FR" w:eastAsia="ar-SA"/>
              </w:rPr>
              <w:t>Revision</w:t>
            </w:r>
            <w:proofErr w:type="spellEnd"/>
            <w:r w:rsidRPr="00471522">
              <w:rPr>
                <w:rFonts w:eastAsia="Arial Unicode MS" w:cs="Arial"/>
                <w:i/>
                <w:szCs w:val="18"/>
                <w:lang w:val="fr-FR" w:eastAsia="ar-SA"/>
              </w:rPr>
              <w:t xml:space="preserve"> of S1-230618.</w:t>
            </w:r>
          </w:p>
          <w:p w14:paraId="6A17016D" w14:textId="77777777" w:rsidR="00471522" w:rsidRPr="00471522" w:rsidRDefault="00471522" w:rsidP="00D36F2F">
            <w:pPr>
              <w:spacing w:after="0" w:line="240" w:lineRule="auto"/>
              <w:rPr>
                <w:rFonts w:eastAsia="Arial Unicode MS" w:cs="Arial"/>
                <w:szCs w:val="18"/>
                <w:lang w:val="fr-FR" w:eastAsia="ar-SA"/>
              </w:rPr>
            </w:pPr>
            <w:proofErr w:type="spellStart"/>
            <w:r w:rsidRPr="00471522">
              <w:rPr>
                <w:rFonts w:eastAsia="Arial Unicode MS" w:cs="Arial"/>
                <w:szCs w:val="18"/>
                <w:lang w:val="fr-FR" w:eastAsia="ar-SA"/>
              </w:rPr>
              <w:t>Revision</w:t>
            </w:r>
            <w:proofErr w:type="spellEnd"/>
            <w:r w:rsidRPr="00471522">
              <w:rPr>
                <w:rFonts w:eastAsia="Arial Unicode MS" w:cs="Arial"/>
                <w:szCs w:val="18"/>
                <w:lang w:val="fr-FR" w:eastAsia="ar-SA"/>
              </w:rPr>
              <w:t xml:space="preserve"> of S1-230666.</w:t>
            </w:r>
          </w:p>
          <w:p w14:paraId="6EFD30BF" w14:textId="17EB3C74" w:rsidR="00471522" w:rsidRPr="00471522" w:rsidRDefault="00471522" w:rsidP="00D36F2F">
            <w:pPr>
              <w:spacing w:after="0" w:line="240" w:lineRule="auto"/>
              <w:rPr>
                <w:rFonts w:eastAsia="Arial Unicode MS" w:cs="Arial"/>
                <w:szCs w:val="18"/>
                <w:lang w:val="fr-FR" w:eastAsia="ar-SA"/>
              </w:rPr>
            </w:pPr>
            <w:r w:rsidRPr="00471522">
              <w:rPr>
                <w:rFonts w:eastAsia="Arial Unicode MS" w:cs="Arial"/>
                <w:szCs w:val="18"/>
                <w:lang w:val="fr-FR" w:eastAsia="ar-SA"/>
              </w:rPr>
              <w:t xml:space="preserve">Req#5 </w:t>
            </w:r>
            <w:proofErr w:type="spellStart"/>
            <w:r w:rsidRPr="00471522">
              <w:rPr>
                <w:rFonts w:eastAsia="Arial Unicode MS" w:cs="Arial"/>
                <w:szCs w:val="18"/>
                <w:lang w:val="fr-FR" w:eastAsia="ar-SA"/>
              </w:rPr>
              <w:t>is</w:t>
            </w:r>
            <w:proofErr w:type="spellEnd"/>
            <w:r w:rsidRPr="00471522">
              <w:rPr>
                <w:rFonts w:eastAsia="Arial Unicode MS" w:cs="Arial"/>
                <w:szCs w:val="18"/>
                <w:lang w:val="fr-FR" w:eastAsia="ar-SA"/>
              </w:rPr>
              <w:t xml:space="preserve"> FFS</w:t>
            </w:r>
          </w:p>
        </w:tc>
      </w:tr>
      <w:tr w:rsidR="00D36F2F" w:rsidRPr="0092231B" w14:paraId="30B3F430"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933E7A" w14:textId="3713E181" w:rsidR="00D36F2F" w:rsidRPr="0092231B" w:rsidRDefault="00D36F2F" w:rsidP="00D36F2F">
            <w:pPr>
              <w:snapToGrid w:val="0"/>
              <w:spacing w:after="0" w:line="240" w:lineRule="auto"/>
              <w:rPr>
                <w:rFonts w:eastAsia="Times New Roman" w:cs="Arial"/>
                <w:szCs w:val="18"/>
                <w:lang w:val="fr-FR" w:eastAsia="ar-SA"/>
              </w:rPr>
            </w:pPr>
            <w:proofErr w:type="spellStart"/>
            <w:r w:rsidRPr="00D629D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D0B0B4" w14:textId="10BED288" w:rsidR="00D36F2F" w:rsidRPr="00A748AC" w:rsidRDefault="00C76683" w:rsidP="00D36F2F">
            <w:pPr>
              <w:snapToGrid w:val="0"/>
              <w:spacing w:after="0" w:line="240" w:lineRule="auto"/>
              <w:rPr>
                <w:rFonts w:eastAsia="Times New Roman"/>
                <w:szCs w:val="18"/>
                <w:lang w:eastAsia="ar-SA"/>
              </w:rPr>
            </w:pPr>
            <w:hyperlink r:id="rId398" w:history="1">
              <w:r w:rsidR="00D36F2F" w:rsidRPr="00D629DE">
                <w:rPr>
                  <w:rStyle w:val="Hyperlink"/>
                  <w:rFonts w:eastAsia="Times New Roman" w:cs="Arial"/>
                  <w:color w:val="auto"/>
                  <w:szCs w:val="18"/>
                  <w:lang w:eastAsia="ar-SA"/>
                </w:rPr>
                <w:t>S1-230023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17AFD2" w14:textId="039F5585" w:rsidR="00D36F2F" w:rsidRPr="00A748AC" w:rsidRDefault="00D36F2F" w:rsidP="00D36F2F">
            <w:pPr>
              <w:snapToGrid w:val="0"/>
              <w:spacing w:after="0" w:line="240" w:lineRule="auto"/>
              <w:rPr>
                <w:rFonts w:eastAsia="Times New Roman"/>
                <w:szCs w:val="18"/>
                <w:lang w:eastAsia="ar-SA"/>
              </w:rPr>
            </w:pPr>
            <w:proofErr w:type="spellStart"/>
            <w:r w:rsidRPr="00D629DE">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C10199" w14:textId="12A085F1" w:rsidR="00D36F2F" w:rsidRPr="00A748AC" w:rsidRDefault="00D36F2F" w:rsidP="00D36F2F">
            <w:pPr>
              <w:snapToGrid w:val="0"/>
              <w:spacing w:after="0" w:line="240" w:lineRule="auto"/>
              <w:rPr>
                <w:rFonts w:eastAsia="Times New Roman"/>
                <w:szCs w:val="18"/>
                <w:lang w:eastAsia="ar-SA"/>
              </w:rPr>
            </w:pPr>
            <w:r w:rsidRPr="00D629DE">
              <w:rPr>
                <w:rFonts w:eastAsia="Times New Roman"/>
                <w:szCs w:val="18"/>
                <w:lang w:eastAsia="ar-SA"/>
              </w:rPr>
              <w:t>Clarifications of the use case on End-to-End Logistics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674398" w14:textId="333F31FD" w:rsidR="00D36F2F" w:rsidRPr="0092231B" w:rsidRDefault="00D36F2F" w:rsidP="00D36F2F">
            <w:pPr>
              <w:snapToGrid w:val="0"/>
              <w:spacing w:after="0" w:line="240" w:lineRule="auto"/>
              <w:rPr>
                <w:rFonts w:eastAsia="Times New Roman" w:cs="Arial"/>
                <w:szCs w:val="18"/>
                <w:lang w:val="fr-FR" w:eastAsia="ar-SA"/>
              </w:rPr>
            </w:pPr>
            <w:proofErr w:type="spellStart"/>
            <w:r>
              <w:rPr>
                <w:rFonts w:eastAsia="Times New Roman" w:cs="Arial"/>
                <w:szCs w:val="18"/>
                <w:lang w:val="fr-FR" w:eastAsia="ar-SA"/>
              </w:rPr>
              <w:t>Merged</w:t>
            </w:r>
            <w:proofErr w:type="spellEnd"/>
            <w:r>
              <w:rPr>
                <w:rFonts w:eastAsia="Times New Roman" w:cs="Arial"/>
                <w:szCs w:val="18"/>
                <w:lang w:val="fr-FR" w:eastAsia="ar-SA"/>
              </w:rPr>
              <w:t xml:space="preserv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w:t>
            </w:r>
            <w:r w:rsidRPr="00D629DE">
              <w:rPr>
                <w:rFonts w:eastAsia="Times New Roman" w:cs="Arial"/>
                <w:szCs w:val="18"/>
                <w:lang w:val="fr-FR" w:eastAsia="ar-SA"/>
              </w:rPr>
              <w:t>S1-230619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98DF1C"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26FB16E"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ABA610" w14:textId="1A6D7CAC" w:rsidR="00D36F2F" w:rsidRPr="0092231B" w:rsidRDefault="00D36F2F" w:rsidP="00D36F2F">
            <w:pPr>
              <w:snapToGrid w:val="0"/>
              <w:spacing w:after="0" w:line="240" w:lineRule="auto"/>
              <w:rPr>
                <w:rFonts w:eastAsia="Times New Roman" w:cs="Arial"/>
                <w:szCs w:val="18"/>
                <w:lang w:val="fr-FR" w:eastAsia="ar-SA"/>
              </w:rPr>
            </w:pPr>
            <w:proofErr w:type="spellStart"/>
            <w:r w:rsidRPr="00325C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0E7860" w14:textId="75548A14" w:rsidR="00D36F2F" w:rsidRPr="00A748AC" w:rsidRDefault="00C76683" w:rsidP="00D36F2F">
            <w:pPr>
              <w:snapToGrid w:val="0"/>
              <w:spacing w:after="0" w:line="240" w:lineRule="auto"/>
              <w:rPr>
                <w:rFonts w:eastAsia="Times New Roman"/>
                <w:szCs w:val="18"/>
                <w:lang w:eastAsia="ar-SA"/>
              </w:rPr>
            </w:pPr>
            <w:hyperlink r:id="rId399" w:history="1">
              <w:r w:rsidR="00D36F2F" w:rsidRPr="00325CE8">
                <w:rPr>
                  <w:rStyle w:val="Hyperlink"/>
                  <w:rFonts w:eastAsia="Times New Roman" w:cs="Arial"/>
                  <w:color w:val="auto"/>
                  <w:szCs w:val="18"/>
                  <w:lang w:eastAsia="ar-SA"/>
                </w:rPr>
                <w:t>S1-230307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2CB612" w14:textId="474218ED" w:rsidR="00D36F2F" w:rsidRPr="00A748AC" w:rsidRDefault="00D36F2F" w:rsidP="00D36F2F">
            <w:pPr>
              <w:snapToGrid w:val="0"/>
              <w:spacing w:after="0" w:line="240" w:lineRule="auto"/>
              <w:rPr>
                <w:rFonts w:eastAsia="Times New Roman"/>
                <w:szCs w:val="18"/>
                <w:lang w:eastAsia="ar-SA"/>
              </w:rPr>
            </w:pPr>
            <w:r w:rsidRPr="00325CE8">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51AE0D" w14:textId="4DC31915" w:rsidR="00D36F2F" w:rsidRPr="00A748AC" w:rsidRDefault="00D36F2F" w:rsidP="00D36F2F">
            <w:pPr>
              <w:snapToGrid w:val="0"/>
              <w:spacing w:after="0" w:line="240" w:lineRule="auto"/>
              <w:rPr>
                <w:rFonts w:eastAsia="Times New Roman"/>
                <w:szCs w:val="18"/>
                <w:lang w:eastAsia="ar-SA"/>
              </w:rPr>
            </w:pPr>
            <w:r w:rsidRPr="00325CE8">
              <w:rPr>
                <w:rFonts w:eastAsia="Times New Roman"/>
                <w:szCs w:val="18"/>
                <w:lang w:eastAsia="ar-SA"/>
              </w:rPr>
              <w:t>Pseudo-CR on definition of Ambient IoT device triggering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A8EF692" w14:textId="50A6246D" w:rsidR="00D36F2F" w:rsidRPr="0092231B" w:rsidRDefault="00D36F2F" w:rsidP="00D36F2F">
            <w:pPr>
              <w:snapToGrid w:val="0"/>
              <w:spacing w:after="0" w:line="240" w:lineRule="auto"/>
              <w:rPr>
                <w:rFonts w:eastAsia="Times New Roman" w:cs="Arial"/>
                <w:szCs w:val="18"/>
                <w:lang w:val="fr-FR" w:eastAsia="ar-SA"/>
              </w:rPr>
            </w:pPr>
            <w:proofErr w:type="spellStart"/>
            <w:r w:rsidRPr="00325CE8">
              <w:rPr>
                <w:rFonts w:eastAsia="Times New Roman" w:cs="Arial"/>
                <w:szCs w:val="18"/>
                <w:lang w:val="fr-FR" w:eastAsia="ar-SA"/>
              </w:rPr>
              <w:t>Revised</w:t>
            </w:r>
            <w:proofErr w:type="spellEnd"/>
            <w:r w:rsidRPr="00325CE8">
              <w:rPr>
                <w:rFonts w:eastAsia="Times New Roman" w:cs="Arial"/>
                <w:szCs w:val="18"/>
                <w:lang w:val="fr-FR" w:eastAsia="ar-SA"/>
              </w:rPr>
              <w:t xml:space="preserve"> to S1-230517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9634AE"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54EC0029"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F6A7F8" w14:textId="10D055B9" w:rsidR="00D36F2F" w:rsidRPr="0092231B" w:rsidRDefault="00D36F2F" w:rsidP="00D36F2F">
            <w:pPr>
              <w:snapToGrid w:val="0"/>
              <w:spacing w:after="0" w:line="240" w:lineRule="auto"/>
              <w:rPr>
                <w:rFonts w:eastAsia="Times New Roman" w:cs="Arial"/>
                <w:szCs w:val="18"/>
                <w:lang w:val="fr-FR" w:eastAsia="ar-SA"/>
              </w:rPr>
            </w:pPr>
            <w:proofErr w:type="spellStart"/>
            <w:r w:rsidRPr="00D629D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96BB39" w14:textId="237551CE" w:rsidR="00D36F2F" w:rsidRPr="00A748AC" w:rsidRDefault="00C76683" w:rsidP="00D36F2F">
            <w:pPr>
              <w:snapToGrid w:val="0"/>
              <w:spacing w:after="0" w:line="240" w:lineRule="auto"/>
              <w:rPr>
                <w:rFonts w:eastAsia="Times New Roman"/>
                <w:szCs w:val="18"/>
                <w:lang w:eastAsia="ar-SA"/>
              </w:rPr>
            </w:pPr>
            <w:hyperlink r:id="rId400" w:history="1">
              <w:r w:rsidR="00D36F2F" w:rsidRPr="00D629DE">
                <w:rPr>
                  <w:rStyle w:val="Hyperlink"/>
                  <w:rFonts w:cs="Arial"/>
                  <w:color w:val="auto"/>
                </w:rPr>
                <w:t>S1-230517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99435D" w14:textId="66D01D22" w:rsidR="00D36F2F" w:rsidRPr="00A748AC" w:rsidRDefault="00D36F2F" w:rsidP="00D36F2F">
            <w:pPr>
              <w:snapToGrid w:val="0"/>
              <w:spacing w:after="0" w:line="240" w:lineRule="auto"/>
              <w:rPr>
                <w:rFonts w:eastAsia="Times New Roman"/>
                <w:szCs w:val="18"/>
                <w:lang w:eastAsia="ar-SA"/>
              </w:rPr>
            </w:pPr>
            <w:r w:rsidRPr="00D629DE">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BA0F77" w14:textId="58FA7E43" w:rsidR="00D36F2F" w:rsidRPr="00A748AC" w:rsidRDefault="00D36F2F" w:rsidP="00D36F2F">
            <w:pPr>
              <w:snapToGrid w:val="0"/>
              <w:spacing w:after="0" w:line="240" w:lineRule="auto"/>
              <w:rPr>
                <w:rFonts w:eastAsia="Times New Roman"/>
                <w:szCs w:val="18"/>
                <w:lang w:eastAsia="ar-SA"/>
              </w:rPr>
            </w:pPr>
            <w:r w:rsidRPr="00D629DE">
              <w:rPr>
                <w:rFonts w:eastAsia="Times New Roman"/>
                <w:szCs w:val="18"/>
                <w:lang w:eastAsia="ar-SA"/>
              </w:rPr>
              <w:t>Pseudo-CR on definition of Ambient IoT device triggering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5F0296A" w14:textId="1CCAB32C" w:rsidR="00D36F2F" w:rsidRPr="0092231B" w:rsidRDefault="00D36F2F" w:rsidP="00D36F2F">
            <w:pPr>
              <w:snapToGrid w:val="0"/>
              <w:spacing w:after="0" w:line="240" w:lineRule="auto"/>
              <w:rPr>
                <w:rFonts w:eastAsia="Times New Roman" w:cs="Arial"/>
                <w:szCs w:val="18"/>
                <w:lang w:val="fr-FR" w:eastAsia="ar-SA"/>
              </w:rPr>
            </w:pPr>
            <w:proofErr w:type="spellStart"/>
            <w:r w:rsidRPr="00D629DE">
              <w:rPr>
                <w:rFonts w:eastAsia="Times New Roman" w:cs="Arial"/>
                <w:szCs w:val="18"/>
                <w:lang w:val="fr-FR" w:eastAsia="ar-SA"/>
              </w:rPr>
              <w:t>Revised</w:t>
            </w:r>
            <w:proofErr w:type="spellEnd"/>
            <w:r w:rsidRPr="00D629DE">
              <w:rPr>
                <w:rFonts w:eastAsia="Times New Roman" w:cs="Arial"/>
                <w:szCs w:val="18"/>
                <w:lang w:val="fr-FR" w:eastAsia="ar-SA"/>
              </w:rPr>
              <w:t xml:space="preserve"> to S1-230619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71919D" w14:textId="274868DE" w:rsidR="00D36F2F" w:rsidRPr="0092231B" w:rsidRDefault="00D36F2F" w:rsidP="00D36F2F">
            <w:pPr>
              <w:spacing w:after="0" w:line="240" w:lineRule="auto"/>
              <w:rPr>
                <w:rFonts w:eastAsia="Arial Unicode MS" w:cs="Arial"/>
                <w:szCs w:val="18"/>
                <w:lang w:val="fr-FR" w:eastAsia="ar-SA"/>
              </w:rPr>
            </w:pPr>
            <w:proofErr w:type="spellStart"/>
            <w:r w:rsidRPr="00D629DE">
              <w:rPr>
                <w:rFonts w:eastAsia="Arial Unicode MS" w:cs="Arial"/>
                <w:szCs w:val="18"/>
                <w:lang w:val="fr-FR" w:eastAsia="ar-SA"/>
              </w:rPr>
              <w:t>Revision</w:t>
            </w:r>
            <w:proofErr w:type="spellEnd"/>
            <w:r w:rsidRPr="00D629DE">
              <w:rPr>
                <w:rFonts w:eastAsia="Arial Unicode MS" w:cs="Arial"/>
                <w:szCs w:val="18"/>
                <w:lang w:val="fr-FR" w:eastAsia="ar-SA"/>
              </w:rPr>
              <w:t xml:space="preserve"> of S1-230307.</w:t>
            </w:r>
          </w:p>
        </w:tc>
      </w:tr>
      <w:tr w:rsidR="00D36F2F" w:rsidRPr="0092231B" w14:paraId="3B2F565F" w14:textId="77777777" w:rsidTr="00834A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CF13B6" w14:textId="1FEBC3DF"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341FC2" w14:textId="32C616D5" w:rsidR="00D36F2F" w:rsidRPr="00834A48" w:rsidRDefault="00C76683" w:rsidP="00D36F2F">
            <w:pPr>
              <w:snapToGrid w:val="0"/>
              <w:spacing w:after="0" w:line="240" w:lineRule="auto"/>
              <w:rPr>
                <w:rFonts w:eastAsia="Times New Roman"/>
                <w:szCs w:val="18"/>
                <w:lang w:eastAsia="ar-SA"/>
              </w:rPr>
            </w:pPr>
            <w:hyperlink r:id="rId401" w:history="1">
              <w:r w:rsidR="00D36F2F" w:rsidRPr="00834A48">
                <w:rPr>
                  <w:rStyle w:val="Hyperlink"/>
                  <w:rFonts w:cs="Arial"/>
                  <w:color w:val="auto"/>
                </w:rPr>
                <w:t>S1-230619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B32C04" w14:textId="7466B487"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AC8DC9" w14:textId="2328A65E" w:rsidR="00D36F2F" w:rsidRPr="00834A48" w:rsidRDefault="00D36F2F" w:rsidP="00D36F2F">
            <w:pPr>
              <w:snapToGrid w:val="0"/>
              <w:spacing w:after="0" w:line="240" w:lineRule="auto"/>
              <w:rPr>
                <w:rFonts w:eastAsia="Times New Roman"/>
                <w:szCs w:val="18"/>
                <w:lang w:eastAsia="ar-SA"/>
              </w:rPr>
            </w:pPr>
            <w:r w:rsidRPr="00834A48">
              <w:rPr>
                <w:rFonts w:eastAsia="Times New Roman"/>
                <w:szCs w:val="18"/>
                <w:lang w:eastAsia="ar-SA"/>
              </w:rPr>
              <w:t>Pseudo-CR on definition of Ambient IoT device triggering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FC84D6F" w14:textId="766631CD" w:rsidR="00D36F2F" w:rsidRPr="00834A48" w:rsidRDefault="00D36F2F" w:rsidP="00D36F2F">
            <w:pPr>
              <w:snapToGrid w:val="0"/>
              <w:spacing w:after="0" w:line="240" w:lineRule="auto"/>
              <w:rPr>
                <w:rFonts w:eastAsia="Times New Roman" w:cs="Arial"/>
                <w:szCs w:val="18"/>
                <w:lang w:val="fr-FR" w:eastAsia="ar-SA"/>
              </w:rPr>
            </w:pPr>
            <w:proofErr w:type="spellStart"/>
            <w:r w:rsidRPr="00834A48">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83196C" w14:textId="77777777" w:rsidR="00D36F2F" w:rsidRPr="00834A48" w:rsidRDefault="00D36F2F" w:rsidP="00D36F2F">
            <w:pPr>
              <w:spacing w:after="0" w:line="240" w:lineRule="auto"/>
              <w:rPr>
                <w:rFonts w:eastAsia="Arial Unicode MS" w:cs="Arial"/>
                <w:szCs w:val="18"/>
                <w:lang w:val="fr-FR" w:eastAsia="ar-SA"/>
              </w:rPr>
            </w:pPr>
            <w:proofErr w:type="spellStart"/>
            <w:r w:rsidRPr="00834A48">
              <w:rPr>
                <w:rFonts w:eastAsia="Arial Unicode MS" w:cs="Arial"/>
                <w:i/>
                <w:szCs w:val="18"/>
                <w:lang w:val="fr-FR" w:eastAsia="ar-SA"/>
              </w:rPr>
              <w:t>Revision</w:t>
            </w:r>
            <w:proofErr w:type="spellEnd"/>
            <w:r w:rsidRPr="00834A48">
              <w:rPr>
                <w:rFonts w:eastAsia="Arial Unicode MS" w:cs="Arial"/>
                <w:i/>
                <w:szCs w:val="18"/>
                <w:lang w:val="fr-FR" w:eastAsia="ar-SA"/>
              </w:rPr>
              <w:t xml:space="preserve"> of S1-230307.</w:t>
            </w:r>
          </w:p>
          <w:p w14:paraId="024F6702" w14:textId="657323B1" w:rsidR="00D36F2F" w:rsidRPr="00834A48" w:rsidRDefault="00D36F2F" w:rsidP="00D36F2F">
            <w:pPr>
              <w:spacing w:after="0" w:line="240" w:lineRule="auto"/>
              <w:rPr>
                <w:rFonts w:eastAsia="Arial Unicode MS" w:cs="Arial"/>
                <w:szCs w:val="18"/>
                <w:lang w:val="fr-FR" w:eastAsia="ar-SA"/>
              </w:rPr>
            </w:pPr>
            <w:proofErr w:type="spellStart"/>
            <w:r w:rsidRPr="00834A48">
              <w:rPr>
                <w:rFonts w:eastAsia="Arial Unicode MS" w:cs="Arial"/>
                <w:szCs w:val="18"/>
                <w:lang w:val="fr-FR" w:eastAsia="ar-SA"/>
              </w:rPr>
              <w:t>Revision</w:t>
            </w:r>
            <w:proofErr w:type="spellEnd"/>
            <w:r w:rsidRPr="00834A48">
              <w:rPr>
                <w:rFonts w:eastAsia="Arial Unicode MS" w:cs="Arial"/>
                <w:szCs w:val="18"/>
                <w:lang w:val="fr-FR" w:eastAsia="ar-SA"/>
              </w:rPr>
              <w:t xml:space="preserve"> of S1-230517.</w:t>
            </w:r>
          </w:p>
        </w:tc>
      </w:tr>
      <w:tr w:rsidR="00D36F2F" w:rsidRPr="0092231B" w14:paraId="1488583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115F85" w14:textId="0D2D26E1" w:rsidR="00D36F2F" w:rsidRPr="0092231B" w:rsidRDefault="00D36F2F" w:rsidP="00D36F2F">
            <w:pPr>
              <w:snapToGrid w:val="0"/>
              <w:spacing w:after="0" w:line="240" w:lineRule="auto"/>
              <w:rPr>
                <w:rFonts w:eastAsia="Times New Roman" w:cs="Arial"/>
                <w:szCs w:val="18"/>
                <w:lang w:val="fr-FR" w:eastAsia="ar-SA"/>
              </w:rPr>
            </w:pPr>
            <w:proofErr w:type="spellStart"/>
            <w:r w:rsidRPr="00865D8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8A361B" w14:textId="18393698" w:rsidR="00D36F2F" w:rsidRPr="00A748AC" w:rsidRDefault="00C76683" w:rsidP="00D36F2F">
            <w:pPr>
              <w:snapToGrid w:val="0"/>
              <w:spacing w:after="0" w:line="240" w:lineRule="auto"/>
              <w:rPr>
                <w:rFonts w:eastAsia="Times New Roman"/>
                <w:szCs w:val="18"/>
                <w:lang w:eastAsia="ar-SA"/>
              </w:rPr>
            </w:pPr>
            <w:hyperlink r:id="rId402" w:history="1">
              <w:r w:rsidR="00D36F2F" w:rsidRPr="00865D8A">
                <w:rPr>
                  <w:rStyle w:val="Hyperlink"/>
                  <w:rFonts w:eastAsia="Times New Roman" w:cs="Arial"/>
                  <w:color w:val="auto"/>
                  <w:szCs w:val="18"/>
                  <w:lang w:eastAsia="ar-SA"/>
                </w:rPr>
                <w:t>S1-230309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4A538B" w14:textId="65F0292D" w:rsidR="00D36F2F" w:rsidRPr="00A748AC" w:rsidRDefault="00D36F2F" w:rsidP="00D36F2F">
            <w:pPr>
              <w:snapToGrid w:val="0"/>
              <w:spacing w:after="0" w:line="240" w:lineRule="auto"/>
              <w:rPr>
                <w:rFonts w:eastAsia="Times New Roman"/>
                <w:szCs w:val="18"/>
                <w:lang w:eastAsia="ar-SA"/>
              </w:rPr>
            </w:pPr>
            <w:r w:rsidRPr="00865D8A">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73DC00" w14:textId="496899E2" w:rsidR="00D36F2F" w:rsidRPr="00A748AC" w:rsidRDefault="00D36F2F" w:rsidP="00D36F2F">
            <w:pPr>
              <w:snapToGrid w:val="0"/>
              <w:spacing w:after="0" w:line="240" w:lineRule="auto"/>
              <w:rPr>
                <w:rFonts w:eastAsia="Times New Roman"/>
                <w:szCs w:val="18"/>
                <w:lang w:eastAsia="ar-SA"/>
              </w:rPr>
            </w:pPr>
            <w:r w:rsidRPr="00865D8A">
              <w:rPr>
                <w:rFonts w:eastAsia="Times New Roman"/>
                <w:szCs w:val="18"/>
                <w:lang w:eastAsia="ar-SA"/>
              </w:rPr>
              <w:t>Pseudo-CR to clarify terminology in clause 5.28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1CBEA67" w14:textId="4CE45A94" w:rsidR="00D36F2F" w:rsidRPr="0092231B" w:rsidRDefault="00D36F2F" w:rsidP="00D36F2F">
            <w:pPr>
              <w:snapToGrid w:val="0"/>
              <w:spacing w:after="0" w:line="240" w:lineRule="auto"/>
              <w:rPr>
                <w:rFonts w:eastAsia="Times New Roman" w:cs="Arial"/>
                <w:szCs w:val="18"/>
                <w:lang w:val="fr-FR" w:eastAsia="ar-SA"/>
              </w:rPr>
            </w:pPr>
            <w:proofErr w:type="spellStart"/>
            <w:r w:rsidRPr="00865D8A">
              <w:rPr>
                <w:rFonts w:eastAsia="Times New Roman" w:cs="Arial"/>
                <w:szCs w:val="18"/>
                <w:lang w:val="fr-FR" w:eastAsia="ar-SA"/>
              </w:rPr>
              <w:t>Revised</w:t>
            </w:r>
            <w:proofErr w:type="spellEnd"/>
            <w:r w:rsidRPr="00865D8A">
              <w:rPr>
                <w:rFonts w:eastAsia="Times New Roman" w:cs="Arial"/>
                <w:szCs w:val="18"/>
                <w:lang w:val="fr-FR" w:eastAsia="ar-SA"/>
              </w:rPr>
              <w:t xml:space="preserve"> to S1-230620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EC5BBD"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FED4475" w14:textId="77777777" w:rsidTr="000432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AC5DA4" w14:textId="6F73B3AF" w:rsidR="00D36F2F" w:rsidRPr="00C970BF" w:rsidRDefault="00D36F2F" w:rsidP="00D36F2F">
            <w:pPr>
              <w:snapToGrid w:val="0"/>
              <w:spacing w:after="0" w:line="240" w:lineRule="auto"/>
              <w:rPr>
                <w:rFonts w:eastAsia="Times New Roman" w:cs="Arial"/>
                <w:szCs w:val="18"/>
                <w:lang w:val="fr-FR" w:eastAsia="ar-SA"/>
              </w:rPr>
            </w:pPr>
            <w:proofErr w:type="spellStart"/>
            <w:r w:rsidRPr="00C970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91307F" w14:textId="44C12B32" w:rsidR="00D36F2F" w:rsidRPr="00C970BF" w:rsidRDefault="00C76683" w:rsidP="00D36F2F">
            <w:pPr>
              <w:snapToGrid w:val="0"/>
              <w:spacing w:after="0" w:line="240" w:lineRule="auto"/>
              <w:rPr>
                <w:rFonts w:eastAsia="Times New Roman"/>
                <w:szCs w:val="18"/>
                <w:lang w:eastAsia="ar-SA"/>
              </w:rPr>
            </w:pPr>
            <w:hyperlink r:id="rId403" w:history="1">
              <w:r w:rsidR="00D36F2F" w:rsidRPr="00C970BF">
                <w:rPr>
                  <w:rStyle w:val="Hyperlink"/>
                  <w:rFonts w:cs="Arial"/>
                  <w:color w:val="auto"/>
                </w:rPr>
                <w:t>S1-230620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FE62C3" w14:textId="41A30949" w:rsidR="00D36F2F" w:rsidRPr="00C970BF" w:rsidRDefault="00D36F2F" w:rsidP="00D36F2F">
            <w:pPr>
              <w:snapToGrid w:val="0"/>
              <w:spacing w:after="0" w:line="240" w:lineRule="auto"/>
              <w:rPr>
                <w:rFonts w:eastAsia="Times New Roman"/>
                <w:szCs w:val="18"/>
                <w:lang w:eastAsia="ar-SA"/>
              </w:rPr>
            </w:pPr>
            <w:r w:rsidRPr="00C970BF">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1F9886" w14:textId="26A8137B" w:rsidR="00D36F2F" w:rsidRPr="00C970BF" w:rsidRDefault="00D36F2F" w:rsidP="00D36F2F">
            <w:pPr>
              <w:snapToGrid w:val="0"/>
              <w:spacing w:after="0" w:line="240" w:lineRule="auto"/>
              <w:rPr>
                <w:rFonts w:eastAsia="Times New Roman"/>
                <w:szCs w:val="18"/>
                <w:lang w:eastAsia="ar-SA"/>
              </w:rPr>
            </w:pPr>
            <w:r w:rsidRPr="00C970BF">
              <w:rPr>
                <w:rFonts w:eastAsia="Times New Roman"/>
                <w:szCs w:val="18"/>
                <w:lang w:eastAsia="ar-SA"/>
              </w:rPr>
              <w:t>Pseudo-CR to clarify terminology in clause 5.28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2B23AC" w14:textId="2E2DD7C3" w:rsidR="00D36F2F" w:rsidRPr="00C970BF" w:rsidRDefault="00D36F2F" w:rsidP="00D36F2F">
            <w:pPr>
              <w:snapToGrid w:val="0"/>
              <w:spacing w:after="0" w:line="240" w:lineRule="auto"/>
              <w:rPr>
                <w:rFonts w:eastAsia="Times New Roman" w:cs="Arial"/>
                <w:szCs w:val="18"/>
                <w:lang w:val="fr-FR" w:eastAsia="ar-SA"/>
              </w:rPr>
            </w:pPr>
            <w:proofErr w:type="spellStart"/>
            <w:r w:rsidRPr="00C970BF">
              <w:rPr>
                <w:rFonts w:eastAsia="Times New Roman" w:cs="Arial"/>
                <w:szCs w:val="18"/>
                <w:lang w:val="fr-FR" w:eastAsia="ar-SA"/>
              </w:rPr>
              <w:t>Revised</w:t>
            </w:r>
            <w:proofErr w:type="spellEnd"/>
            <w:r w:rsidRPr="00C970BF">
              <w:rPr>
                <w:rFonts w:eastAsia="Times New Roman" w:cs="Arial"/>
                <w:szCs w:val="18"/>
                <w:lang w:val="fr-FR" w:eastAsia="ar-SA"/>
              </w:rPr>
              <w:t xml:space="preserve"> to S1-230667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0452E6" w14:textId="190026FC" w:rsidR="00D36F2F" w:rsidRPr="00C970BF" w:rsidRDefault="00D36F2F" w:rsidP="00D36F2F">
            <w:pPr>
              <w:spacing w:after="0" w:line="240" w:lineRule="auto"/>
              <w:rPr>
                <w:rFonts w:eastAsia="Arial Unicode MS" w:cs="Arial"/>
                <w:szCs w:val="18"/>
                <w:lang w:val="fr-FR" w:eastAsia="ar-SA"/>
              </w:rPr>
            </w:pPr>
            <w:proofErr w:type="spellStart"/>
            <w:r w:rsidRPr="00C970BF">
              <w:rPr>
                <w:rFonts w:eastAsia="Arial Unicode MS" w:cs="Arial"/>
                <w:szCs w:val="18"/>
                <w:lang w:val="fr-FR" w:eastAsia="ar-SA"/>
              </w:rPr>
              <w:t>Revision</w:t>
            </w:r>
            <w:proofErr w:type="spellEnd"/>
            <w:r w:rsidRPr="00C970BF">
              <w:rPr>
                <w:rFonts w:eastAsia="Arial Unicode MS" w:cs="Arial"/>
                <w:szCs w:val="18"/>
                <w:lang w:val="fr-FR" w:eastAsia="ar-SA"/>
              </w:rPr>
              <w:t xml:space="preserve"> of S1-230309.</w:t>
            </w:r>
          </w:p>
        </w:tc>
      </w:tr>
      <w:tr w:rsidR="00D36F2F" w:rsidRPr="0092231B" w14:paraId="1239285E"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BB3488" w14:textId="011ED313" w:rsidR="00D36F2F" w:rsidRPr="000432C7" w:rsidRDefault="00D36F2F" w:rsidP="00D36F2F">
            <w:pPr>
              <w:snapToGrid w:val="0"/>
              <w:spacing w:after="0" w:line="240" w:lineRule="auto"/>
              <w:rPr>
                <w:rFonts w:eastAsia="Times New Roman" w:cs="Arial"/>
                <w:szCs w:val="18"/>
                <w:lang w:val="fr-FR" w:eastAsia="ar-SA"/>
              </w:rPr>
            </w:pPr>
            <w:proofErr w:type="spellStart"/>
            <w:r w:rsidRPr="000432C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DB3D72" w14:textId="09C1E5E3" w:rsidR="00D36F2F" w:rsidRPr="000432C7" w:rsidRDefault="00C76683" w:rsidP="00D36F2F">
            <w:pPr>
              <w:snapToGrid w:val="0"/>
              <w:spacing w:after="0" w:line="240" w:lineRule="auto"/>
            </w:pPr>
            <w:hyperlink r:id="rId404" w:history="1">
              <w:r w:rsidR="00D36F2F" w:rsidRPr="000432C7">
                <w:rPr>
                  <w:rStyle w:val="Hyperlink"/>
                  <w:rFonts w:cs="Arial"/>
                  <w:color w:val="auto"/>
                </w:rPr>
                <w:t>S1-230667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D0F198" w14:textId="45E4E6E5" w:rsidR="00D36F2F" w:rsidRPr="000432C7" w:rsidRDefault="00D36F2F" w:rsidP="00D36F2F">
            <w:pPr>
              <w:snapToGrid w:val="0"/>
              <w:spacing w:after="0" w:line="240" w:lineRule="auto"/>
              <w:rPr>
                <w:rFonts w:eastAsia="Times New Roman"/>
                <w:szCs w:val="18"/>
                <w:lang w:eastAsia="ar-SA"/>
              </w:rPr>
            </w:pPr>
            <w:r w:rsidRPr="000432C7">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D10A04" w14:textId="797AAD6A" w:rsidR="00D36F2F" w:rsidRPr="000432C7" w:rsidRDefault="00D36F2F" w:rsidP="00D36F2F">
            <w:pPr>
              <w:snapToGrid w:val="0"/>
              <w:spacing w:after="0" w:line="240" w:lineRule="auto"/>
              <w:rPr>
                <w:rFonts w:eastAsia="Times New Roman"/>
                <w:szCs w:val="18"/>
                <w:lang w:eastAsia="ar-SA"/>
              </w:rPr>
            </w:pPr>
            <w:r w:rsidRPr="000432C7">
              <w:rPr>
                <w:rFonts w:eastAsia="Times New Roman"/>
                <w:szCs w:val="18"/>
                <w:lang w:eastAsia="ar-SA"/>
              </w:rPr>
              <w:t>Pseudo-CR to clarify terminology in clause 5.28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7A2554" w14:textId="09235BE5" w:rsidR="00D36F2F" w:rsidRPr="000432C7" w:rsidRDefault="000432C7" w:rsidP="00D36F2F">
            <w:pPr>
              <w:snapToGrid w:val="0"/>
              <w:spacing w:after="0" w:line="240" w:lineRule="auto"/>
              <w:rPr>
                <w:rFonts w:eastAsia="Times New Roman" w:cs="Arial"/>
                <w:szCs w:val="18"/>
                <w:lang w:val="fr-FR" w:eastAsia="ar-SA"/>
              </w:rPr>
            </w:pPr>
            <w:proofErr w:type="spellStart"/>
            <w:r w:rsidRPr="000432C7">
              <w:rPr>
                <w:rFonts w:eastAsia="Times New Roman" w:cs="Arial"/>
                <w:szCs w:val="18"/>
                <w:lang w:val="fr-FR" w:eastAsia="ar-SA"/>
              </w:rPr>
              <w:t>Revised</w:t>
            </w:r>
            <w:proofErr w:type="spellEnd"/>
            <w:r w:rsidRPr="000432C7">
              <w:rPr>
                <w:rFonts w:eastAsia="Times New Roman" w:cs="Arial"/>
                <w:szCs w:val="18"/>
                <w:lang w:val="fr-FR" w:eastAsia="ar-SA"/>
              </w:rPr>
              <w:t xml:space="preserve"> to S1-230764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0B7E5D" w14:textId="204D5413" w:rsidR="00D36F2F" w:rsidRPr="000432C7" w:rsidRDefault="00D36F2F" w:rsidP="00D36F2F">
            <w:pPr>
              <w:spacing w:after="0" w:line="240" w:lineRule="auto"/>
              <w:rPr>
                <w:rFonts w:eastAsia="Arial Unicode MS" w:cs="Arial"/>
                <w:szCs w:val="18"/>
                <w:lang w:val="fr-FR" w:eastAsia="ar-SA"/>
              </w:rPr>
            </w:pPr>
            <w:proofErr w:type="spellStart"/>
            <w:r w:rsidRPr="000432C7">
              <w:rPr>
                <w:rFonts w:eastAsia="Arial Unicode MS" w:cs="Arial"/>
                <w:i/>
                <w:szCs w:val="18"/>
                <w:lang w:val="fr-FR" w:eastAsia="ar-SA"/>
              </w:rPr>
              <w:t>Revision</w:t>
            </w:r>
            <w:proofErr w:type="spellEnd"/>
            <w:r w:rsidRPr="000432C7">
              <w:rPr>
                <w:rFonts w:eastAsia="Arial Unicode MS" w:cs="Arial"/>
                <w:i/>
                <w:szCs w:val="18"/>
                <w:lang w:val="fr-FR" w:eastAsia="ar-SA"/>
              </w:rPr>
              <w:t xml:space="preserve"> of S1-230309.</w:t>
            </w:r>
          </w:p>
          <w:p w14:paraId="42F6D43E" w14:textId="169422E6" w:rsidR="00D36F2F" w:rsidRPr="000432C7" w:rsidRDefault="00D36F2F" w:rsidP="00D36F2F">
            <w:pPr>
              <w:spacing w:after="0" w:line="240" w:lineRule="auto"/>
              <w:rPr>
                <w:rFonts w:eastAsia="Arial Unicode MS" w:cs="Arial"/>
                <w:szCs w:val="18"/>
                <w:lang w:val="fr-FR" w:eastAsia="ar-SA"/>
              </w:rPr>
            </w:pPr>
            <w:proofErr w:type="spellStart"/>
            <w:r w:rsidRPr="000432C7">
              <w:rPr>
                <w:rFonts w:eastAsia="Arial Unicode MS" w:cs="Arial"/>
                <w:szCs w:val="18"/>
                <w:lang w:val="fr-FR" w:eastAsia="ar-SA"/>
              </w:rPr>
              <w:t>Revision</w:t>
            </w:r>
            <w:proofErr w:type="spellEnd"/>
            <w:r w:rsidRPr="000432C7">
              <w:rPr>
                <w:rFonts w:eastAsia="Arial Unicode MS" w:cs="Arial"/>
                <w:szCs w:val="18"/>
                <w:lang w:val="fr-FR" w:eastAsia="ar-SA"/>
              </w:rPr>
              <w:t xml:space="preserve"> of S1-230620.</w:t>
            </w:r>
          </w:p>
        </w:tc>
      </w:tr>
      <w:tr w:rsidR="000432C7" w:rsidRPr="0092231B" w14:paraId="26BD253D"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91B250" w14:textId="06A65867" w:rsidR="000432C7" w:rsidRPr="00114DBB" w:rsidRDefault="000432C7"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726148" w14:textId="661896D3" w:rsidR="000432C7" w:rsidRPr="00114DBB" w:rsidRDefault="000432C7" w:rsidP="00D36F2F">
            <w:pPr>
              <w:snapToGrid w:val="0"/>
              <w:spacing w:after="0" w:line="240" w:lineRule="auto"/>
            </w:pPr>
            <w:hyperlink r:id="rId405" w:history="1">
              <w:r w:rsidRPr="00114DBB">
                <w:rPr>
                  <w:rStyle w:val="Hyperlink"/>
                  <w:rFonts w:cs="Arial"/>
                  <w:color w:val="auto"/>
                </w:rPr>
                <w:t>S1-2307</w:t>
              </w:r>
              <w:r w:rsidRPr="00114DBB">
                <w:rPr>
                  <w:rStyle w:val="Hyperlink"/>
                  <w:rFonts w:cs="Arial"/>
                  <w:color w:val="auto"/>
                </w:rPr>
                <w:t>6</w:t>
              </w:r>
              <w:r w:rsidRPr="00114DBB">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0AE629" w14:textId="5BD6CF9B" w:rsidR="000432C7" w:rsidRPr="00114DBB" w:rsidRDefault="000432C7" w:rsidP="00D36F2F">
            <w:pPr>
              <w:snapToGrid w:val="0"/>
              <w:spacing w:after="0" w:line="240" w:lineRule="auto"/>
              <w:rPr>
                <w:rFonts w:eastAsia="Times New Roman"/>
                <w:szCs w:val="18"/>
                <w:lang w:eastAsia="ar-SA"/>
              </w:rPr>
            </w:pPr>
            <w:r w:rsidRPr="00114DBB">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2CBF64" w14:textId="5AE7602C" w:rsidR="000432C7" w:rsidRPr="00114DBB" w:rsidRDefault="000432C7" w:rsidP="00D36F2F">
            <w:pPr>
              <w:snapToGrid w:val="0"/>
              <w:spacing w:after="0" w:line="240" w:lineRule="auto"/>
              <w:rPr>
                <w:rFonts w:eastAsia="Times New Roman"/>
                <w:szCs w:val="18"/>
                <w:lang w:eastAsia="ar-SA"/>
              </w:rPr>
            </w:pPr>
            <w:r w:rsidRPr="00114DBB">
              <w:rPr>
                <w:rFonts w:eastAsia="Times New Roman"/>
                <w:szCs w:val="18"/>
                <w:lang w:eastAsia="ar-SA"/>
              </w:rPr>
              <w:t>Pseudo-CR to clarify terminology in clause 5.28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B7029E" w14:textId="1B93F2B5" w:rsidR="000432C7"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Revised</w:t>
            </w:r>
            <w:proofErr w:type="spellEnd"/>
            <w:r w:rsidRPr="00114DBB">
              <w:rPr>
                <w:rFonts w:eastAsia="Times New Roman" w:cs="Arial"/>
                <w:szCs w:val="18"/>
                <w:lang w:val="fr-FR" w:eastAsia="ar-SA"/>
              </w:rPr>
              <w:t xml:space="preserve"> to S1-230800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EAC761" w14:textId="77777777" w:rsidR="000432C7" w:rsidRPr="00114DBB" w:rsidRDefault="000432C7" w:rsidP="000432C7">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S1-230309.</w:t>
            </w:r>
          </w:p>
          <w:p w14:paraId="4EBC2F3F" w14:textId="50EFB618" w:rsidR="000432C7" w:rsidRPr="00114DBB" w:rsidRDefault="000432C7" w:rsidP="000432C7">
            <w:pPr>
              <w:spacing w:after="0" w:line="240" w:lineRule="auto"/>
              <w:rPr>
                <w:rFonts w:eastAsia="Arial Unicode MS" w:cs="Arial"/>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S1-230620.</w:t>
            </w:r>
          </w:p>
          <w:p w14:paraId="15EC5673" w14:textId="369A0B9C" w:rsidR="000432C7" w:rsidRPr="00114DBB" w:rsidRDefault="000432C7" w:rsidP="00D36F2F">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Revision</w:t>
            </w:r>
            <w:proofErr w:type="spellEnd"/>
            <w:r w:rsidRPr="00114DBB">
              <w:rPr>
                <w:rFonts w:eastAsia="Arial Unicode MS" w:cs="Arial"/>
                <w:szCs w:val="18"/>
                <w:lang w:val="fr-FR" w:eastAsia="ar-SA"/>
              </w:rPr>
              <w:t xml:space="preserve"> of S1-230667.</w:t>
            </w:r>
          </w:p>
        </w:tc>
      </w:tr>
      <w:tr w:rsidR="00114DBB" w:rsidRPr="0092231B" w14:paraId="60C63775"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53E8D0" w14:textId="410A6FBC" w:rsidR="00114DBB"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173D37" w14:textId="2F8FF72E" w:rsidR="00114DBB" w:rsidRPr="00114DBB" w:rsidRDefault="00114DBB" w:rsidP="00D36F2F">
            <w:pPr>
              <w:snapToGrid w:val="0"/>
              <w:spacing w:after="0" w:line="240" w:lineRule="auto"/>
              <w:rPr>
                <w:rFonts w:cs="Arial"/>
              </w:rPr>
            </w:pPr>
            <w:hyperlink r:id="rId406" w:history="1">
              <w:r w:rsidRPr="00114DBB">
                <w:rPr>
                  <w:rStyle w:val="Hyperlink"/>
                  <w:rFonts w:cs="Arial"/>
                  <w:color w:val="auto"/>
                </w:rPr>
                <w:t>S1-230800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945606" w14:textId="56A33FD5" w:rsidR="00114DBB" w:rsidRPr="00114DBB" w:rsidRDefault="00114DBB" w:rsidP="00D36F2F">
            <w:pPr>
              <w:snapToGrid w:val="0"/>
              <w:spacing w:after="0" w:line="240" w:lineRule="auto"/>
              <w:rPr>
                <w:rFonts w:eastAsia="Times New Roman"/>
                <w:szCs w:val="18"/>
                <w:lang w:eastAsia="ar-SA"/>
              </w:rPr>
            </w:pPr>
            <w:r w:rsidRPr="00114DBB">
              <w:rPr>
                <w:rFonts w:eastAsia="Times New Roman"/>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B5055D" w14:textId="4FD4B8C7" w:rsidR="00114DBB" w:rsidRPr="00114DBB" w:rsidRDefault="00114DBB" w:rsidP="00D36F2F">
            <w:pPr>
              <w:snapToGrid w:val="0"/>
              <w:spacing w:after="0" w:line="240" w:lineRule="auto"/>
              <w:rPr>
                <w:rFonts w:eastAsia="Times New Roman"/>
                <w:szCs w:val="18"/>
                <w:lang w:eastAsia="ar-SA"/>
              </w:rPr>
            </w:pPr>
            <w:r w:rsidRPr="00114DBB">
              <w:rPr>
                <w:rFonts w:eastAsia="Times New Roman"/>
                <w:szCs w:val="18"/>
                <w:lang w:eastAsia="ar-SA"/>
              </w:rPr>
              <w:t>Pseudo-CR to clarify terminology in clause 5.28</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89B8AE3" w14:textId="5BC782AA" w:rsidR="00114DBB"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F3E22C9" w14:textId="77777777" w:rsidR="00114DBB" w:rsidRPr="00114DBB" w:rsidRDefault="00114DBB" w:rsidP="00114DBB">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S1-230309.</w:t>
            </w:r>
          </w:p>
          <w:p w14:paraId="5DC92C0B" w14:textId="77777777" w:rsidR="00114DBB" w:rsidRPr="00114DBB" w:rsidRDefault="00114DBB" w:rsidP="00114DBB">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S1-230620.</w:t>
            </w:r>
          </w:p>
          <w:p w14:paraId="25F5E5E8" w14:textId="09AB9697" w:rsidR="00114DBB" w:rsidRPr="00114DBB" w:rsidRDefault="00114DBB" w:rsidP="00114DBB">
            <w:pPr>
              <w:spacing w:after="0" w:line="240" w:lineRule="auto"/>
              <w:rPr>
                <w:rFonts w:eastAsia="Arial Unicode MS" w:cs="Arial"/>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S1-230667.</w:t>
            </w:r>
          </w:p>
          <w:p w14:paraId="3213AF2B" w14:textId="77777777" w:rsidR="00114DBB" w:rsidRPr="00114DBB" w:rsidRDefault="00114DBB" w:rsidP="000432C7">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Revision</w:t>
            </w:r>
            <w:proofErr w:type="spellEnd"/>
            <w:r w:rsidRPr="00114DBB">
              <w:rPr>
                <w:rFonts w:eastAsia="Arial Unicode MS" w:cs="Arial"/>
                <w:szCs w:val="18"/>
                <w:lang w:val="fr-FR" w:eastAsia="ar-SA"/>
              </w:rPr>
              <w:t xml:space="preserve"> of S1-230764.</w:t>
            </w:r>
          </w:p>
          <w:p w14:paraId="03FAB5FD" w14:textId="77777777" w:rsidR="00114DBB" w:rsidRDefault="00114DBB" w:rsidP="000432C7">
            <w:pPr>
              <w:spacing w:after="0" w:line="240" w:lineRule="auto"/>
              <w:rPr>
                <w:rFonts w:eastAsia="Arial Unicode MS" w:cs="Arial"/>
                <w:szCs w:val="18"/>
                <w:lang w:val="fr-FR" w:eastAsia="ar-SA"/>
              </w:rPr>
            </w:pPr>
            <w:r w:rsidRPr="00114DBB">
              <w:rPr>
                <w:rFonts w:eastAsia="Arial Unicode MS" w:cs="Arial"/>
                <w:szCs w:val="18"/>
                <w:lang w:val="fr-FR" w:eastAsia="ar-SA"/>
              </w:rPr>
              <w:t xml:space="preserve">Editors note : second </w:t>
            </w:r>
            <w:proofErr w:type="spellStart"/>
            <w:r w:rsidRPr="00114DBB">
              <w:rPr>
                <w:rFonts w:eastAsia="Arial Unicode MS" w:cs="Arial"/>
                <w:szCs w:val="18"/>
                <w:lang w:val="fr-FR" w:eastAsia="ar-SA"/>
              </w:rPr>
              <w:t>req</w:t>
            </w:r>
            <w:proofErr w:type="spellEnd"/>
            <w:r w:rsidRPr="00114DBB">
              <w:rPr>
                <w:rFonts w:eastAsia="Arial Unicode MS" w:cs="Arial"/>
                <w:szCs w:val="18"/>
                <w:lang w:val="fr-FR" w:eastAsia="ar-SA"/>
              </w:rPr>
              <w:t xml:space="preserve"> FFS</w:t>
            </w:r>
          </w:p>
          <w:p w14:paraId="3F858D52" w14:textId="77777777" w:rsidR="00114DBB" w:rsidRPr="00114DBB" w:rsidRDefault="00114DBB" w:rsidP="000432C7">
            <w:pPr>
              <w:spacing w:after="0" w:line="240" w:lineRule="auto"/>
              <w:rPr>
                <w:rFonts w:eastAsia="Arial Unicode MS" w:cs="Arial"/>
                <w:szCs w:val="18"/>
                <w:lang w:val="fr-FR" w:eastAsia="ar-SA"/>
              </w:rPr>
            </w:pPr>
          </w:p>
          <w:p w14:paraId="5C30A9DB" w14:textId="77777777" w:rsidR="00114DBB" w:rsidRDefault="00114DBB" w:rsidP="000432C7">
            <w:pPr>
              <w:spacing w:after="0" w:line="240" w:lineRule="auto"/>
              <w:rPr>
                <w:rFonts w:eastAsia="Arial Unicode MS" w:cs="Arial"/>
                <w:szCs w:val="18"/>
                <w:lang w:val="fr-FR" w:eastAsia="ar-SA"/>
              </w:rPr>
            </w:pPr>
          </w:p>
          <w:p w14:paraId="322C18F5" w14:textId="51F1151E" w:rsidR="00114DBB" w:rsidRPr="00114DBB" w:rsidRDefault="00114DBB" w:rsidP="000432C7">
            <w:pPr>
              <w:spacing w:after="0" w:line="240" w:lineRule="auto"/>
              <w:rPr>
                <w:rFonts w:eastAsia="Arial Unicode MS" w:cs="Arial"/>
                <w:szCs w:val="18"/>
                <w:lang w:val="fr-FR" w:eastAsia="ar-SA"/>
              </w:rPr>
            </w:pPr>
            <w:r>
              <w:rPr>
                <w:rFonts w:eastAsia="Arial Unicode MS" w:cs="Arial"/>
                <w:szCs w:val="18"/>
                <w:lang w:val="fr-FR" w:eastAsia="ar-SA"/>
              </w:rPr>
              <w:t>N</w:t>
            </w:r>
            <w:r w:rsidRPr="00114DBB">
              <w:rPr>
                <w:rFonts w:eastAsia="Arial Unicode MS" w:cs="Arial"/>
                <w:szCs w:val="18"/>
                <w:lang w:val="fr-FR" w:eastAsia="ar-SA"/>
              </w:rPr>
              <w:t xml:space="preserve">o </w:t>
            </w:r>
            <w:proofErr w:type="spellStart"/>
            <w:r w:rsidRPr="00114DBB">
              <w:rPr>
                <w:rFonts w:eastAsia="Arial Unicode MS" w:cs="Arial"/>
                <w:szCs w:val="18"/>
                <w:lang w:val="fr-FR" w:eastAsia="ar-SA"/>
              </w:rPr>
              <w:t>presentation</w:t>
            </w:r>
            <w:proofErr w:type="spellEnd"/>
          </w:p>
        </w:tc>
      </w:tr>
      <w:tr w:rsidR="00D36F2F" w:rsidRPr="0092231B" w14:paraId="22BC85FC" w14:textId="77777777" w:rsidTr="00C970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0A682C" w14:textId="35E44818" w:rsidR="00D36F2F" w:rsidRPr="00C970BF" w:rsidRDefault="00D36F2F" w:rsidP="00D36F2F">
            <w:pPr>
              <w:snapToGrid w:val="0"/>
              <w:spacing w:after="0" w:line="240" w:lineRule="auto"/>
              <w:rPr>
                <w:rFonts w:eastAsia="Times New Roman" w:cs="Arial"/>
                <w:szCs w:val="18"/>
                <w:lang w:val="fr-FR" w:eastAsia="ar-SA"/>
              </w:rPr>
            </w:pPr>
            <w:proofErr w:type="spellStart"/>
            <w:r w:rsidRPr="00C970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4B321B" w14:textId="11AEA38D" w:rsidR="00D36F2F" w:rsidRPr="00C970BF" w:rsidRDefault="00C76683" w:rsidP="00D36F2F">
            <w:pPr>
              <w:snapToGrid w:val="0"/>
              <w:spacing w:after="0" w:line="240" w:lineRule="auto"/>
              <w:rPr>
                <w:rFonts w:eastAsia="Times New Roman"/>
                <w:szCs w:val="18"/>
                <w:lang w:eastAsia="ar-SA"/>
              </w:rPr>
            </w:pPr>
            <w:hyperlink r:id="rId407" w:history="1">
              <w:r w:rsidR="00D36F2F" w:rsidRPr="00C970BF">
                <w:rPr>
                  <w:rStyle w:val="Hyperlink"/>
                  <w:rFonts w:eastAsia="Times New Roman" w:cs="Arial"/>
                  <w:color w:val="auto"/>
                  <w:szCs w:val="18"/>
                  <w:lang w:eastAsia="ar-SA"/>
                </w:rPr>
                <w:t>S1-230026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CE12A5" w14:textId="73C52219" w:rsidR="00D36F2F" w:rsidRPr="00C970BF" w:rsidRDefault="00D36F2F" w:rsidP="00D36F2F">
            <w:pPr>
              <w:snapToGrid w:val="0"/>
              <w:spacing w:after="0" w:line="240" w:lineRule="auto"/>
              <w:rPr>
                <w:rFonts w:eastAsia="Times New Roman"/>
                <w:szCs w:val="18"/>
                <w:lang w:eastAsia="ar-SA"/>
              </w:rPr>
            </w:pPr>
            <w:proofErr w:type="spellStart"/>
            <w:r w:rsidRPr="00C970BF">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AE1FCE" w14:textId="6CBA1D07" w:rsidR="00D36F2F" w:rsidRPr="00C970BF" w:rsidRDefault="00D36F2F" w:rsidP="00D36F2F">
            <w:pPr>
              <w:snapToGrid w:val="0"/>
              <w:spacing w:after="0" w:line="240" w:lineRule="auto"/>
              <w:rPr>
                <w:rFonts w:eastAsia="Times New Roman"/>
                <w:szCs w:val="18"/>
                <w:lang w:eastAsia="ar-SA"/>
              </w:rPr>
            </w:pPr>
            <w:r w:rsidRPr="00C970BF">
              <w:rPr>
                <w:rFonts w:eastAsia="Times New Roman"/>
                <w:szCs w:val="18"/>
                <w:lang w:eastAsia="ar-SA"/>
              </w:rPr>
              <w:t>Update to the use case on Pressure Powered Switch</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806EFD6" w14:textId="1DD20FD1" w:rsidR="00D36F2F" w:rsidRPr="00C970BF" w:rsidRDefault="00D36F2F" w:rsidP="00D36F2F">
            <w:pPr>
              <w:snapToGrid w:val="0"/>
              <w:spacing w:after="0" w:line="240" w:lineRule="auto"/>
              <w:rPr>
                <w:rFonts w:eastAsia="Times New Roman" w:cs="Arial"/>
                <w:szCs w:val="18"/>
                <w:lang w:val="fr-FR" w:eastAsia="ar-SA"/>
              </w:rPr>
            </w:pPr>
            <w:r>
              <w:rPr>
                <w:rFonts w:eastAsia="Times New Roman" w:cs="Arial"/>
                <w:szCs w:val="18"/>
                <w:lang w:val="fr-FR" w:eastAsia="ar-SA"/>
              </w:rPr>
              <w:t xml:space="preserve">Merge </w:t>
            </w:r>
            <w:proofErr w:type="spellStart"/>
            <w:r>
              <w:rPr>
                <w:rFonts w:eastAsia="Times New Roman" w:cs="Arial"/>
                <w:szCs w:val="18"/>
                <w:lang w:val="fr-FR" w:eastAsia="ar-SA"/>
              </w:rPr>
              <w:t>in</w:t>
            </w:r>
            <w:r w:rsidRPr="00C970BF">
              <w:rPr>
                <w:rFonts w:eastAsia="Times New Roman" w:cs="Arial"/>
                <w:szCs w:val="18"/>
                <w:lang w:val="fr-FR" w:eastAsia="ar-SA"/>
              </w:rPr>
              <w:t>to</w:t>
            </w:r>
            <w:proofErr w:type="spellEnd"/>
            <w:r w:rsidRPr="00C970BF">
              <w:rPr>
                <w:rFonts w:eastAsia="Times New Roman" w:cs="Arial"/>
                <w:szCs w:val="18"/>
                <w:lang w:val="fr-FR" w:eastAsia="ar-SA"/>
              </w:rPr>
              <w:t xml:space="preserve"> S1-2306</w:t>
            </w:r>
            <w:r>
              <w:rPr>
                <w:rFonts w:eastAsia="Times New Roman" w:cs="Arial"/>
                <w:szCs w:val="18"/>
                <w:lang w:val="fr-FR" w:eastAsia="ar-SA"/>
              </w:rPr>
              <w:t>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2BC1F4" w14:textId="77777777" w:rsidR="00D36F2F" w:rsidRPr="00C970BF" w:rsidRDefault="00D36F2F" w:rsidP="00D36F2F">
            <w:pPr>
              <w:spacing w:after="0" w:line="240" w:lineRule="auto"/>
              <w:rPr>
                <w:rFonts w:eastAsia="Arial Unicode MS" w:cs="Arial"/>
                <w:szCs w:val="18"/>
                <w:lang w:val="fr-FR" w:eastAsia="ar-SA"/>
              </w:rPr>
            </w:pPr>
          </w:p>
        </w:tc>
      </w:tr>
      <w:tr w:rsidR="00D36F2F" w:rsidRPr="00B04844" w14:paraId="0351FCB7" w14:textId="77777777" w:rsidTr="000B16BB">
        <w:trPr>
          <w:trHeight w:val="250"/>
        </w:trPr>
        <w:tc>
          <w:tcPr>
            <w:tcW w:w="14426" w:type="dxa"/>
            <w:gridSpan w:val="6"/>
            <w:tcBorders>
              <w:bottom w:val="single" w:sz="4" w:space="0" w:color="auto"/>
            </w:tcBorders>
            <w:shd w:val="clear" w:color="auto" w:fill="F2F2F2"/>
          </w:tcPr>
          <w:p w14:paraId="39A4D37C" w14:textId="2A4A4EBC" w:rsidR="00D36F2F" w:rsidRPr="00D87E16" w:rsidRDefault="00D36F2F" w:rsidP="00D36F2F">
            <w:pPr>
              <w:pStyle w:val="Heading8"/>
              <w:jc w:val="left"/>
            </w:pPr>
            <w:r>
              <w:rPr>
                <w:color w:val="1F497D" w:themeColor="text2"/>
                <w:sz w:val="18"/>
                <w:szCs w:val="22"/>
              </w:rPr>
              <w:t xml:space="preserve">Consolidation </w:t>
            </w:r>
          </w:p>
        </w:tc>
      </w:tr>
      <w:tr w:rsidR="00D36F2F" w:rsidRPr="0092231B" w14:paraId="1DA8F697" w14:textId="77777777" w:rsidTr="00C577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BFD7FF" w14:textId="77777777"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CE617F" w14:textId="2ECB1700" w:rsidR="00D36F2F" w:rsidRPr="000B16BB" w:rsidRDefault="00C76683" w:rsidP="00D36F2F">
            <w:pPr>
              <w:snapToGrid w:val="0"/>
              <w:spacing w:after="0" w:line="240" w:lineRule="auto"/>
              <w:rPr>
                <w:rFonts w:eastAsia="Times New Roman"/>
                <w:szCs w:val="18"/>
                <w:lang w:eastAsia="ar-SA"/>
              </w:rPr>
            </w:pPr>
            <w:hyperlink r:id="rId408" w:history="1">
              <w:r w:rsidR="00D36F2F" w:rsidRPr="000B16BB">
                <w:rPr>
                  <w:rStyle w:val="Hyperlink"/>
                  <w:rFonts w:eastAsia="Times New Roman" w:cs="Arial"/>
                  <w:color w:val="auto"/>
                  <w:szCs w:val="18"/>
                  <w:lang w:eastAsia="ar-SA"/>
                </w:rPr>
                <w:t>S1-230163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7F3BBF"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OPPO,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23FCE8"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Consolidation on Functional Requirement of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4AA2720" w14:textId="268C7260"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Revised</w:t>
            </w:r>
            <w:proofErr w:type="spellEnd"/>
            <w:r w:rsidRPr="000B16BB">
              <w:rPr>
                <w:rFonts w:eastAsia="Times New Roman" w:cs="Arial"/>
                <w:szCs w:val="18"/>
                <w:lang w:val="fr-FR" w:eastAsia="ar-SA"/>
              </w:rPr>
              <w:t xml:space="preserve"> to S1-230622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ABBE1A" w14:textId="77777777" w:rsidR="00D36F2F" w:rsidRPr="000B16BB" w:rsidRDefault="00D36F2F" w:rsidP="00D36F2F">
            <w:pPr>
              <w:spacing w:after="0" w:line="240" w:lineRule="auto"/>
              <w:rPr>
                <w:rFonts w:eastAsia="Arial Unicode MS" w:cs="Arial"/>
                <w:szCs w:val="18"/>
                <w:lang w:val="fr-FR" w:eastAsia="ar-SA"/>
              </w:rPr>
            </w:pPr>
          </w:p>
        </w:tc>
      </w:tr>
      <w:tr w:rsidR="00D36F2F" w:rsidRPr="0092231B" w14:paraId="1802A49C" w14:textId="77777777" w:rsidTr="00C577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E12429" w14:textId="794F4569" w:rsidR="00D36F2F" w:rsidRPr="00C5776B" w:rsidRDefault="00D36F2F" w:rsidP="00D36F2F">
            <w:pPr>
              <w:snapToGrid w:val="0"/>
              <w:spacing w:after="0" w:line="240" w:lineRule="auto"/>
              <w:rPr>
                <w:rFonts w:eastAsia="Times New Roman" w:cs="Arial"/>
                <w:szCs w:val="18"/>
                <w:lang w:val="fr-FR" w:eastAsia="ar-SA"/>
              </w:rPr>
            </w:pPr>
            <w:proofErr w:type="spellStart"/>
            <w:r w:rsidRPr="00C5776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353952" w14:textId="40F4B122" w:rsidR="00D36F2F" w:rsidRPr="00C5776B" w:rsidRDefault="00C76683" w:rsidP="00D36F2F">
            <w:pPr>
              <w:snapToGrid w:val="0"/>
              <w:spacing w:after="0" w:line="240" w:lineRule="auto"/>
            </w:pPr>
            <w:hyperlink r:id="rId409" w:history="1">
              <w:r w:rsidR="00D36F2F" w:rsidRPr="00C5776B">
                <w:rPr>
                  <w:rStyle w:val="Hyperlink"/>
                  <w:rFonts w:cs="Arial"/>
                  <w:color w:val="auto"/>
                </w:rPr>
                <w:t>S1-230622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E4E583" w14:textId="7CC52608" w:rsidR="00D36F2F" w:rsidRPr="00C5776B" w:rsidRDefault="00D36F2F" w:rsidP="00D36F2F">
            <w:pPr>
              <w:snapToGrid w:val="0"/>
              <w:spacing w:after="0" w:line="240" w:lineRule="auto"/>
              <w:rPr>
                <w:rFonts w:eastAsia="Times New Roman"/>
                <w:szCs w:val="18"/>
                <w:lang w:eastAsia="ar-SA"/>
              </w:rPr>
            </w:pPr>
            <w:r w:rsidRPr="00C5776B">
              <w:rPr>
                <w:rFonts w:eastAsia="Times New Roman"/>
                <w:szCs w:val="18"/>
                <w:lang w:eastAsia="ar-SA"/>
              </w:rPr>
              <w:t>OPPO,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45D3EB" w14:textId="32510C93" w:rsidR="00D36F2F" w:rsidRPr="00C5776B" w:rsidRDefault="00D36F2F" w:rsidP="00D36F2F">
            <w:pPr>
              <w:snapToGrid w:val="0"/>
              <w:spacing w:after="0" w:line="240" w:lineRule="auto"/>
              <w:rPr>
                <w:rFonts w:eastAsia="Times New Roman"/>
                <w:szCs w:val="18"/>
                <w:lang w:eastAsia="ar-SA"/>
              </w:rPr>
            </w:pPr>
            <w:r w:rsidRPr="00C5776B">
              <w:rPr>
                <w:rFonts w:eastAsia="Times New Roman"/>
                <w:szCs w:val="18"/>
                <w:lang w:eastAsia="ar-SA"/>
              </w:rPr>
              <w:t>Consolidation on Functional Requirement of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DFA57A" w14:textId="22C15878" w:rsidR="00D36F2F" w:rsidRPr="00C5776B" w:rsidRDefault="00C5776B" w:rsidP="00D36F2F">
            <w:pPr>
              <w:snapToGrid w:val="0"/>
              <w:spacing w:after="0" w:line="240" w:lineRule="auto"/>
              <w:rPr>
                <w:rFonts w:eastAsia="Times New Roman" w:cs="Arial"/>
                <w:szCs w:val="18"/>
                <w:lang w:val="fr-FR" w:eastAsia="ar-SA"/>
              </w:rPr>
            </w:pPr>
            <w:proofErr w:type="spellStart"/>
            <w:r w:rsidRPr="00C5776B">
              <w:rPr>
                <w:rFonts w:eastAsia="Times New Roman" w:cs="Arial"/>
                <w:szCs w:val="18"/>
                <w:lang w:val="fr-FR" w:eastAsia="ar-SA"/>
              </w:rPr>
              <w:t>Revised</w:t>
            </w:r>
            <w:proofErr w:type="spellEnd"/>
            <w:r w:rsidRPr="00C5776B">
              <w:rPr>
                <w:rFonts w:eastAsia="Times New Roman" w:cs="Arial"/>
                <w:szCs w:val="18"/>
                <w:lang w:val="fr-FR" w:eastAsia="ar-SA"/>
              </w:rPr>
              <w:t xml:space="preserve"> to S1-230762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DC21A0" w14:textId="3871B1F7" w:rsidR="00D36F2F" w:rsidRPr="00C5776B" w:rsidRDefault="00D36F2F" w:rsidP="00D36F2F">
            <w:pPr>
              <w:spacing w:after="0" w:line="240" w:lineRule="auto"/>
              <w:rPr>
                <w:rFonts w:eastAsia="Arial Unicode MS" w:cs="Arial"/>
                <w:szCs w:val="18"/>
                <w:lang w:val="fr-FR" w:eastAsia="ar-SA"/>
              </w:rPr>
            </w:pPr>
            <w:proofErr w:type="spellStart"/>
            <w:r w:rsidRPr="00C5776B">
              <w:rPr>
                <w:rFonts w:eastAsia="Arial Unicode MS" w:cs="Arial"/>
                <w:szCs w:val="18"/>
                <w:lang w:val="fr-FR" w:eastAsia="ar-SA"/>
              </w:rPr>
              <w:t>Revision</w:t>
            </w:r>
            <w:proofErr w:type="spellEnd"/>
            <w:r w:rsidRPr="00C5776B">
              <w:rPr>
                <w:rFonts w:eastAsia="Arial Unicode MS" w:cs="Arial"/>
                <w:szCs w:val="18"/>
                <w:lang w:val="fr-FR" w:eastAsia="ar-SA"/>
              </w:rPr>
              <w:t xml:space="preserve"> of S1-230163.</w:t>
            </w:r>
          </w:p>
        </w:tc>
      </w:tr>
      <w:tr w:rsidR="00C5776B" w:rsidRPr="0092231B" w14:paraId="3929A02E" w14:textId="77777777" w:rsidTr="00640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0FD25F" w14:textId="57B8802A" w:rsidR="00C5776B" w:rsidRPr="00C5776B" w:rsidRDefault="00C5776B" w:rsidP="00D36F2F">
            <w:pPr>
              <w:snapToGrid w:val="0"/>
              <w:spacing w:after="0" w:line="240" w:lineRule="auto"/>
              <w:rPr>
                <w:rFonts w:eastAsia="Times New Roman" w:cs="Arial"/>
                <w:szCs w:val="18"/>
                <w:lang w:val="fr-FR" w:eastAsia="ar-SA"/>
              </w:rPr>
            </w:pPr>
            <w:proofErr w:type="spellStart"/>
            <w:r w:rsidRPr="00C5776B">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6647A" w14:textId="4BECBA0D" w:rsidR="00C5776B" w:rsidRPr="00C5776B" w:rsidRDefault="00C5776B" w:rsidP="00D36F2F">
            <w:pPr>
              <w:snapToGrid w:val="0"/>
              <w:spacing w:after="0" w:line="240" w:lineRule="auto"/>
            </w:pPr>
            <w:hyperlink r:id="rId410" w:history="1">
              <w:r w:rsidRPr="00C5776B">
                <w:rPr>
                  <w:rStyle w:val="Hyperlink"/>
                  <w:rFonts w:cs="Arial"/>
                  <w:color w:val="auto"/>
                </w:rPr>
                <w:t>S1-23076</w:t>
              </w:r>
              <w:r w:rsidRPr="00C5776B">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494741" w14:textId="5B92E16E" w:rsidR="00C5776B" w:rsidRPr="00C5776B" w:rsidRDefault="00C5776B" w:rsidP="00D36F2F">
            <w:pPr>
              <w:snapToGrid w:val="0"/>
              <w:spacing w:after="0" w:line="240" w:lineRule="auto"/>
              <w:rPr>
                <w:rFonts w:eastAsia="Times New Roman"/>
                <w:szCs w:val="18"/>
                <w:lang w:eastAsia="ar-SA"/>
              </w:rPr>
            </w:pPr>
            <w:r w:rsidRPr="00C5776B">
              <w:rPr>
                <w:rFonts w:eastAsia="Times New Roman"/>
                <w:szCs w:val="18"/>
                <w:lang w:eastAsia="ar-SA"/>
              </w:rPr>
              <w:t>OPPO,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3F6586" w14:textId="2CDF15CC" w:rsidR="00C5776B" w:rsidRPr="00C5776B" w:rsidRDefault="00C5776B" w:rsidP="00D36F2F">
            <w:pPr>
              <w:snapToGrid w:val="0"/>
              <w:spacing w:after="0" w:line="240" w:lineRule="auto"/>
              <w:rPr>
                <w:rFonts w:eastAsia="Times New Roman"/>
                <w:szCs w:val="18"/>
                <w:lang w:eastAsia="ar-SA"/>
              </w:rPr>
            </w:pPr>
            <w:r w:rsidRPr="00C5776B">
              <w:rPr>
                <w:rFonts w:eastAsia="Times New Roman"/>
                <w:szCs w:val="18"/>
                <w:lang w:eastAsia="ar-SA"/>
              </w:rPr>
              <w:t>Consolidation on Functional Requirement of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B26A882" w14:textId="122374C2" w:rsidR="00C5776B" w:rsidRPr="00C5776B" w:rsidRDefault="00C5776B" w:rsidP="00D36F2F">
            <w:pPr>
              <w:snapToGrid w:val="0"/>
              <w:spacing w:after="0" w:line="240" w:lineRule="auto"/>
              <w:rPr>
                <w:rFonts w:eastAsia="Times New Roman" w:cs="Arial"/>
                <w:szCs w:val="18"/>
                <w:lang w:val="fr-FR" w:eastAsia="ar-SA"/>
              </w:rPr>
            </w:pPr>
            <w:proofErr w:type="spellStart"/>
            <w:r w:rsidRPr="00C5776B">
              <w:rPr>
                <w:rFonts w:eastAsia="Times New Roman" w:cs="Arial"/>
                <w:szCs w:val="18"/>
                <w:lang w:val="fr-FR" w:eastAsia="ar-SA"/>
              </w:rPr>
              <w:t>Revised</w:t>
            </w:r>
            <w:proofErr w:type="spellEnd"/>
            <w:r w:rsidRPr="00C5776B">
              <w:rPr>
                <w:rFonts w:eastAsia="Times New Roman" w:cs="Arial"/>
                <w:szCs w:val="18"/>
                <w:lang w:val="fr-FR" w:eastAsia="ar-SA"/>
              </w:rPr>
              <w:t xml:space="preserve"> to S1-230765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1BDF09" w14:textId="30869159" w:rsidR="00C5776B" w:rsidRPr="00C5776B" w:rsidRDefault="00C5776B" w:rsidP="00D36F2F">
            <w:pPr>
              <w:spacing w:after="0" w:line="240" w:lineRule="auto"/>
              <w:rPr>
                <w:rFonts w:eastAsia="Arial Unicode MS" w:cs="Arial"/>
                <w:szCs w:val="18"/>
                <w:lang w:val="fr-FR" w:eastAsia="ar-SA"/>
              </w:rPr>
            </w:pPr>
            <w:proofErr w:type="spellStart"/>
            <w:r w:rsidRPr="00C5776B">
              <w:rPr>
                <w:rFonts w:eastAsia="Arial Unicode MS" w:cs="Arial"/>
                <w:i/>
                <w:szCs w:val="18"/>
                <w:lang w:val="fr-FR" w:eastAsia="ar-SA"/>
              </w:rPr>
              <w:t>Revision</w:t>
            </w:r>
            <w:proofErr w:type="spellEnd"/>
            <w:r w:rsidRPr="00C5776B">
              <w:rPr>
                <w:rFonts w:eastAsia="Arial Unicode MS" w:cs="Arial"/>
                <w:i/>
                <w:szCs w:val="18"/>
                <w:lang w:val="fr-FR" w:eastAsia="ar-SA"/>
              </w:rPr>
              <w:t xml:space="preserve"> of S1-230163.</w:t>
            </w:r>
          </w:p>
          <w:p w14:paraId="751B7377" w14:textId="5C19A6AB" w:rsidR="00C5776B" w:rsidRPr="00C5776B" w:rsidRDefault="00C5776B" w:rsidP="00D36F2F">
            <w:pPr>
              <w:spacing w:after="0" w:line="240" w:lineRule="auto"/>
              <w:rPr>
                <w:rFonts w:eastAsia="Arial Unicode MS" w:cs="Arial"/>
                <w:szCs w:val="18"/>
                <w:lang w:val="fr-FR" w:eastAsia="ar-SA"/>
              </w:rPr>
            </w:pPr>
            <w:proofErr w:type="spellStart"/>
            <w:r w:rsidRPr="00C5776B">
              <w:rPr>
                <w:rFonts w:eastAsia="Arial Unicode MS" w:cs="Arial"/>
                <w:szCs w:val="18"/>
                <w:lang w:val="fr-FR" w:eastAsia="ar-SA"/>
              </w:rPr>
              <w:t>Revision</w:t>
            </w:r>
            <w:proofErr w:type="spellEnd"/>
            <w:r w:rsidRPr="00C5776B">
              <w:rPr>
                <w:rFonts w:eastAsia="Arial Unicode MS" w:cs="Arial"/>
                <w:szCs w:val="18"/>
                <w:lang w:val="fr-FR" w:eastAsia="ar-SA"/>
              </w:rPr>
              <w:t xml:space="preserve"> of S1-230622.</w:t>
            </w:r>
          </w:p>
        </w:tc>
      </w:tr>
      <w:tr w:rsidR="00C5776B" w:rsidRPr="0092231B" w14:paraId="19A3AAA8" w14:textId="77777777" w:rsidTr="00640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4C40EF" w14:textId="2800B89D" w:rsidR="00C5776B" w:rsidRPr="00640380" w:rsidRDefault="00C5776B" w:rsidP="00D36F2F">
            <w:pPr>
              <w:snapToGrid w:val="0"/>
              <w:spacing w:after="0" w:line="240" w:lineRule="auto"/>
              <w:rPr>
                <w:rFonts w:eastAsia="Times New Roman" w:cs="Arial"/>
                <w:szCs w:val="18"/>
                <w:lang w:val="fr-FR" w:eastAsia="ar-SA"/>
              </w:rPr>
            </w:pPr>
            <w:proofErr w:type="spellStart"/>
            <w:r w:rsidRPr="0064038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64141A" w14:textId="6B19E812" w:rsidR="00C5776B" w:rsidRPr="00640380" w:rsidRDefault="00C5776B" w:rsidP="00D36F2F">
            <w:pPr>
              <w:snapToGrid w:val="0"/>
              <w:spacing w:after="0" w:line="240" w:lineRule="auto"/>
              <w:rPr>
                <w:rFonts w:cs="Arial"/>
              </w:rPr>
            </w:pPr>
            <w:hyperlink r:id="rId411" w:history="1">
              <w:r w:rsidRPr="00640380">
                <w:rPr>
                  <w:rStyle w:val="Hyperlink"/>
                  <w:rFonts w:cs="Arial"/>
                  <w:color w:val="auto"/>
                </w:rPr>
                <w:t>S1-230765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63E5EA" w14:textId="62DA6A42" w:rsidR="00C5776B" w:rsidRPr="00640380" w:rsidRDefault="00C5776B" w:rsidP="00D36F2F">
            <w:pPr>
              <w:snapToGrid w:val="0"/>
              <w:spacing w:after="0" w:line="240" w:lineRule="auto"/>
              <w:rPr>
                <w:rFonts w:eastAsia="Times New Roman"/>
                <w:szCs w:val="18"/>
                <w:lang w:eastAsia="ar-SA"/>
              </w:rPr>
            </w:pPr>
            <w:r w:rsidRPr="00640380">
              <w:rPr>
                <w:rFonts w:eastAsia="Times New Roman"/>
                <w:szCs w:val="18"/>
                <w:lang w:eastAsia="ar-SA"/>
              </w:rPr>
              <w:t>OPPO, 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780BE4" w14:textId="702B5DC9" w:rsidR="00C5776B" w:rsidRPr="00640380" w:rsidRDefault="00C5776B" w:rsidP="00D36F2F">
            <w:pPr>
              <w:snapToGrid w:val="0"/>
              <w:spacing w:after="0" w:line="240" w:lineRule="auto"/>
              <w:rPr>
                <w:rFonts w:eastAsia="Times New Roman"/>
                <w:szCs w:val="18"/>
                <w:lang w:eastAsia="ar-SA"/>
              </w:rPr>
            </w:pPr>
            <w:r w:rsidRPr="00640380">
              <w:rPr>
                <w:rFonts w:eastAsia="Times New Roman"/>
                <w:szCs w:val="18"/>
                <w:lang w:eastAsia="ar-SA"/>
              </w:rPr>
              <w:t>Consolidation on Functional Requirement of Ambient IoT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26CE10D" w14:textId="66C386B6" w:rsidR="00C5776B" w:rsidRPr="00640380" w:rsidRDefault="00640380" w:rsidP="00D36F2F">
            <w:pPr>
              <w:snapToGrid w:val="0"/>
              <w:spacing w:after="0" w:line="240" w:lineRule="auto"/>
              <w:rPr>
                <w:rFonts w:eastAsia="Times New Roman" w:cs="Arial"/>
                <w:szCs w:val="18"/>
                <w:lang w:val="fr-FR" w:eastAsia="ar-SA"/>
              </w:rPr>
            </w:pPr>
            <w:proofErr w:type="spellStart"/>
            <w:r w:rsidRPr="0064038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F67D89A" w14:textId="77777777" w:rsidR="00C5776B" w:rsidRPr="00640380" w:rsidRDefault="00C5776B" w:rsidP="00C5776B">
            <w:pPr>
              <w:spacing w:after="0" w:line="240" w:lineRule="auto"/>
              <w:rPr>
                <w:rFonts w:eastAsia="Arial Unicode MS" w:cs="Arial"/>
                <w:i/>
                <w:szCs w:val="18"/>
                <w:lang w:val="fr-FR" w:eastAsia="ar-SA"/>
              </w:rPr>
            </w:pPr>
            <w:proofErr w:type="spellStart"/>
            <w:r w:rsidRPr="00640380">
              <w:rPr>
                <w:rFonts w:eastAsia="Arial Unicode MS" w:cs="Arial"/>
                <w:i/>
                <w:szCs w:val="18"/>
                <w:lang w:val="fr-FR" w:eastAsia="ar-SA"/>
              </w:rPr>
              <w:t>Revision</w:t>
            </w:r>
            <w:proofErr w:type="spellEnd"/>
            <w:r w:rsidRPr="00640380">
              <w:rPr>
                <w:rFonts w:eastAsia="Arial Unicode MS" w:cs="Arial"/>
                <w:i/>
                <w:szCs w:val="18"/>
                <w:lang w:val="fr-FR" w:eastAsia="ar-SA"/>
              </w:rPr>
              <w:t xml:space="preserve"> of S1-230163.</w:t>
            </w:r>
          </w:p>
          <w:p w14:paraId="136FF92F" w14:textId="1DED372E" w:rsidR="00C5776B" w:rsidRPr="00640380" w:rsidRDefault="00C5776B" w:rsidP="00C5776B">
            <w:pPr>
              <w:spacing w:after="0" w:line="240" w:lineRule="auto"/>
              <w:rPr>
                <w:rFonts w:eastAsia="Arial Unicode MS" w:cs="Arial"/>
                <w:szCs w:val="18"/>
                <w:lang w:val="fr-FR" w:eastAsia="ar-SA"/>
              </w:rPr>
            </w:pPr>
            <w:proofErr w:type="spellStart"/>
            <w:r w:rsidRPr="00640380">
              <w:rPr>
                <w:rFonts w:eastAsia="Arial Unicode MS" w:cs="Arial"/>
                <w:i/>
                <w:szCs w:val="18"/>
                <w:lang w:val="fr-FR" w:eastAsia="ar-SA"/>
              </w:rPr>
              <w:t>Revision</w:t>
            </w:r>
            <w:proofErr w:type="spellEnd"/>
            <w:r w:rsidRPr="00640380">
              <w:rPr>
                <w:rFonts w:eastAsia="Arial Unicode MS" w:cs="Arial"/>
                <w:i/>
                <w:szCs w:val="18"/>
                <w:lang w:val="fr-FR" w:eastAsia="ar-SA"/>
              </w:rPr>
              <w:t xml:space="preserve"> of S1-230622.</w:t>
            </w:r>
          </w:p>
          <w:p w14:paraId="30956268" w14:textId="77777777" w:rsidR="00C5776B" w:rsidRPr="00640380" w:rsidRDefault="00C5776B" w:rsidP="00D36F2F">
            <w:pPr>
              <w:spacing w:after="0" w:line="240" w:lineRule="auto"/>
              <w:rPr>
                <w:rFonts w:eastAsia="Arial Unicode MS" w:cs="Arial"/>
                <w:szCs w:val="18"/>
                <w:lang w:val="fr-FR" w:eastAsia="ar-SA"/>
              </w:rPr>
            </w:pPr>
            <w:proofErr w:type="spellStart"/>
            <w:r w:rsidRPr="00640380">
              <w:rPr>
                <w:rFonts w:eastAsia="Arial Unicode MS" w:cs="Arial"/>
                <w:szCs w:val="18"/>
                <w:lang w:val="fr-FR" w:eastAsia="ar-SA"/>
              </w:rPr>
              <w:t>Revision</w:t>
            </w:r>
            <w:proofErr w:type="spellEnd"/>
            <w:r w:rsidRPr="00640380">
              <w:rPr>
                <w:rFonts w:eastAsia="Arial Unicode MS" w:cs="Arial"/>
                <w:szCs w:val="18"/>
                <w:lang w:val="fr-FR" w:eastAsia="ar-SA"/>
              </w:rPr>
              <w:t xml:space="preserve"> of S1-230762.</w:t>
            </w:r>
          </w:p>
          <w:p w14:paraId="3602848B" w14:textId="5EE4EE08" w:rsidR="00C5776B" w:rsidRPr="00640380" w:rsidRDefault="00C5776B" w:rsidP="00D36F2F">
            <w:pPr>
              <w:spacing w:after="0" w:line="240" w:lineRule="auto"/>
              <w:rPr>
                <w:rFonts w:eastAsia="Arial Unicode MS" w:cs="Arial"/>
                <w:szCs w:val="18"/>
                <w:lang w:val="fr-FR" w:eastAsia="ar-SA"/>
              </w:rPr>
            </w:pPr>
            <w:proofErr w:type="spellStart"/>
            <w:r w:rsidRPr="00640380">
              <w:rPr>
                <w:rFonts w:eastAsia="Arial Unicode MS" w:cs="Arial"/>
                <w:szCs w:val="18"/>
                <w:lang w:val="fr-FR" w:eastAsia="ar-SA"/>
              </w:rPr>
              <w:t>Remove</w:t>
            </w:r>
            <w:proofErr w:type="spellEnd"/>
            <w:r w:rsidRPr="00640380">
              <w:rPr>
                <w:rFonts w:eastAsia="Arial Unicode MS" w:cs="Arial"/>
                <w:szCs w:val="18"/>
                <w:lang w:val="fr-FR" w:eastAsia="ar-SA"/>
              </w:rPr>
              <w:t xml:space="preserve"> all </w:t>
            </w:r>
            <w:proofErr w:type="spellStart"/>
            <w:r w:rsidRPr="00640380">
              <w:rPr>
                <w:rFonts w:eastAsia="Arial Unicode MS" w:cs="Arial"/>
                <w:szCs w:val="18"/>
                <w:lang w:val="fr-FR" w:eastAsia="ar-SA"/>
              </w:rPr>
              <w:t>CPRs</w:t>
            </w:r>
            <w:proofErr w:type="spellEnd"/>
            <w:r w:rsidRPr="00640380">
              <w:rPr>
                <w:rFonts w:eastAsia="Arial Unicode MS" w:cs="Arial"/>
                <w:szCs w:val="18"/>
                <w:lang w:val="fr-FR" w:eastAsia="ar-SA"/>
              </w:rPr>
              <w:t xml:space="preserve"> and </w:t>
            </w:r>
            <w:proofErr w:type="spellStart"/>
            <w:r w:rsidRPr="00640380">
              <w:rPr>
                <w:rFonts w:eastAsia="Arial Unicode MS" w:cs="Arial"/>
                <w:szCs w:val="18"/>
                <w:lang w:val="fr-FR" w:eastAsia="ar-SA"/>
              </w:rPr>
              <w:t>just</w:t>
            </w:r>
            <w:proofErr w:type="spellEnd"/>
            <w:r w:rsidRPr="00640380">
              <w:rPr>
                <w:rFonts w:eastAsia="Arial Unicode MS" w:cs="Arial"/>
                <w:szCs w:val="18"/>
                <w:lang w:val="fr-FR" w:eastAsia="ar-SA"/>
              </w:rPr>
              <w:t xml:space="preserve"> </w:t>
            </w:r>
            <w:proofErr w:type="spellStart"/>
            <w:r w:rsidRPr="00640380">
              <w:rPr>
                <w:rFonts w:eastAsia="Arial Unicode MS" w:cs="Arial"/>
                <w:szCs w:val="18"/>
                <w:lang w:val="fr-FR" w:eastAsia="ar-SA"/>
              </w:rPr>
              <w:t>keep</w:t>
            </w:r>
            <w:proofErr w:type="spellEnd"/>
            <w:r w:rsidRPr="00640380">
              <w:rPr>
                <w:rFonts w:eastAsia="Arial Unicode MS" w:cs="Arial"/>
                <w:szCs w:val="18"/>
                <w:lang w:val="fr-FR" w:eastAsia="ar-SA"/>
              </w:rPr>
              <w:t xml:space="preserve"> the sections</w:t>
            </w:r>
            <w:r w:rsidR="00640380">
              <w:rPr>
                <w:rFonts w:eastAsia="Arial Unicode MS" w:cs="Arial"/>
                <w:szCs w:val="18"/>
                <w:lang w:val="fr-FR" w:eastAsia="ar-SA"/>
              </w:rPr>
              <w:t xml:space="preserve"> </w:t>
            </w:r>
            <w:proofErr w:type="spellStart"/>
            <w:r w:rsidR="00640380">
              <w:rPr>
                <w:rFonts w:eastAsia="Arial Unicode MS" w:cs="Arial"/>
                <w:szCs w:val="18"/>
                <w:lang w:val="fr-FR" w:eastAsia="ar-SA"/>
              </w:rPr>
              <w:t>which</w:t>
            </w:r>
            <w:proofErr w:type="spellEnd"/>
            <w:r w:rsidR="00640380">
              <w:rPr>
                <w:rFonts w:eastAsia="Arial Unicode MS" w:cs="Arial"/>
                <w:szCs w:val="18"/>
                <w:lang w:val="fr-FR" w:eastAsia="ar-SA"/>
              </w:rPr>
              <w:t xml:space="preserve"> </w:t>
            </w:r>
            <w:proofErr w:type="spellStart"/>
            <w:r w:rsidR="00640380">
              <w:rPr>
                <w:rFonts w:eastAsia="Arial Unicode MS" w:cs="Arial"/>
                <w:szCs w:val="18"/>
                <w:lang w:val="fr-FR" w:eastAsia="ar-SA"/>
              </w:rPr>
              <w:t>were</w:t>
            </w:r>
            <w:proofErr w:type="spellEnd"/>
            <w:r w:rsidR="00640380">
              <w:rPr>
                <w:rFonts w:eastAsia="Arial Unicode MS" w:cs="Arial"/>
                <w:szCs w:val="18"/>
                <w:lang w:val="fr-FR" w:eastAsia="ar-SA"/>
              </w:rPr>
              <w:t xml:space="preserve"> </w:t>
            </w:r>
            <w:proofErr w:type="spellStart"/>
            <w:r w:rsidR="00640380">
              <w:rPr>
                <w:rFonts w:eastAsia="Arial Unicode MS" w:cs="Arial"/>
                <w:szCs w:val="18"/>
                <w:lang w:val="fr-FR" w:eastAsia="ar-SA"/>
              </w:rPr>
              <w:t>agreed</w:t>
            </w:r>
            <w:proofErr w:type="spellEnd"/>
            <w:r w:rsidRPr="00640380">
              <w:rPr>
                <w:rFonts w:eastAsia="Arial Unicode MS" w:cs="Arial"/>
                <w:szCs w:val="18"/>
                <w:lang w:val="fr-FR" w:eastAsia="ar-SA"/>
              </w:rPr>
              <w:t>.</w:t>
            </w:r>
            <w:r w:rsidR="00640380" w:rsidRPr="00640380">
              <w:rPr>
                <w:rFonts w:eastAsia="Arial Unicode MS" w:cs="Arial"/>
                <w:szCs w:val="18"/>
                <w:lang w:val="fr-FR" w:eastAsia="ar-SA"/>
              </w:rPr>
              <w:t xml:space="preserve"> 762 </w:t>
            </w:r>
            <w:proofErr w:type="spellStart"/>
            <w:r w:rsidR="00640380" w:rsidRPr="00640380">
              <w:rPr>
                <w:rFonts w:eastAsia="Arial Unicode MS" w:cs="Arial"/>
                <w:szCs w:val="18"/>
                <w:lang w:val="fr-FR" w:eastAsia="ar-SA"/>
              </w:rPr>
              <w:t>will</w:t>
            </w:r>
            <w:proofErr w:type="spellEnd"/>
            <w:r w:rsidR="00640380" w:rsidRPr="00640380">
              <w:rPr>
                <w:rFonts w:eastAsia="Arial Unicode MS" w:cs="Arial"/>
                <w:szCs w:val="18"/>
                <w:lang w:val="fr-FR" w:eastAsia="ar-SA"/>
              </w:rPr>
              <w:t xml:space="preserve"> </w:t>
            </w:r>
            <w:proofErr w:type="spellStart"/>
            <w:r w:rsidR="00640380" w:rsidRPr="00640380">
              <w:rPr>
                <w:rFonts w:eastAsia="Arial Unicode MS" w:cs="Arial"/>
                <w:szCs w:val="18"/>
                <w:lang w:val="fr-FR" w:eastAsia="ar-SA"/>
              </w:rPr>
              <w:t>be</w:t>
            </w:r>
            <w:proofErr w:type="spellEnd"/>
            <w:r w:rsidR="00640380" w:rsidRPr="00640380">
              <w:rPr>
                <w:rFonts w:eastAsia="Arial Unicode MS" w:cs="Arial"/>
                <w:szCs w:val="18"/>
                <w:lang w:val="fr-FR" w:eastAsia="ar-SA"/>
              </w:rPr>
              <w:t xml:space="preserve"> the </w:t>
            </w:r>
            <w:proofErr w:type="spellStart"/>
            <w:r w:rsidR="00640380" w:rsidRPr="00640380">
              <w:rPr>
                <w:rFonts w:eastAsia="Arial Unicode MS" w:cs="Arial"/>
                <w:szCs w:val="18"/>
                <w:lang w:val="fr-FR" w:eastAsia="ar-SA"/>
              </w:rPr>
              <w:t>baseline</w:t>
            </w:r>
            <w:proofErr w:type="spellEnd"/>
            <w:r w:rsidR="00640380" w:rsidRPr="00640380">
              <w:rPr>
                <w:rFonts w:eastAsia="Arial Unicode MS" w:cs="Arial"/>
                <w:szCs w:val="18"/>
                <w:lang w:val="fr-FR" w:eastAsia="ar-SA"/>
              </w:rPr>
              <w:t xml:space="preserve"> for future discussions,</w:t>
            </w:r>
          </w:p>
        </w:tc>
      </w:tr>
      <w:tr w:rsidR="00D36F2F" w:rsidRPr="0092231B" w14:paraId="24E02530" w14:textId="77777777" w:rsidTr="00640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8F4847" w14:textId="77777777"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D4A2F0" w14:textId="025ABE11" w:rsidR="00D36F2F" w:rsidRPr="000B16BB" w:rsidRDefault="00C76683" w:rsidP="00D36F2F">
            <w:pPr>
              <w:snapToGrid w:val="0"/>
              <w:spacing w:after="0" w:line="240" w:lineRule="auto"/>
              <w:rPr>
                <w:rFonts w:eastAsia="Times New Roman"/>
                <w:szCs w:val="18"/>
                <w:lang w:eastAsia="ar-SA"/>
              </w:rPr>
            </w:pPr>
            <w:hyperlink r:id="rId412" w:history="1">
              <w:r w:rsidR="00D36F2F" w:rsidRPr="000B16BB">
                <w:rPr>
                  <w:rStyle w:val="Hyperlink"/>
                  <w:rFonts w:eastAsia="Times New Roman" w:cs="Arial"/>
                  <w:color w:val="auto"/>
                  <w:szCs w:val="18"/>
                  <w:lang w:eastAsia="ar-SA"/>
                </w:rPr>
                <w:t>S1-230165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7B8E2D"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0A4F00"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Consolidation on KPI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85C08A" w14:textId="7126D6DC"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Revised</w:t>
            </w:r>
            <w:proofErr w:type="spellEnd"/>
            <w:r w:rsidRPr="000B16BB">
              <w:rPr>
                <w:rFonts w:eastAsia="Times New Roman" w:cs="Arial"/>
                <w:szCs w:val="18"/>
                <w:lang w:val="fr-FR" w:eastAsia="ar-SA"/>
              </w:rPr>
              <w:t xml:space="preserve"> to S1-230623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384C9E" w14:textId="77777777" w:rsidR="00D36F2F" w:rsidRPr="000B16BB" w:rsidRDefault="00D36F2F" w:rsidP="00D36F2F">
            <w:pPr>
              <w:spacing w:after="0" w:line="240" w:lineRule="auto"/>
              <w:rPr>
                <w:rFonts w:eastAsia="Arial Unicode MS" w:cs="Arial"/>
                <w:szCs w:val="18"/>
                <w:lang w:val="fr-FR" w:eastAsia="ar-SA"/>
              </w:rPr>
            </w:pPr>
          </w:p>
        </w:tc>
      </w:tr>
      <w:tr w:rsidR="00D36F2F" w:rsidRPr="0092231B" w14:paraId="6DA8EFF9" w14:textId="77777777" w:rsidTr="006403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4130BB" w14:textId="2F199A9E" w:rsidR="00D36F2F" w:rsidRPr="00640380" w:rsidRDefault="00D36F2F" w:rsidP="00D36F2F">
            <w:pPr>
              <w:snapToGrid w:val="0"/>
              <w:spacing w:after="0" w:line="240" w:lineRule="auto"/>
              <w:rPr>
                <w:rFonts w:eastAsia="Times New Roman" w:cs="Arial"/>
                <w:szCs w:val="18"/>
                <w:lang w:val="fr-FR" w:eastAsia="ar-SA"/>
              </w:rPr>
            </w:pPr>
            <w:proofErr w:type="spellStart"/>
            <w:r w:rsidRPr="0064038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F735FF" w14:textId="0A33BC01" w:rsidR="00D36F2F" w:rsidRPr="00640380" w:rsidRDefault="00C76683" w:rsidP="00D36F2F">
            <w:pPr>
              <w:snapToGrid w:val="0"/>
              <w:spacing w:after="0" w:line="240" w:lineRule="auto"/>
            </w:pPr>
            <w:hyperlink r:id="rId413" w:history="1">
              <w:r w:rsidR="00D36F2F" w:rsidRPr="00640380">
                <w:rPr>
                  <w:rStyle w:val="Hyperlink"/>
                  <w:rFonts w:cs="Arial"/>
                  <w:color w:val="auto"/>
                </w:rPr>
                <w:t>S1-23</w:t>
              </w:r>
              <w:r w:rsidR="00D36F2F" w:rsidRPr="00640380">
                <w:rPr>
                  <w:rStyle w:val="Hyperlink"/>
                  <w:rFonts w:cs="Arial"/>
                  <w:color w:val="auto"/>
                </w:rPr>
                <w:t>0</w:t>
              </w:r>
              <w:r w:rsidR="00D36F2F" w:rsidRPr="00640380">
                <w:rPr>
                  <w:rStyle w:val="Hyperlink"/>
                  <w:rFonts w:cs="Arial"/>
                  <w:color w:val="auto"/>
                </w:rPr>
                <w:t>623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DF5D17" w14:textId="13DA64CF" w:rsidR="00D36F2F" w:rsidRPr="00640380" w:rsidRDefault="00D36F2F" w:rsidP="00D36F2F">
            <w:pPr>
              <w:snapToGrid w:val="0"/>
              <w:spacing w:after="0" w:line="240" w:lineRule="auto"/>
              <w:rPr>
                <w:rFonts w:eastAsia="Times New Roman"/>
                <w:szCs w:val="18"/>
                <w:lang w:eastAsia="ar-SA"/>
              </w:rPr>
            </w:pPr>
            <w:r w:rsidRPr="00640380">
              <w:rPr>
                <w:rFonts w:eastAsia="Times New Roman"/>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031319" w14:textId="3C5A0602" w:rsidR="00D36F2F" w:rsidRPr="00640380" w:rsidRDefault="00D36F2F" w:rsidP="00D36F2F">
            <w:pPr>
              <w:snapToGrid w:val="0"/>
              <w:spacing w:after="0" w:line="240" w:lineRule="auto"/>
              <w:rPr>
                <w:rFonts w:eastAsia="Times New Roman"/>
                <w:szCs w:val="18"/>
                <w:lang w:eastAsia="ar-SA"/>
              </w:rPr>
            </w:pPr>
            <w:r w:rsidRPr="00640380">
              <w:rPr>
                <w:rFonts w:eastAsia="Times New Roman"/>
                <w:szCs w:val="18"/>
                <w:lang w:eastAsia="ar-SA"/>
              </w:rPr>
              <w:t>Consolidation on KPI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007474" w14:textId="77114DE2" w:rsidR="00D36F2F" w:rsidRPr="00640380" w:rsidRDefault="00640380" w:rsidP="00D36F2F">
            <w:pPr>
              <w:snapToGrid w:val="0"/>
              <w:spacing w:after="0" w:line="240" w:lineRule="auto"/>
              <w:rPr>
                <w:rFonts w:eastAsia="Times New Roman" w:cs="Arial"/>
                <w:szCs w:val="18"/>
                <w:lang w:val="fr-FR" w:eastAsia="ar-SA"/>
              </w:rPr>
            </w:pPr>
            <w:proofErr w:type="spellStart"/>
            <w:r w:rsidRPr="00640380">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938A59" w14:textId="77777777" w:rsidR="00D36F2F" w:rsidRDefault="00D36F2F" w:rsidP="00D36F2F">
            <w:pPr>
              <w:spacing w:after="0" w:line="240" w:lineRule="auto"/>
              <w:rPr>
                <w:rFonts w:eastAsia="Arial Unicode MS" w:cs="Arial"/>
                <w:szCs w:val="18"/>
                <w:lang w:val="fr-FR" w:eastAsia="ar-SA"/>
              </w:rPr>
            </w:pPr>
            <w:proofErr w:type="spellStart"/>
            <w:r w:rsidRPr="00640380">
              <w:rPr>
                <w:rFonts w:eastAsia="Arial Unicode MS" w:cs="Arial"/>
                <w:szCs w:val="18"/>
                <w:lang w:val="fr-FR" w:eastAsia="ar-SA"/>
              </w:rPr>
              <w:t>Revision</w:t>
            </w:r>
            <w:proofErr w:type="spellEnd"/>
            <w:r w:rsidRPr="00640380">
              <w:rPr>
                <w:rFonts w:eastAsia="Arial Unicode MS" w:cs="Arial"/>
                <w:szCs w:val="18"/>
                <w:lang w:val="fr-FR" w:eastAsia="ar-SA"/>
              </w:rPr>
              <w:t xml:space="preserve"> of S1-230165.</w:t>
            </w:r>
          </w:p>
          <w:p w14:paraId="50808631" w14:textId="1E920895" w:rsidR="00640380" w:rsidRPr="00640380" w:rsidRDefault="00640380" w:rsidP="00D36F2F">
            <w:pPr>
              <w:spacing w:after="0" w:line="240" w:lineRule="auto"/>
              <w:rPr>
                <w:rFonts w:eastAsia="Arial Unicode MS" w:cs="Arial"/>
                <w:szCs w:val="18"/>
                <w:lang w:val="fr-FR" w:eastAsia="ar-SA"/>
              </w:rPr>
            </w:pPr>
            <w:r>
              <w:rPr>
                <w:rFonts w:eastAsia="Arial Unicode MS" w:cs="Arial"/>
                <w:szCs w:val="18"/>
                <w:lang w:val="fr-FR" w:eastAsia="ar-SA"/>
              </w:rPr>
              <w:t xml:space="preserve">This </w:t>
            </w:r>
            <w:proofErr w:type="spellStart"/>
            <w:r>
              <w:rPr>
                <w:rFonts w:eastAsia="Arial Unicode MS" w:cs="Arial"/>
                <w:szCs w:val="18"/>
                <w:lang w:val="fr-FR" w:eastAsia="ar-SA"/>
              </w:rPr>
              <w:t>will</w:t>
            </w:r>
            <w:proofErr w:type="spellEnd"/>
            <w:r>
              <w:rPr>
                <w:rFonts w:eastAsia="Arial Unicode MS" w:cs="Arial"/>
                <w:szCs w:val="18"/>
                <w:lang w:val="fr-FR" w:eastAsia="ar-SA"/>
              </w:rPr>
              <w:t xml:space="preserve"> </w:t>
            </w:r>
            <w:proofErr w:type="spellStart"/>
            <w:r>
              <w:rPr>
                <w:rFonts w:eastAsia="Arial Unicode MS" w:cs="Arial"/>
                <w:szCs w:val="18"/>
                <w:lang w:val="fr-FR" w:eastAsia="ar-SA"/>
              </w:rPr>
              <w:t>be</w:t>
            </w:r>
            <w:proofErr w:type="spellEnd"/>
            <w:r>
              <w:rPr>
                <w:rFonts w:eastAsia="Arial Unicode MS" w:cs="Arial"/>
                <w:szCs w:val="18"/>
                <w:lang w:val="fr-FR" w:eastAsia="ar-SA"/>
              </w:rPr>
              <w:t xml:space="preserve"> the </w:t>
            </w:r>
            <w:proofErr w:type="spellStart"/>
            <w:r>
              <w:rPr>
                <w:rFonts w:eastAsia="Arial Unicode MS" w:cs="Arial"/>
                <w:szCs w:val="18"/>
                <w:lang w:val="fr-FR" w:eastAsia="ar-SA"/>
              </w:rPr>
              <w:t>baseline</w:t>
            </w:r>
            <w:proofErr w:type="spellEnd"/>
            <w:r>
              <w:rPr>
                <w:rFonts w:eastAsia="Arial Unicode MS" w:cs="Arial"/>
                <w:szCs w:val="18"/>
                <w:lang w:val="fr-FR" w:eastAsia="ar-SA"/>
              </w:rPr>
              <w:t xml:space="preserve"> for future discussions</w:t>
            </w:r>
          </w:p>
        </w:tc>
      </w:tr>
      <w:tr w:rsidR="00D36F2F" w:rsidRPr="0092231B" w14:paraId="21752052" w14:textId="77777777" w:rsidTr="000B16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4DD3E9" w14:textId="77777777"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77E4B" w14:textId="4641E551" w:rsidR="00D36F2F" w:rsidRPr="000B16BB" w:rsidRDefault="00C76683" w:rsidP="00D36F2F">
            <w:pPr>
              <w:snapToGrid w:val="0"/>
              <w:spacing w:after="0" w:line="240" w:lineRule="auto"/>
              <w:rPr>
                <w:rFonts w:eastAsia="Times New Roman"/>
                <w:szCs w:val="18"/>
                <w:lang w:eastAsia="ar-SA"/>
              </w:rPr>
            </w:pPr>
            <w:hyperlink r:id="rId414" w:history="1">
              <w:r w:rsidR="00D36F2F" w:rsidRPr="000B16BB">
                <w:rPr>
                  <w:rStyle w:val="Hyperlink"/>
                  <w:rFonts w:eastAsia="Times New Roman" w:cs="Arial"/>
                  <w:color w:val="auto"/>
                  <w:szCs w:val="18"/>
                  <w:lang w:eastAsia="ar-SA"/>
                </w:rPr>
                <w:t>S1-230212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44C541"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504FCA"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Consolidated KPI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11D7EB" w14:textId="6A8BE598" w:rsidR="00D36F2F" w:rsidRPr="000B16BB" w:rsidRDefault="00D36F2F" w:rsidP="00D36F2F">
            <w:pPr>
              <w:snapToGrid w:val="0"/>
              <w:spacing w:after="0" w:line="240" w:lineRule="auto"/>
              <w:rPr>
                <w:rFonts w:eastAsia="Times New Roman" w:cs="Arial"/>
                <w:szCs w:val="18"/>
                <w:lang w:val="fr-FR" w:eastAsia="ar-SA"/>
              </w:rPr>
            </w:pPr>
            <w:r>
              <w:rPr>
                <w:rFonts w:eastAsia="Times New Roman" w:cs="Arial"/>
                <w:szCs w:val="18"/>
                <w:lang w:val="fr-FR" w:eastAsia="ar-SA"/>
              </w:rPr>
              <w:t xml:space="preserve">Merge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w:t>
            </w:r>
            <w:r w:rsidRPr="000B16BB">
              <w:rPr>
                <w:rFonts w:eastAsia="Times New Roman" w:cs="Arial"/>
                <w:szCs w:val="18"/>
                <w:lang w:val="fr-FR" w:eastAsia="ar-SA"/>
              </w:rPr>
              <w:t>S1-230623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951C8E" w14:textId="77777777" w:rsidR="00D36F2F" w:rsidRPr="000B16BB" w:rsidRDefault="00D36F2F" w:rsidP="00D36F2F">
            <w:pPr>
              <w:spacing w:after="0" w:line="240" w:lineRule="auto"/>
              <w:rPr>
                <w:rFonts w:eastAsia="Arial Unicode MS" w:cs="Arial"/>
                <w:szCs w:val="18"/>
                <w:lang w:val="fr-FR" w:eastAsia="ar-SA"/>
              </w:rPr>
            </w:pPr>
          </w:p>
        </w:tc>
      </w:tr>
      <w:tr w:rsidR="00D36F2F" w:rsidRPr="00B04844" w14:paraId="4645F8F3" w14:textId="77777777" w:rsidTr="000B16BB">
        <w:trPr>
          <w:trHeight w:val="250"/>
        </w:trPr>
        <w:tc>
          <w:tcPr>
            <w:tcW w:w="14426" w:type="dxa"/>
            <w:gridSpan w:val="6"/>
            <w:tcBorders>
              <w:bottom w:val="single" w:sz="4" w:space="0" w:color="auto"/>
            </w:tcBorders>
            <w:shd w:val="clear" w:color="auto" w:fill="F2F2F2"/>
          </w:tcPr>
          <w:p w14:paraId="44853B6F" w14:textId="056C6423" w:rsidR="00D36F2F" w:rsidRPr="00D87E16" w:rsidRDefault="00D36F2F" w:rsidP="00D36F2F">
            <w:pPr>
              <w:pStyle w:val="Heading8"/>
              <w:jc w:val="left"/>
            </w:pPr>
            <w:r>
              <w:rPr>
                <w:color w:val="1F497D" w:themeColor="text2"/>
                <w:sz w:val="18"/>
                <w:szCs w:val="22"/>
              </w:rPr>
              <w:t>Others</w:t>
            </w:r>
          </w:p>
        </w:tc>
      </w:tr>
      <w:tr w:rsidR="00D36F2F" w:rsidRPr="0092231B" w14:paraId="444C6DE9" w14:textId="77777777" w:rsidTr="000B16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6037A2" w14:textId="77777777"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431FAA" w14:textId="0DCD5D47" w:rsidR="00D36F2F" w:rsidRPr="000B16BB" w:rsidRDefault="00C76683" w:rsidP="00D36F2F">
            <w:pPr>
              <w:snapToGrid w:val="0"/>
              <w:spacing w:after="0" w:line="240" w:lineRule="auto"/>
              <w:rPr>
                <w:rFonts w:eastAsia="Times New Roman"/>
                <w:szCs w:val="18"/>
                <w:lang w:eastAsia="ar-SA"/>
              </w:rPr>
            </w:pPr>
            <w:hyperlink r:id="rId415" w:history="1">
              <w:r w:rsidR="00D36F2F" w:rsidRPr="000B16BB">
                <w:rPr>
                  <w:rStyle w:val="Hyperlink"/>
                  <w:rFonts w:eastAsia="Times New Roman" w:cs="Arial"/>
                  <w:color w:val="auto"/>
                  <w:szCs w:val="18"/>
                  <w:lang w:eastAsia="ar-SA"/>
                </w:rPr>
                <w:t>S1-230211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22801E"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99E40E"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Annex for Communication Modes of Low Power Consumption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2CEA8CE" w14:textId="13F3E132"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2EB7C2" w14:textId="77777777" w:rsidR="00D36F2F" w:rsidRPr="000B16BB" w:rsidRDefault="00D36F2F" w:rsidP="00D36F2F">
            <w:pPr>
              <w:spacing w:after="0" w:line="240" w:lineRule="auto"/>
              <w:rPr>
                <w:rFonts w:eastAsia="Arial Unicode MS" w:cs="Arial"/>
                <w:szCs w:val="18"/>
                <w:lang w:val="fr-FR" w:eastAsia="ar-SA"/>
              </w:rPr>
            </w:pPr>
          </w:p>
        </w:tc>
      </w:tr>
      <w:tr w:rsidR="004A0BC7" w:rsidRPr="00745D37" w14:paraId="29F99C77" w14:textId="77777777" w:rsidTr="00A716C2">
        <w:trPr>
          <w:trHeight w:val="141"/>
        </w:trPr>
        <w:tc>
          <w:tcPr>
            <w:tcW w:w="14426" w:type="dxa"/>
            <w:gridSpan w:val="6"/>
            <w:tcBorders>
              <w:bottom w:val="single" w:sz="4" w:space="0" w:color="auto"/>
            </w:tcBorders>
            <w:shd w:val="clear" w:color="auto" w:fill="F2F2F2" w:themeFill="background1" w:themeFillShade="F2"/>
          </w:tcPr>
          <w:p w14:paraId="76FB83BB" w14:textId="77777777" w:rsidR="004A0BC7" w:rsidRPr="00DF5A37" w:rsidRDefault="004A0BC7" w:rsidP="00C76683">
            <w:pPr>
              <w:pStyle w:val="Heading3"/>
              <w:rPr>
                <w:lang w:val="en-US"/>
              </w:rPr>
            </w:pPr>
            <w:r w:rsidRPr="00DF5A37">
              <w:t xml:space="preserve">FS_ </w:t>
            </w:r>
            <w:r>
              <w:t xml:space="preserve">Ambient IoT </w:t>
            </w:r>
            <w:r>
              <w:rPr>
                <w:lang w:val="en-US"/>
              </w:rPr>
              <w:t>Output</w:t>
            </w:r>
          </w:p>
        </w:tc>
      </w:tr>
      <w:tr w:rsidR="004A0BC7" w:rsidRPr="00A75C05" w14:paraId="52044A47" w14:textId="77777777" w:rsidTr="00A7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7F43AB3" w14:textId="77777777" w:rsidR="004A0BC7" w:rsidRPr="00A716C2" w:rsidRDefault="004A0BC7" w:rsidP="00C76683">
            <w:pPr>
              <w:snapToGrid w:val="0"/>
              <w:spacing w:after="0" w:line="240" w:lineRule="auto"/>
              <w:rPr>
                <w:rFonts w:eastAsia="Times New Roman" w:cs="Arial"/>
                <w:szCs w:val="18"/>
                <w:lang w:eastAsia="ar-SA"/>
              </w:rPr>
            </w:pPr>
            <w:r w:rsidRPr="00A716C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F7CCB15" w14:textId="21B9DEDB" w:rsidR="004A0BC7" w:rsidRPr="00A716C2" w:rsidRDefault="00114DBB" w:rsidP="00C76683">
            <w:pPr>
              <w:snapToGrid w:val="0"/>
              <w:spacing w:after="0" w:line="240" w:lineRule="auto"/>
            </w:pPr>
            <w:hyperlink r:id="rId416" w:history="1">
              <w:r w:rsidR="004A0BC7" w:rsidRPr="00A716C2">
                <w:rPr>
                  <w:rStyle w:val="Hyperlink"/>
                  <w:rFonts w:cs="Arial"/>
                  <w:color w:val="auto"/>
                </w:rPr>
                <w:t>S1-23</w:t>
              </w:r>
              <w:r w:rsidR="004A0BC7" w:rsidRPr="00A716C2">
                <w:rPr>
                  <w:rStyle w:val="Hyperlink"/>
                  <w:rFonts w:cs="Arial"/>
                  <w:color w:val="auto"/>
                </w:rPr>
                <w:t>0</w:t>
              </w:r>
              <w:r w:rsidR="004A0BC7" w:rsidRPr="00A716C2">
                <w:rPr>
                  <w:rStyle w:val="Hyperlink"/>
                  <w:rFonts w:cs="Arial"/>
                  <w:color w:val="auto"/>
                </w:rPr>
                <w:t>7</w:t>
              </w:r>
              <w:r w:rsidR="004A0BC7" w:rsidRPr="00A716C2">
                <w:rPr>
                  <w:rStyle w:val="Hyperlink"/>
                  <w:rFonts w:cs="Arial"/>
                  <w:color w:val="auto"/>
                </w:rPr>
                <w:t>2</w:t>
              </w:r>
              <w:r w:rsidR="004A0BC7" w:rsidRPr="00A716C2">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187A73E" w14:textId="77777777" w:rsidR="004A0BC7" w:rsidRPr="00A716C2" w:rsidRDefault="004A0BC7" w:rsidP="00C76683">
            <w:pPr>
              <w:snapToGrid w:val="0"/>
              <w:spacing w:after="0" w:line="240" w:lineRule="auto"/>
              <w:rPr>
                <w:rFonts w:eastAsia="Times New Roman"/>
                <w:szCs w:val="18"/>
                <w:lang w:eastAsia="ar-SA"/>
              </w:rPr>
            </w:pPr>
            <w:r w:rsidRPr="00A716C2">
              <w:t>Rapporteur (</w:t>
            </w:r>
            <w:r w:rsidRPr="00A716C2">
              <w:rPr>
                <w:rFonts w:eastAsia="Times New Roman" w:cs="Arial"/>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C27BB5C" w14:textId="77777777" w:rsidR="004A0BC7" w:rsidRPr="00A716C2" w:rsidRDefault="004A0BC7" w:rsidP="00C76683">
            <w:pPr>
              <w:snapToGrid w:val="0"/>
              <w:spacing w:after="0" w:line="240" w:lineRule="auto"/>
              <w:rPr>
                <w:rFonts w:eastAsia="Times New Roman"/>
                <w:szCs w:val="18"/>
                <w:lang w:eastAsia="ar-SA"/>
              </w:rPr>
            </w:pPr>
            <w:r w:rsidRPr="00A716C2">
              <w:rPr>
                <w:rFonts w:eastAsia="Times New Roman"/>
                <w:szCs w:val="18"/>
                <w:lang w:eastAsia="ar-SA"/>
              </w:rPr>
              <w:t>Cover sheet of the TR22.840 for approval</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3B4B76FD" w14:textId="3E590676" w:rsidR="004A0BC7" w:rsidRPr="00A716C2" w:rsidRDefault="00A716C2" w:rsidP="00C76683">
            <w:pPr>
              <w:snapToGrid w:val="0"/>
              <w:spacing w:after="0" w:line="240" w:lineRule="auto"/>
              <w:rPr>
                <w:rFonts w:eastAsia="Times New Roman" w:cs="Arial"/>
                <w:szCs w:val="18"/>
                <w:lang w:eastAsia="ar-SA"/>
              </w:rPr>
            </w:pPr>
            <w:r w:rsidRPr="00A716C2">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9209516" w14:textId="77777777" w:rsidR="004A0BC7" w:rsidRPr="00A716C2" w:rsidRDefault="004A0BC7" w:rsidP="00C76683">
            <w:pPr>
              <w:spacing w:after="0" w:line="240" w:lineRule="auto"/>
              <w:rPr>
                <w:rFonts w:eastAsia="Arial Unicode MS" w:cs="Arial"/>
                <w:szCs w:val="18"/>
                <w:lang w:eastAsia="ar-SA"/>
              </w:rPr>
            </w:pPr>
          </w:p>
        </w:tc>
      </w:tr>
      <w:tr w:rsidR="004A0BC7" w:rsidRPr="00A75C05" w14:paraId="4DA9208C" w14:textId="77777777" w:rsidTr="00A7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A2651B" w14:textId="77777777" w:rsidR="004A0BC7" w:rsidRPr="00A716C2" w:rsidRDefault="004A0BC7" w:rsidP="00C76683">
            <w:pPr>
              <w:snapToGrid w:val="0"/>
              <w:spacing w:after="0" w:line="240" w:lineRule="auto"/>
              <w:rPr>
                <w:rFonts w:eastAsia="Times New Roman" w:cs="Arial"/>
                <w:szCs w:val="18"/>
                <w:lang w:eastAsia="ar-SA"/>
              </w:rPr>
            </w:pPr>
            <w:r w:rsidRPr="00A716C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0D7215" w14:textId="77777777" w:rsidR="004A0BC7" w:rsidRPr="00A716C2" w:rsidRDefault="004A0BC7" w:rsidP="00C76683">
            <w:pPr>
              <w:snapToGrid w:val="0"/>
              <w:spacing w:after="0" w:line="240" w:lineRule="auto"/>
            </w:pPr>
            <w:r w:rsidRPr="00A716C2">
              <w:rPr>
                <w:rFonts w:cs="Arial"/>
              </w:rPr>
              <w:t>S1-230721</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DE6F17" w14:textId="77777777" w:rsidR="004A0BC7" w:rsidRPr="00A716C2" w:rsidRDefault="004A0BC7" w:rsidP="00C76683">
            <w:pPr>
              <w:snapToGrid w:val="0"/>
              <w:spacing w:after="0" w:line="240" w:lineRule="auto"/>
              <w:rPr>
                <w:rFonts w:eastAsia="Times New Roman"/>
                <w:szCs w:val="18"/>
                <w:lang w:eastAsia="ar-SA"/>
              </w:rPr>
            </w:pPr>
            <w:r w:rsidRPr="00A716C2">
              <w:t>Rapporteur (</w:t>
            </w:r>
            <w:r w:rsidRPr="00A716C2">
              <w:rPr>
                <w:rFonts w:eastAsia="Times New Roman" w:cs="Arial"/>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588891" w14:textId="77777777" w:rsidR="004A0BC7" w:rsidRPr="00A716C2" w:rsidRDefault="004A0BC7" w:rsidP="00C76683">
            <w:pPr>
              <w:snapToGrid w:val="0"/>
              <w:spacing w:after="0" w:line="240" w:lineRule="auto"/>
              <w:rPr>
                <w:rFonts w:eastAsia="Times New Roman"/>
                <w:szCs w:val="18"/>
                <w:lang w:eastAsia="ar-SA"/>
              </w:rPr>
            </w:pPr>
            <w:r w:rsidRPr="00A716C2">
              <w:t xml:space="preserve">TR 22.840v1.1.0 </w:t>
            </w:r>
            <w:r w:rsidRPr="00A716C2">
              <w:rPr>
                <w:rFonts w:hint="eastAsia"/>
              </w:rPr>
              <w:t>Study on</w:t>
            </w:r>
            <w:r w:rsidRPr="00A716C2">
              <w:t xml:space="preserve"> </w:t>
            </w:r>
            <w:r w:rsidRPr="00A716C2">
              <w:rPr>
                <w:rFonts w:eastAsia="Batang"/>
                <w:bCs/>
                <w:lang w:eastAsia="zh-CN"/>
              </w:rPr>
              <w:t>Ambient power-enabled</w:t>
            </w:r>
            <w:r w:rsidRPr="00A716C2">
              <w:rPr>
                <w:rFonts w:hint="eastAsia"/>
              </w:rPr>
              <w:t xml:space="preserve"> </w:t>
            </w:r>
            <w:r w:rsidRPr="00A716C2">
              <w:rPr>
                <w:rFonts w:eastAsia="Batang"/>
                <w:lang w:eastAsia="zh-CN"/>
              </w:rPr>
              <w:t>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B7BF9E5" w14:textId="7859B953" w:rsidR="004A0BC7" w:rsidRPr="00A716C2" w:rsidRDefault="00A716C2" w:rsidP="00C76683">
            <w:pPr>
              <w:snapToGrid w:val="0"/>
              <w:spacing w:after="0" w:line="240" w:lineRule="auto"/>
              <w:rPr>
                <w:rFonts w:eastAsia="Times New Roman" w:cs="Arial"/>
                <w:szCs w:val="18"/>
                <w:lang w:eastAsia="ar-SA"/>
              </w:rPr>
            </w:pPr>
            <w:r w:rsidRPr="00A716C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2E8A27" w14:textId="77777777" w:rsidR="004A0BC7" w:rsidRPr="00A716C2" w:rsidRDefault="004A0BC7" w:rsidP="00C76683">
            <w:pPr>
              <w:spacing w:after="0" w:line="240" w:lineRule="auto"/>
              <w:rPr>
                <w:rFonts w:eastAsia="Times New Roman" w:cs="Arial"/>
                <w:szCs w:val="18"/>
                <w:lang w:eastAsia="ar-SA"/>
              </w:rPr>
            </w:pPr>
            <w:r w:rsidRPr="00A716C2">
              <w:rPr>
                <w:rFonts w:eastAsia="Times New Roman" w:cs="Arial"/>
                <w:szCs w:val="18"/>
                <w:lang w:eastAsia="ar-SA"/>
              </w:rPr>
              <w:t>First draft by Monday 27</w:t>
            </w:r>
            <w:r w:rsidRPr="00A716C2">
              <w:rPr>
                <w:rFonts w:eastAsia="Times New Roman" w:cs="Arial"/>
                <w:szCs w:val="18"/>
                <w:vertAlign w:val="superscript"/>
                <w:lang w:eastAsia="ar-SA"/>
              </w:rPr>
              <w:t xml:space="preserve">th </w:t>
            </w:r>
            <w:r w:rsidRPr="00A716C2">
              <w:rPr>
                <w:rFonts w:eastAsia="Times New Roman" w:cs="Arial"/>
                <w:szCs w:val="18"/>
                <w:lang w:eastAsia="ar-SA"/>
              </w:rPr>
              <w:t xml:space="preserve"> 23:00 UTC </w:t>
            </w:r>
          </w:p>
          <w:p w14:paraId="6A76CA57" w14:textId="77777777" w:rsidR="004A0BC7" w:rsidRPr="00A716C2" w:rsidRDefault="004A0BC7" w:rsidP="00C76683">
            <w:pPr>
              <w:spacing w:after="0" w:line="240" w:lineRule="auto"/>
              <w:rPr>
                <w:rFonts w:eastAsia="Times New Roman" w:cs="Arial"/>
                <w:szCs w:val="18"/>
                <w:lang w:eastAsia="ar-SA"/>
              </w:rPr>
            </w:pPr>
            <w:r w:rsidRPr="00A716C2">
              <w:rPr>
                <w:rFonts w:eastAsia="Times New Roman" w:cs="Arial"/>
                <w:szCs w:val="18"/>
                <w:lang w:eastAsia="ar-SA"/>
              </w:rPr>
              <w:t>Comments till Thursday 2</w:t>
            </w:r>
            <w:r w:rsidRPr="00A716C2">
              <w:rPr>
                <w:rFonts w:eastAsia="Times New Roman" w:cs="Arial"/>
                <w:szCs w:val="18"/>
                <w:vertAlign w:val="superscript"/>
                <w:lang w:eastAsia="ar-SA"/>
              </w:rPr>
              <w:t>nd</w:t>
            </w:r>
            <w:r w:rsidRPr="00A716C2">
              <w:rPr>
                <w:rFonts w:eastAsia="Times New Roman" w:cs="Arial"/>
                <w:szCs w:val="18"/>
                <w:lang w:eastAsia="ar-SA"/>
              </w:rPr>
              <w:t xml:space="preserve"> 23:00 UTC </w:t>
            </w:r>
          </w:p>
          <w:p w14:paraId="7DD41C3B" w14:textId="77777777" w:rsidR="00A716C2" w:rsidRDefault="004A0BC7" w:rsidP="00C76683">
            <w:pPr>
              <w:spacing w:after="0" w:line="240" w:lineRule="auto"/>
              <w:rPr>
                <w:rFonts w:eastAsia="Times New Roman" w:cs="Arial"/>
                <w:szCs w:val="18"/>
                <w:lang w:eastAsia="ar-SA"/>
              </w:rPr>
            </w:pPr>
            <w:r w:rsidRPr="00A716C2">
              <w:rPr>
                <w:rFonts w:eastAsia="Times New Roman" w:cs="Arial"/>
                <w:szCs w:val="18"/>
                <w:lang w:eastAsia="ar-SA"/>
              </w:rPr>
              <w:t>Final version by Friday 3</w:t>
            </w:r>
            <w:r w:rsidRPr="00A716C2">
              <w:rPr>
                <w:rFonts w:eastAsia="Times New Roman" w:cs="Arial"/>
                <w:szCs w:val="18"/>
                <w:vertAlign w:val="superscript"/>
                <w:lang w:eastAsia="ar-SA"/>
              </w:rPr>
              <w:t>rd</w:t>
            </w:r>
            <w:r w:rsidRPr="00A716C2">
              <w:rPr>
                <w:rFonts w:eastAsia="Times New Roman" w:cs="Arial"/>
                <w:szCs w:val="18"/>
                <w:lang w:eastAsia="ar-SA"/>
              </w:rPr>
              <w:t xml:space="preserve"> 23:00 UTC</w:t>
            </w:r>
          </w:p>
          <w:p w14:paraId="79792745" w14:textId="77777777" w:rsidR="00A716C2" w:rsidRPr="00A716C2" w:rsidRDefault="00A716C2" w:rsidP="00C76683">
            <w:pPr>
              <w:spacing w:after="0" w:line="240" w:lineRule="auto"/>
              <w:rPr>
                <w:rFonts w:eastAsia="Times New Roman" w:cs="Arial"/>
                <w:szCs w:val="18"/>
                <w:lang w:eastAsia="ar-SA"/>
              </w:rPr>
            </w:pPr>
          </w:p>
          <w:p w14:paraId="53890CD8" w14:textId="77777777" w:rsidR="00A716C2" w:rsidRDefault="00A716C2" w:rsidP="00C76683">
            <w:pPr>
              <w:spacing w:after="0" w:line="240" w:lineRule="auto"/>
              <w:rPr>
                <w:rFonts w:eastAsia="Arial Unicode MS" w:cs="Arial"/>
                <w:szCs w:val="18"/>
                <w:lang w:eastAsia="ar-SA"/>
              </w:rPr>
            </w:pPr>
          </w:p>
          <w:p w14:paraId="6A3D5314" w14:textId="4BBEAC36" w:rsidR="004A0BC7" w:rsidRPr="00A716C2" w:rsidRDefault="00A716C2" w:rsidP="00C76683">
            <w:pPr>
              <w:spacing w:after="0" w:line="240" w:lineRule="auto"/>
              <w:rPr>
                <w:rFonts w:eastAsia="Arial Unicode MS" w:cs="Arial"/>
                <w:szCs w:val="18"/>
                <w:lang w:eastAsia="ar-SA"/>
              </w:rPr>
            </w:pPr>
            <w:r>
              <w:rPr>
                <w:rFonts w:eastAsia="Arial Unicode MS" w:cs="Arial"/>
                <w:szCs w:val="18"/>
                <w:lang w:eastAsia="ar-SA"/>
              </w:rPr>
              <w:t>N</w:t>
            </w:r>
            <w:r w:rsidRPr="00A716C2">
              <w:rPr>
                <w:rFonts w:eastAsia="Arial Unicode MS" w:cs="Arial"/>
                <w:szCs w:val="18"/>
                <w:lang w:eastAsia="ar-SA"/>
              </w:rPr>
              <w:t>o presentation</w:t>
            </w:r>
          </w:p>
        </w:tc>
      </w:tr>
      <w:bookmarkEnd w:id="98"/>
      <w:tr w:rsidR="00D36F2F" w:rsidRPr="00745D37" w14:paraId="09ABAFC7" w14:textId="77777777" w:rsidTr="00DF3949">
        <w:trPr>
          <w:trHeight w:val="141"/>
        </w:trPr>
        <w:tc>
          <w:tcPr>
            <w:tcW w:w="14426" w:type="dxa"/>
            <w:gridSpan w:val="6"/>
            <w:tcBorders>
              <w:bottom w:val="single" w:sz="4" w:space="0" w:color="auto"/>
            </w:tcBorders>
            <w:shd w:val="clear" w:color="auto" w:fill="F2F2F2" w:themeFill="background1" w:themeFillShade="F2"/>
          </w:tcPr>
          <w:p w14:paraId="02336B65" w14:textId="46A6EEA1" w:rsidR="00D36F2F" w:rsidRPr="00745D37" w:rsidRDefault="00D36F2F" w:rsidP="00D36F2F">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417" w:history="1">
              <w:r w:rsidRPr="00291A88">
                <w:rPr>
                  <w:rStyle w:val="Hyperlink"/>
                  <w:lang w:val="en-US"/>
                </w:rPr>
                <w:t>SP-220353</w:t>
              </w:r>
            </w:hyperlink>
            <w:r w:rsidRPr="00745D37">
              <w:rPr>
                <w:lang w:val="en-US"/>
              </w:rPr>
              <w:t>]</w:t>
            </w:r>
          </w:p>
        </w:tc>
      </w:tr>
      <w:tr w:rsidR="00D36F2F" w:rsidRPr="0092231B" w14:paraId="2E446AB9" w14:textId="77777777" w:rsidTr="00DF3949">
        <w:trPr>
          <w:trHeight w:val="141"/>
        </w:trPr>
        <w:tc>
          <w:tcPr>
            <w:tcW w:w="14426" w:type="dxa"/>
            <w:gridSpan w:val="6"/>
            <w:tcBorders>
              <w:bottom w:val="single" w:sz="4" w:space="0" w:color="auto"/>
            </w:tcBorders>
            <w:shd w:val="clear" w:color="auto" w:fill="auto"/>
          </w:tcPr>
          <w:p w14:paraId="187DEB2B" w14:textId="77777777" w:rsidR="00D36F2F" w:rsidRPr="004067FF" w:rsidRDefault="00D36F2F" w:rsidP="00D36F2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D36F2F" w:rsidRPr="00E93093" w:rsidRDefault="00D36F2F" w:rsidP="00D36F2F">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4DB8E202" w14:textId="51A4D38C" w:rsidR="00D36F2F" w:rsidRPr="00CB4C92" w:rsidRDefault="00D36F2F" w:rsidP="00D36F2F">
            <w:pPr>
              <w:suppressAutoHyphens/>
              <w:spacing w:after="0" w:line="240" w:lineRule="auto"/>
              <w:rPr>
                <w:rStyle w:val="Hyperlink"/>
                <w:rFonts w:eastAsia="Arial Unicode MS" w:cs="Arial"/>
                <w:szCs w:val="18"/>
                <w:lang w:val="nl-NL" w:eastAsia="ar-SA"/>
              </w:rPr>
            </w:pPr>
            <w:r w:rsidRPr="0092231B">
              <w:rPr>
                <w:rFonts w:eastAsia="Arial Unicode MS" w:cs="Arial"/>
                <w:szCs w:val="18"/>
                <w:lang w:val="de-DE" w:eastAsia="ar-SA"/>
              </w:rPr>
              <w:t xml:space="preserve">Latest version: </w:t>
            </w:r>
            <w:r w:rsidR="00C76683">
              <w:fldChar w:fldCharType="begin"/>
            </w:r>
            <w:r w:rsidR="00C76683" w:rsidRPr="00280289">
              <w:rPr>
                <w:lang w:val="nl-NL"/>
              </w:rPr>
              <w:instrText xml:space="preserve"> HYPERLINK "https://www.3gpp.org/ftp/Specs/archive/22_series/22.856/22856-030.zip" </w:instrText>
            </w:r>
            <w:r w:rsidR="00C76683">
              <w:fldChar w:fldCharType="separate"/>
            </w:r>
            <w:r w:rsidRPr="00CC566E">
              <w:rPr>
                <w:rStyle w:val="Hyperlink"/>
                <w:lang w:val="nl-NL"/>
              </w:rPr>
              <w:t>TR 22.856v0.3.0</w:t>
            </w:r>
            <w:r w:rsidR="00C76683">
              <w:rPr>
                <w:rStyle w:val="Hyperlink"/>
                <w:lang w:val="nl-NL"/>
              </w:rPr>
              <w:fldChar w:fldCharType="end"/>
            </w:r>
          </w:p>
          <w:p w14:paraId="48C353B6" w14:textId="349040D8" w:rsidR="00D36F2F" w:rsidRDefault="00D36F2F" w:rsidP="00D36F2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086F3B59" w14:textId="7C1CB7A9" w:rsidR="00D36F2F" w:rsidRPr="00AA7BD2" w:rsidRDefault="00D36F2F" w:rsidP="00D36F2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55</w:t>
            </w:r>
            <w:r w:rsidRPr="0059704C">
              <w:rPr>
                <w:rFonts w:eastAsia="Arial Unicode MS" w:cs="Arial"/>
                <w:szCs w:val="18"/>
                <w:lang w:val="fr-FR" w:eastAsia="ar-SA"/>
              </w:rPr>
              <w:t>%</w:t>
            </w:r>
          </w:p>
        </w:tc>
      </w:tr>
      <w:tr w:rsidR="00D36F2F" w:rsidRPr="00B04844" w14:paraId="126257D9" w14:textId="77777777" w:rsidTr="00F35EEF">
        <w:trPr>
          <w:trHeight w:val="250"/>
        </w:trPr>
        <w:tc>
          <w:tcPr>
            <w:tcW w:w="14426" w:type="dxa"/>
            <w:gridSpan w:val="6"/>
            <w:tcBorders>
              <w:bottom w:val="single" w:sz="4" w:space="0" w:color="auto"/>
            </w:tcBorders>
            <w:shd w:val="clear" w:color="auto" w:fill="F2F2F2"/>
          </w:tcPr>
          <w:p w14:paraId="7B58A296" w14:textId="77777777" w:rsidR="00D36F2F" w:rsidRPr="00D87E16" w:rsidRDefault="00D36F2F" w:rsidP="00D36F2F">
            <w:pPr>
              <w:pStyle w:val="Heading8"/>
              <w:jc w:val="left"/>
            </w:pPr>
            <w:r>
              <w:rPr>
                <w:color w:val="1F497D" w:themeColor="text2"/>
                <w:sz w:val="18"/>
                <w:szCs w:val="22"/>
              </w:rPr>
              <w:t>General</w:t>
            </w:r>
          </w:p>
        </w:tc>
      </w:tr>
      <w:tr w:rsidR="00D36F2F" w:rsidRPr="0092231B" w14:paraId="46B63735" w14:textId="77777777" w:rsidTr="00F35E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2CD81C" w14:textId="77777777" w:rsidR="00D36F2F" w:rsidRPr="00F35EEF" w:rsidRDefault="00D36F2F" w:rsidP="00D36F2F">
            <w:pPr>
              <w:snapToGrid w:val="0"/>
              <w:spacing w:after="0" w:line="240" w:lineRule="auto"/>
              <w:rPr>
                <w:rFonts w:eastAsia="Times New Roman" w:cs="Arial"/>
                <w:szCs w:val="18"/>
                <w:lang w:val="fr-FR" w:eastAsia="ar-SA"/>
              </w:rPr>
            </w:pPr>
            <w:proofErr w:type="spellStart"/>
            <w:r w:rsidRPr="00F35EE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6B7FAB" w14:textId="23FB6BCA" w:rsidR="00D36F2F" w:rsidRPr="00F35EEF" w:rsidRDefault="00C76683" w:rsidP="00D36F2F">
            <w:pPr>
              <w:snapToGrid w:val="0"/>
              <w:spacing w:after="0" w:line="240" w:lineRule="auto"/>
              <w:rPr>
                <w:rFonts w:eastAsia="Times New Roman"/>
                <w:szCs w:val="18"/>
                <w:lang w:eastAsia="ar-SA"/>
              </w:rPr>
            </w:pPr>
            <w:hyperlink r:id="rId418" w:history="1">
              <w:r w:rsidR="00D36F2F" w:rsidRPr="00F35EEF">
                <w:rPr>
                  <w:rStyle w:val="Hyperlink"/>
                  <w:rFonts w:eastAsia="Times New Roman" w:cs="Arial"/>
                  <w:color w:val="auto"/>
                  <w:szCs w:val="18"/>
                  <w:lang w:eastAsia="ar-SA"/>
                </w:rPr>
                <w:t>S1-230182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0D8043" w14:textId="77777777" w:rsidR="00D36F2F" w:rsidRPr="00F35EEF" w:rsidRDefault="00D36F2F" w:rsidP="00D36F2F">
            <w:pPr>
              <w:snapToGrid w:val="0"/>
              <w:spacing w:after="0" w:line="240" w:lineRule="auto"/>
              <w:rPr>
                <w:rFonts w:eastAsia="Times New Roman"/>
                <w:szCs w:val="18"/>
                <w:lang w:eastAsia="ar-SA"/>
              </w:rPr>
            </w:pPr>
            <w:r w:rsidRPr="00F35EEF">
              <w:rPr>
                <w:rFonts w:eastAsia="Times New Roman"/>
                <w:szCs w:val="18"/>
                <w:lang w:eastAsia="ar-SA"/>
              </w:rPr>
              <w:t>Huawei, Samsung, Lenovo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FE6C93" w14:textId="77777777" w:rsidR="00D36F2F" w:rsidRPr="00F35EEF" w:rsidRDefault="00D36F2F" w:rsidP="00D36F2F">
            <w:pPr>
              <w:snapToGrid w:val="0"/>
              <w:spacing w:after="0" w:line="240" w:lineRule="auto"/>
              <w:rPr>
                <w:rFonts w:eastAsia="Times New Roman"/>
                <w:szCs w:val="18"/>
                <w:lang w:eastAsia="ar-SA"/>
              </w:rPr>
            </w:pPr>
            <w:r w:rsidRPr="00F35EEF">
              <w:rPr>
                <w:rFonts w:eastAsia="Times New Roman"/>
                <w:szCs w:val="18"/>
                <w:lang w:eastAsia="ar-SA"/>
              </w:rPr>
              <w:t>Pseudo-CR on quality improvement in clauses 1 and 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D97FBE6" w14:textId="44CF52A5" w:rsidR="00D36F2F" w:rsidRPr="00F35EEF" w:rsidRDefault="00D36F2F" w:rsidP="00D36F2F">
            <w:pPr>
              <w:snapToGrid w:val="0"/>
              <w:spacing w:after="0" w:line="240" w:lineRule="auto"/>
              <w:rPr>
                <w:rFonts w:eastAsia="Times New Roman" w:cs="Arial"/>
                <w:szCs w:val="18"/>
                <w:lang w:val="fr-FR" w:eastAsia="ar-SA"/>
              </w:rPr>
            </w:pPr>
            <w:proofErr w:type="spellStart"/>
            <w:r w:rsidRPr="00F35EEF">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A77EBF" w14:textId="77777777" w:rsidR="00D36F2F" w:rsidRPr="00F35EEF" w:rsidRDefault="00D36F2F" w:rsidP="00D36F2F">
            <w:pPr>
              <w:spacing w:after="0" w:line="240" w:lineRule="auto"/>
              <w:rPr>
                <w:rFonts w:eastAsia="Arial Unicode MS" w:cs="Arial"/>
                <w:szCs w:val="18"/>
                <w:lang w:val="fr-FR" w:eastAsia="ar-SA"/>
              </w:rPr>
            </w:pPr>
          </w:p>
        </w:tc>
      </w:tr>
      <w:tr w:rsidR="00D36F2F" w:rsidRPr="0092231B" w14:paraId="3EB41A43" w14:textId="77777777" w:rsidTr="00F35E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6E454" w14:textId="77777777"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B23C57" w14:textId="29B81FDE" w:rsidR="00D36F2F" w:rsidRPr="000B16BB" w:rsidRDefault="00C76683" w:rsidP="00D36F2F">
            <w:pPr>
              <w:snapToGrid w:val="0"/>
              <w:spacing w:after="0" w:line="240" w:lineRule="auto"/>
              <w:rPr>
                <w:rFonts w:eastAsia="Times New Roman"/>
                <w:szCs w:val="18"/>
                <w:lang w:eastAsia="ar-SA"/>
              </w:rPr>
            </w:pPr>
            <w:hyperlink r:id="rId419" w:history="1">
              <w:r w:rsidR="00D36F2F" w:rsidRPr="00EE6D11">
                <w:rPr>
                  <w:rStyle w:val="Hyperlink"/>
                  <w:rFonts w:eastAsia="Times New Roman" w:cs="Arial"/>
                  <w:szCs w:val="18"/>
                  <w:lang w:eastAsia="ar-SA"/>
                </w:rPr>
                <w:t>S1-230273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C19692"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BA2505" w14:textId="77777777" w:rsidR="00D36F2F" w:rsidRPr="000B16BB" w:rsidRDefault="00D36F2F" w:rsidP="00D36F2F">
            <w:pPr>
              <w:snapToGrid w:val="0"/>
              <w:spacing w:after="0" w:line="240" w:lineRule="auto"/>
              <w:rPr>
                <w:rFonts w:eastAsia="Times New Roman"/>
                <w:szCs w:val="18"/>
                <w:lang w:eastAsia="ar-SA"/>
              </w:rPr>
            </w:pPr>
            <w:r w:rsidRPr="000B16BB">
              <w:rPr>
                <w:rFonts w:eastAsia="Times New Roman"/>
                <w:szCs w:val="18"/>
                <w:lang w:eastAsia="ar-SA"/>
              </w:rPr>
              <w:t>Pseudo-CR on Alignment of TR 22.856 Terminology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2B23AF" w14:textId="0A1A1B92" w:rsidR="00D36F2F" w:rsidRPr="000B16BB" w:rsidRDefault="00D36F2F" w:rsidP="00D36F2F">
            <w:pPr>
              <w:snapToGrid w:val="0"/>
              <w:spacing w:after="0" w:line="240" w:lineRule="auto"/>
              <w:rPr>
                <w:rFonts w:eastAsia="Times New Roman" w:cs="Arial"/>
                <w:szCs w:val="18"/>
                <w:lang w:val="fr-FR" w:eastAsia="ar-SA"/>
              </w:rPr>
            </w:pPr>
            <w:proofErr w:type="spellStart"/>
            <w:r w:rsidRPr="000B16BB">
              <w:rPr>
                <w:rFonts w:eastAsia="Times New Roman" w:cs="Arial"/>
                <w:szCs w:val="18"/>
                <w:lang w:val="fr-FR" w:eastAsia="ar-SA"/>
              </w:rPr>
              <w:t>Revised</w:t>
            </w:r>
            <w:proofErr w:type="spellEnd"/>
            <w:r w:rsidRPr="000B16BB">
              <w:rPr>
                <w:rFonts w:eastAsia="Times New Roman" w:cs="Arial"/>
                <w:szCs w:val="18"/>
                <w:lang w:val="fr-FR" w:eastAsia="ar-SA"/>
              </w:rPr>
              <w:t xml:space="preserve"> to S1-230402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04B582" w14:textId="77777777" w:rsidR="00D36F2F" w:rsidRPr="000B16BB" w:rsidRDefault="00D36F2F" w:rsidP="00D36F2F">
            <w:pPr>
              <w:spacing w:after="0" w:line="240" w:lineRule="auto"/>
              <w:rPr>
                <w:rFonts w:eastAsia="Arial Unicode MS" w:cs="Arial"/>
                <w:szCs w:val="18"/>
                <w:lang w:val="fr-FR" w:eastAsia="ar-SA"/>
              </w:rPr>
            </w:pPr>
          </w:p>
        </w:tc>
      </w:tr>
      <w:tr w:rsidR="00D36F2F" w:rsidRPr="0092231B" w14:paraId="410754D5"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3EE5C6" w14:textId="002421E4" w:rsidR="00D36F2F" w:rsidRPr="00F35EEF" w:rsidRDefault="00D36F2F" w:rsidP="00D36F2F">
            <w:pPr>
              <w:snapToGrid w:val="0"/>
              <w:spacing w:after="0" w:line="240" w:lineRule="auto"/>
              <w:rPr>
                <w:rFonts w:eastAsia="Times New Roman" w:cs="Arial"/>
                <w:szCs w:val="18"/>
                <w:lang w:val="fr-FR" w:eastAsia="ar-SA"/>
              </w:rPr>
            </w:pPr>
            <w:proofErr w:type="spellStart"/>
            <w:r w:rsidRPr="00F35EE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01BF03" w14:textId="7C19252E" w:rsidR="00D36F2F" w:rsidRPr="00F35EEF" w:rsidRDefault="00C76683" w:rsidP="00D36F2F">
            <w:pPr>
              <w:snapToGrid w:val="0"/>
              <w:spacing w:after="0" w:line="240" w:lineRule="auto"/>
            </w:pPr>
            <w:hyperlink r:id="rId420" w:history="1">
              <w:r w:rsidR="00D36F2F" w:rsidRPr="00F35EEF">
                <w:rPr>
                  <w:rStyle w:val="Hyperlink"/>
                  <w:rFonts w:cs="Arial"/>
                  <w:color w:val="auto"/>
                </w:rPr>
                <w:t>S1-230402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09A704" w14:textId="454FE483" w:rsidR="00D36F2F" w:rsidRPr="00F35EEF" w:rsidRDefault="00D36F2F" w:rsidP="00D36F2F">
            <w:pPr>
              <w:snapToGrid w:val="0"/>
              <w:spacing w:after="0" w:line="240" w:lineRule="auto"/>
              <w:rPr>
                <w:rFonts w:eastAsia="Times New Roman"/>
                <w:szCs w:val="18"/>
                <w:lang w:eastAsia="ar-SA"/>
              </w:rPr>
            </w:pPr>
            <w:r w:rsidRPr="00F35EEF">
              <w:rPr>
                <w:rFonts w:eastAsia="Times New Roman"/>
                <w:szCs w:val="18"/>
                <w:lang w:eastAsia="ar-SA"/>
              </w:rPr>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58FE85" w14:textId="24FE5AD2" w:rsidR="00D36F2F" w:rsidRPr="00F35EEF" w:rsidRDefault="00D36F2F" w:rsidP="00D36F2F">
            <w:pPr>
              <w:snapToGrid w:val="0"/>
              <w:spacing w:after="0" w:line="240" w:lineRule="auto"/>
              <w:rPr>
                <w:rFonts w:eastAsia="Times New Roman"/>
                <w:szCs w:val="18"/>
                <w:lang w:eastAsia="ar-SA"/>
              </w:rPr>
            </w:pPr>
            <w:r w:rsidRPr="00F35EEF">
              <w:rPr>
                <w:rFonts w:eastAsia="Times New Roman"/>
                <w:szCs w:val="18"/>
                <w:lang w:eastAsia="ar-SA"/>
              </w:rPr>
              <w:t>Pseudo-CR on Alignment of TR 22.856 Terminology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5292BC1" w14:textId="7807BF8A" w:rsidR="00D36F2F" w:rsidRPr="00F35EEF" w:rsidRDefault="00D36F2F" w:rsidP="00D36F2F">
            <w:pPr>
              <w:snapToGrid w:val="0"/>
              <w:spacing w:after="0" w:line="240" w:lineRule="auto"/>
              <w:rPr>
                <w:rFonts w:eastAsia="Times New Roman" w:cs="Arial"/>
                <w:szCs w:val="18"/>
                <w:lang w:val="fr-FR" w:eastAsia="ar-SA"/>
              </w:rPr>
            </w:pPr>
            <w:proofErr w:type="spellStart"/>
            <w:r w:rsidRPr="00F35EEF">
              <w:rPr>
                <w:rFonts w:eastAsia="Times New Roman" w:cs="Arial"/>
                <w:szCs w:val="18"/>
                <w:lang w:val="fr-FR" w:eastAsia="ar-SA"/>
              </w:rPr>
              <w:t>Revised</w:t>
            </w:r>
            <w:proofErr w:type="spellEnd"/>
            <w:r w:rsidRPr="00F35EEF">
              <w:rPr>
                <w:rFonts w:eastAsia="Times New Roman" w:cs="Arial"/>
                <w:szCs w:val="18"/>
                <w:lang w:val="fr-FR" w:eastAsia="ar-SA"/>
              </w:rPr>
              <w:t xml:space="preserve"> to S1-230486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805344" w14:textId="514E5641" w:rsidR="00D36F2F" w:rsidRPr="00F35EEF" w:rsidRDefault="00D36F2F" w:rsidP="00D36F2F">
            <w:pPr>
              <w:spacing w:after="0" w:line="240" w:lineRule="auto"/>
              <w:rPr>
                <w:rFonts w:eastAsia="Arial Unicode MS" w:cs="Arial"/>
                <w:szCs w:val="18"/>
                <w:lang w:val="fr-FR" w:eastAsia="ar-SA"/>
              </w:rPr>
            </w:pPr>
            <w:proofErr w:type="spellStart"/>
            <w:r w:rsidRPr="00F35EEF">
              <w:rPr>
                <w:rFonts w:eastAsia="Arial Unicode MS" w:cs="Arial"/>
                <w:szCs w:val="18"/>
                <w:lang w:val="fr-FR" w:eastAsia="ar-SA"/>
              </w:rPr>
              <w:t>Revision</w:t>
            </w:r>
            <w:proofErr w:type="spellEnd"/>
            <w:r w:rsidRPr="00F35EEF">
              <w:rPr>
                <w:rFonts w:eastAsia="Arial Unicode MS" w:cs="Arial"/>
                <w:szCs w:val="18"/>
                <w:lang w:val="fr-FR" w:eastAsia="ar-SA"/>
              </w:rPr>
              <w:t xml:space="preserve"> of S1-230273.</w:t>
            </w:r>
          </w:p>
        </w:tc>
      </w:tr>
      <w:tr w:rsidR="00D36F2F" w:rsidRPr="0092231B" w14:paraId="6D1EE677"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5EB29E" w14:textId="750E8B57" w:rsidR="00D36F2F" w:rsidRPr="00C24B67" w:rsidRDefault="00D36F2F"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70868" w14:textId="1C639574" w:rsidR="00D36F2F" w:rsidRPr="00C24B67" w:rsidRDefault="00C76683" w:rsidP="00D36F2F">
            <w:pPr>
              <w:snapToGrid w:val="0"/>
              <w:spacing w:after="0" w:line="240" w:lineRule="auto"/>
              <w:rPr>
                <w:rFonts w:cs="Arial"/>
              </w:rPr>
            </w:pPr>
            <w:hyperlink r:id="rId421" w:history="1">
              <w:r w:rsidR="00D36F2F" w:rsidRPr="00C24B67">
                <w:rPr>
                  <w:rStyle w:val="Hyperlink"/>
                  <w:rFonts w:cs="Arial"/>
                  <w:color w:val="auto"/>
                </w:rPr>
                <w:t>S1-230486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0A2950" w14:textId="1D89E752"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DFD05B" w14:textId="4E7BFBF8"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Pseudo-CR on Alignment of TR 22.856 Terminology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491B49" w14:textId="176B6162" w:rsidR="00D36F2F"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Revised</w:t>
            </w:r>
            <w:proofErr w:type="spellEnd"/>
            <w:r w:rsidRPr="00C24B67">
              <w:rPr>
                <w:rFonts w:eastAsia="Times New Roman" w:cs="Arial"/>
                <w:szCs w:val="18"/>
                <w:lang w:val="fr-FR" w:eastAsia="ar-SA"/>
              </w:rPr>
              <w:t xml:space="preserve"> to S1-230774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0755B6" w14:textId="7391E5D8"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S1-230273.</w:t>
            </w:r>
          </w:p>
          <w:p w14:paraId="1FE4EF4A" w14:textId="77777777"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t>Revision</w:t>
            </w:r>
            <w:proofErr w:type="spellEnd"/>
            <w:r w:rsidRPr="00C24B67">
              <w:rPr>
                <w:rFonts w:eastAsia="Arial Unicode MS" w:cs="Arial"/>
                <w:szCs w:val="18"/>
                <w:lang w:val="fr-FR" w:eastAsia="ar-SA"/>
              </w:rPr>
              <w:t xml:space="preserve"> of S1-230402.</w:t>
            </w:r>
          </w:p>
          <w:p w14:paraId="50A88C65" w14:textId="4EC5656A"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lastRenderedPageBreak/>
              <w:t>Including</w:t>
            </w:r>
            <w:proofErr w:type="spellEnd"/>
            <w:r w:rsidRPr="00C24B67">
              <w:rPr>
                <w:rFonts w:eastAsia="Arial Unicode MS" w:cs="Arial"/>
                <w:szCs w:val="18"/>
                <w:lang w:val="fr-FR" w:eastAsia="ar-SA"/>
              </w:rPr>
              <w:t xml:space="preserve"> </w:t>
            </w:r>
            <w:proofErr w:type="spellStart"/>
            <w:r w:rsidRPr="00C24B67">
              <w:rPr>
                <w:rFonts w:eastAsia="Arial Unicode MS" w:cs="Arial"/>
                <w:szCs w:val="18"/>
                <w:lang w:val="fr-FR" w:eastAsia="ar-SA"/>
              </w:rPr>
              <w:t>edtiors</w:t>
            </w:r>
            <w:proofErr w:type="spellEnd"/>
            <w:r w:rsidRPr="00C24B67">
              <w:rPr>
                <w:rFonts w:eastAsia="Arial Unicode MS" w:cs="Arial"/>
                <w:szCs w:val="18"/>
                <w:lang w:val="fr-FR" w:eastAsia="ar-SA"/>
              </w:rPr>
              <w:t xml:space="preserve"> note about immersive. </w:t>
            </w:r>
          </w:p>
        </w:tc>
      </w:tr>
      <w:tr w:rsidR="00C24B67" w:rsidRPr="0092231B" w14:paraId="5FA0A274"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9D81FD" w14:textId="5FB7BA4B" w:rsidR="00C24B67"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908147" w14:textId="1CF40583" w:rsidR="00C24B67" w:rsidRPr="00C24B67" w:rsidRDefault="00C24B67" w:rsidP="00D36F2F">
            <w:pPr>
              <w:snapToGrid w:val="0"/>
              <w:spacing w:after="0" w:line="240" w:lineRule="auto"/>
            </w:pPr>
            <w:hyperlink r:id="rId422" w:history="1">
              <w:r w:rsidRPr="00C24B67">
                <w:rPr>
                  <w:rStyle w:val="Hyperlink"/>
                  <w:rFonts w:cs="Arial"/>
                  <w:color w:val="auto"/>
                </w:rPr>
                <w:t>S1-230774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BC6DBD" w14:textId="7F7D6F43" w:rsidR="00C24B67" w:rsidRPr="00C24B67" w:rsidRDefault="00C24B67" w:rsidP="00D36F2F">
            <w:pPr>
              <w:snapToGrid w:val="0"/>
              <w:spacing w:after="0" w:line="240" w:lineRule="auto"/>
              <w:rPr>
                <w:rFonts w:eastAsia="Times New Roman"/>
                <w:szCs w:val="18"/>
                <w:lang w:eastAsia="ar-SA"/>
              </w:rPr>
            </w:pPr>
            <w:r w:rsidRPr="00C24B67">
              <w:rPr>
                <w:rFonts w:eastAsia="Times New Roman"/>
                <w:szCs w:val="18"/>
                <w:lang w:eastAsia="ar-SA"/>
              </w:rPr>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CAC9B2" w14:textId="0A225A66" w:rsidR="00C24B67" w:rsidRPr="00C24B67" w:rsidRDefault="00C24B67" w:rsidP="00D36F2F">
            <w:pPr>
              <w:snapToGrid w:val="0"/>
              <w:spacing w:after="0" w:line="240" w:lineRule="auto"/>
              <w:rPr>
                <w:rFonts w:eastAsia="Times New Roman"/>
                <w:szCs w:val="18"/>
                <w:lang w:eastAsia="ar-SA"/>
              </w:rPr>
            </w:pPr>
            <w:r w:rsidRPr="00C24B67">
              <w:rPr>
                <w:rFonts w:eastAsia="Times New Roman"/>
                <w:szCs w:val="18"/>
                <w:lang w:eastAsia="ar-SA"/>
              </w:rPr>
              <w:t>Pseudo-CR on Alignment of TR 22.856 Terminology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8A889EE" w14:textId="284A473F" w:rsidR="00C24B67"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9D997E7" w14:textId="77777777" w:rsidR="00C24B67" w:rsidRPr="00C24B67" w:rsidRDefault="00C24B67" w:rsidP="00C24B67">
            <w:pPr>
              <w:spacing w:after="0" w:line="240" w:lineRule="auto"/>
              <w:rPr>
                <w:rFonts w:eastAsia="Arial Unicode MS" w:cs="Arial"/>
                <w:i/>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S1-230273.</w:t>
            </w:r>
          </w:p>
          <w:p w14:paraId="7BA52738" w14:textId="77777777" w:rsidR="00C24B67" w:rsidRPr="00C24B67" w:rsidRDefault="00C24B67" w:rsidP="00C24B67">
            <w:pPr>
              <w:spacing w:after="0" w:line="240" w:lineRule="auto"/>
              <w:rPr>
                <w:rFonts w:eastAsia="Arial Unicode MS" w:cs="Arial"/>
                <w:i/>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S1-230402.</w:t>
            </w:r>
          </w:p>
          <w:p w14:paraId="177FE629" w14:textId="09DE994A" w:rsidR="00C24B67" w:rsidRPr="00C24B67" w:rsidRDefault="00C24B67" w:rsidP="00C24B67">
            <w:pPr>
              <w:spacing w:after="0" w:line="240" w:lineRule="auto"/>
              <w:rPr>
                <w:rFonts w:eastAsia="Arial Unicode MS" w:cs="Arial"/>
                <w:szCs w:val="18"/>
                <w:lang w:val="fr-FR" w:eastAsia="ar-SA"/>
              </w:rPr>
            </w:pPr>
            <w:proofErr w:type="spellStart"/>
            <w:r w:rsidRPr="00C24B67">
              <w:rPr>
                <w:rFonts w:eastAsia="Arial Unicode MS" w:cs="Arial"/>
                <w:i/>
                <w:szCs w:val="18"/>
                <w:lang w:val="fr-FR" w:eastAsia="ar-SA"/>
              </w:rPr>
              <w:t>Including</w:t>
            </w:r>
            <w:proofErr w:type="spellEnd"/>
            <w:r w:rsidRPr="00C24B67">
              <w:rPr>
                <w:rFonts w:eastAsia="Arial Unicode MS" w:cs="Arial"/>
                <w:i/>
                <w:szCs w:val="18"/>
                <w:lang w:val="fr-FR" w:eastAsia="ar-SA"/>
              </w:rPr>
              <w:t xml:space="preserve"> </w:t>
            </w:r>
            <w:proofErr w:type="spellStart"/>
            <w:r w:rsidRPr="00C24B67">
              <w:rPr>
                <w:rFonts w:eastAsia="Arial Unicode MS" w:cs="Arial"/>
                <w:i/>
                <w:szCs w:val="18"/>
                <w:lang w:val="fr-FR" w:eastAsia="ar-SA"/>
              </w:rPr>
              <w:t>edtiors</w:t>
            </w:r>
            <w:proofErr w:type="spellEnd"/>
            <w:r w:rsidRPr="00C24B67">
              <w:rPr>
                <w:rFonts w:eastAsia="Arial Unicode MS" w:cs="Arial"/>
                <w:i/>
                <w:szCs w:val="18"/>
                <w:lang w:val="fr-FR" w:eastAsia="ar-SA"/>
              </w:rPr>
              <w:t xml:space="preserve"> note about immersive. </w:t>
            </w:r>
          </w:p>
          <w:p w14:paraId="63168D95" w14:textId="77777777" w:rsidR="00C24B67" w:rsidRPr="00C24B67" w:rsidRDefault="00C24B67"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t>Revision</w:t>
            </w:r>
            <w:proofErr w:type="spellEnd"/>
            <w:r w:rsidRPr="00C24B67">
              <w:rPr>
                <w:rFonts w:eastAsia="Arial Unicode MS" w:cs="Arial"/>
                <w:szCs w:val="18"/>
                <w:lang w:val="fr-FR" w:eastAsia="ar-SA"/>
              </w:rPr>
              <w:t xml:space="preserve"> of S1-230486.</w:t>
            </w:r>
          </w:p>
          <w:p w14:paraId="04C04841" w14:textId="17BD8461" w:rsidR="00C24B67" w:rsidRPr="00C24B67" w:rsidRDefault="00C24B67"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t>INclude</w:t>
            </w:r>
            <w:proofErr w:type="spellEnd"/>
            <w:r w:rsidRPr="00C24B67">
              <w:rPr>
                <w:rFonts w:eastAsia="Arial Unicode MS" w:cs="Arial"/>
                <w:szCs w:val="18"/>
                <w:lang w:val="fr-FR" w:eastAsia="ar-SA"/>
              </w:rPr>
              <w:t xml:space="preserve"> editors note : The </w:t>
            </w:r>
            <w:proofErr w:type="spellStart"/>
            <w:r w:rsidRPr="00C24B67">
              <w:rPr>
                <w:rFonts w:eastAsia="Arial Unicode MS" w:cs="Arial"/>
                <w:szCs w:val="18"/>
                <w:lang w:val="fr-FR" w:eastAsia="ar-SA"/>
              </w:rPr>
              <w:t>term</w:t>
            </w:r>
            <w:proofErr w:type="spellEnd"/>
            <w:r w:rsidRPr="00C24B67">
              <w:rPr>
                <w:rFonts w:eastAsia="Arial Unicode MS" w:cs="Arial"/>
                <w:szCs w:val="18"/>
                <w:lang w:val="fr-FR" w:eastAsia="ar-SA"/>
              </w:rPr>
              <w:t xml:space="preserve"> avatar </w:t>
            </w:r>
            <w:proofErr w:type="spellStart"/>
            <w:r w:rsidRPr="00C24B67">
              <w:rPr>
                <w:rFonts w:eastAsia="Arial Unicode MS" w:cs="Arial"/>
                <w:szCs w:val="18"/>
                <w:lang w:val="fr-FR" w:eastAsia="ar-SA"/>
              </w:rPr>
              <w:t>will</w:t>
            </w:r>
            <w:proofErr w:type="spellEnd"/>
            <w:r w:rsidRPr="00C24B67">
              <w:rPr>
                <w:rFonts w:eastAsia="Arial Unicode MS" w:cs="Arial"/>
                <w:szCs w:val="18"/>
                <w:lang w:val="fr-FR" w:eastAsia="ar-SA"/>
              </w:rPr>
              <w:t xml:space="preserve"> </w:t>
            </w:r>
            <w:proofErr w:type="spellStart"/>
            <w:r w:rsidRPr="00C24B67">
              <w:rPr>
                <w:rFonts w:eastAsia="Arial Unicode MS" w:cs="Arial"/>
                <w:szCs w:val="18"/>
                <w:lang w:val="fr-FR" w:eastAsia="ar-SA"/>
              </w:rPr>
              <w:t>be</w:t>
            </w:r>
            <w:proofErr w:type="spellEnd"/>
            <w:r w:rsidRPr="00C24B67">
              <w:rPr>
                <w:rFonts w:eastAsia="Arial Unicode MS" w:cs="Arial"/>
                <w:szCs w:val="18"/>
                <w:lang w:val="fr-FR" w:eastAsia="ar-SA"/>
              </w:rPr>
              <w:t xml:space="preserve"> </w:t>
            </w:r>
            <w:proofErr w:type="spellStart"/>
            <w:r w:rsidRPr="00C24B67">
              <w:rPr>
                <w:rFonts w:eastAsia="Arial Unicode MS" w:cs="Arial"/>
                <w:szCs w:val="18"/>
                <w:lang w:val="fr-FR" w:eastAsia="ar-SA"/>
              </w:rPr>
              <w:t>added</w:t>
            </w:r>
            <w:proofErr w:type="spellEnd"/>
            <w:r w:rsidRPr="00C24B67">
              <w:rPr>
                <w:rFonts w:eastAsia="Arial Unicode MS" w:cs="Arial"/>
                <w:szCs w:val="18"/>
                <w:lang w:val="fr-FR" w:eastAsia="ar-SA"/>
              </w:rPr>
              <w:t xml:space="preserve">. </w:t>
            </w:r>
          </w:p>
        </w:tc>
      </w:tr>
      <w:tr w:rsidR="00D36F2F" w:rsidRPr="0092231B" w14:paraId="6C7866C3" w14:textId="77777777" w:rsidTr="003E21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F9891BD" w14:textId="77777777" w:rsidR="00D36F2F" w:rsidRPr="003E2157" w:rsidRDefault="00D36F2F" w:rsidP="00D36F2F">
            <w:pPr>
              <w:snapToGrid w:val="0"/>
              <w:spacing w:after="0" w:line="240" w:lineRule="auto"/>
              <w:rPr>
                <w:rFonts w:eastAsia="Times New Roman" w:cs="Arial"/>
                <w:szCs w:val="18"/>
                <w:lang w:val="fr-FR" w:eastAsia="ar-SA"/>
              </w:rPr>
            </w:pPr>
            <w:proofErr w:type="spellStart"/>
            <w:r w:rsidRPr="003E215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B1BF8D2" w14:textId="60DB2081" w:rsidR="00D36F2F" w:rsidRPr="003E2157" w:rsidRDefault="00C76683" w:rsidP="00D36F2F">
            <w:pPr>
              <w:snapToGrid w:val="0"/>
              <w:spacing w:after="0" w:line="240" w:lineRule="auto"/>
              <w:rPr>
                <w:rFonts w:eastAsia="Times New Roman"/>
                <w:szCs w:val="18"/>
                <w:lang w:eastAsia="ar-SA"/>
              </w:rPr>
            </w:pPr>
            <w:hyperlink r:id="rId423" w:history="1">
              <w:r w:rsidR="00D36F2F" w:rsidRPr="003E2157">
                <w:rPr>
                  <w:rStyle w:val="Hyperlink"/>
                  <w:rFonts w:eastAsia="Times New Roman" w:cs="Arial"/>
                  <w:color w:val="auto"/>
                  <w:szCs w:val="18"/>
                  <w:lang w:eastAsia="ar-SA"/>
                </w:rPr>
                <w:t>S1-230257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255F31" w14:textId="77777777" w:rsidR="00D36F2F" w:rsidRPr="003E2157" w:rsidRDefault="00D36F2F" w:rsidP="00D36F2F">
            <w:pPr>
              <w:snapToGrid w:val="0"/>
              <w:spacing w:after="0" w:line="240" w:lineRule="auto"/>
              <w:rPr>
                <w:rFonts w:eastAsia="Times New Roman"/>
                <w:szCs w:val="18"/>
                <w:lang w:eastAsia="ar-SA"/>
              </w:rPr>
            </w:pPr>
            <w:r w:rsidRPr="003E2157">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3C1988B" w14:textId="77777777" w:rsidR="00D36F2F" w:rsidRPr="003E2157" w:rsidRDefault="00D36F2F" w:rsidP="00D36F2F">
            <w:pPr>
              <w:snapToGrid w:val="0"/>
              <w:spacing w:after="0" w:line="240" w:lineRule="auto"/>
              <w:rPr>
                <w:rFonts w:eastAsia="Times New Roman"/>
                <w:szCs w:val="18"/>
                <w:lang w:eastAsia="ar-SA"/>
              </w:rPr>
            </w:pPr>
            <w:r w:rsidRPr="003E2157">
              <w:rPr>
                <w:rFonts w:eastAsia="Times New Roman"/>
                <w:szCs w:val="18"/>
                <w:lang w:eastAsia="ar-SA"/>
              </w:rPr>
              <w:t>Pseudo-CR on Update of 4: Overview</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2505D9C0" w14:textId="691F2CC9" w:rsidR="00D36F2F" w:rsidRPr="003E2157" w:rsidRDefault="00D36F2F" w:rsidP="00D36F2F">
            <w:pPr>
              <w:snapToGrid w:val="0"/>
              <w:spacing w:after="0" w:line="240" w:lineRule="auto"/>
              <w:rPr>
                <w:rFonts w:eastAsia="Times New Roman" w:cs="Arial"/>
                <w:szCs w:val="18"/>
                <w:lang w:val="fr-FR" w:eastAsia="ar-SA"/>
              </w:rPr>
            </w:pPr>
            <w:r>
              <w:rPr>
                <w:rFonts w:eastAsia="Times New Roman" w:cs="Arial"/>
                <w:szCs w:val="18"/>
                <w:lang w:val="fr-FR" w:eastAsia="ar-SA"/>
              </w:rPr>
              <w:t xml:space="preserve">Not </w:t>
            </w:r>
            <w:proofErr w:type="spellStart"/>
            <w:r>
              <w:rPr>
                <w:rFonts w:eastAsia="Times New Roman" w:cs="Arial"/>
                <w:szCs w:val="18"/>
                <w:lang w:val="fr-FR" w:eastAsia="ar-SA"/>
              </w:rPr>
              <w:t>Handled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6C7F58A3" w14:textId="77777777" w:rsidR="00D36F2F" w:rsidRPr="003E2157" w:rsidRDefault="00D36F2F" w:rsidP="00D36F2F">
            <w:pPr>
              <w:spacing w:after="0" w:line="240" w:lineRule="auto"/>
              <w:rPr>
                <w:rFonts w:eastAsia="Arial Unicode MS" w:cs="Arial"/>
                <w:szCs w:val="18"/>
                <w:lang w:val="fr-FR" w:eastAsia="ar-SA"/>
              </w:rPr>
            </w:pPr>
          </w:p>
        </w:tc>
      </w:tr>
      <w:tr w:rsidR="00D36F2F" w:rsidRPr="00B04844" w14:paraId="235E4E57" w14:textId="77777777" w:rsidTr="00047EA2">
        <w:trPr>
          <w:trHeight w:val="250"/>
        </w:trPr>
        <w:tc>
          <w:tcPr>
            <w:tcW w:w="14426" w:type="dxa"/>
            <w:gridSpan w:val="6"/>
            <w:tcBorders>
              <w:bottom w:val="single" w:sz="4" w:space="0" w:color="auto"/>
            </w:tcBorders>
            <w:shd w:val="clear" w:color="auto" w:fill="F2F2F2"/>
          </w:tcPr>
          <w:p w14:paraId="61D0D3E8" w14:textId="77777777" w:rsidR="00D36F2F" w:rsidRPr="00D87E16" w:rsidRDefault="00D36F2F" w:rsidP="00D36F2F">
            <w:pPr>
              <w:pStyle w:val="Heading8"/>
              <w:jc w:val="left"/>
            </w:pPr>
            <w:r>
              <w:rPr>
                <w:color w:val="1F497D" w:themeColor="text2"/>
                <w:sz w:val="18"/>
                <w:szCs w:val="22"/>
              </w:rPr>
              <w:t>New Use Cases</w:t>
            </w:r>
          </w:p>
        </w:tc>
      </w:tr>
      <w:tr w:rsidR="00D36F2F" w:rsidRPr="0092231B" w14:paraId="7A98389D" w14:textId="77777777" w:rsidTr="00535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74406A" w14:textId="77777777" w:rsidR="00D36F2F" w:rsidRPr="00047EA2" w:rsidRDefault="00D36F2F" w:rsidP="00D36F2F">
            <w:pPr>
              <w:snapToGrid w:val="0"/>
              <w:spacing w:after="0" w:line="240" w:lineRule="auto"/>
              <w:rPr>
                <w:rFonts w:eastAsia="Times New Roman" w:cs="Arial"/>
                <w:szCs w:val="18"/>
                <w:lang w:val="fr-FR" w:eastAsia="ar-SA"/>
              </w:rPr>
            </w:pPr>
            <w:proofErr w:type="spellStart"/>
            <w:r w:rsidRPr="00047EA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7F2AF" w14:textId="03E32FEA" w:rsidR="00D36F2F" w:rsidRPr="00047EA2" w:rsidRDefault="00C76683" w:rsidP="00D36F2F">
            <w:pPr>
              <w:snapToGrid w:val="0"/>
              <w:spacing w:after="0" w:line="240" w:lineRule="auto"/>
              <w:rPr>
                <w:rFonts w:eastAsia="Times New Roman"/>
                <w:szCs w:val="18"/>
                <w:lang w:eastAsia="ar-SA"/>
              </w:rPr>
            </w:pPr>
            <w:hyperlink r:id="rId424" w:history="1">
              <w:r w:rsidR="00D36F2F" w:rsidRPr="00EE6D11">
                <w:rPr>
                  <w:rStyle w:val="Hyperlink"/>
                  <w:rFonts w:eastAsia="Times New Roman" w:cs="Arial"/>
                  <w:szCs w:val="18"/>
                  <w:lang w:eastAsia="ar-SA"/>
                </w:rPr>
                <w:t>S1-230065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85E4B0" w14:textId="77777777" w:rsidR="00D36F2F" w:rsidRPr="00047EA2" w:rsidRDefault="00D36F2F" w:rsidP="00D36F2F">
            <w:pPr>
              <w:snapToGrid w:val="0"/>
              <w:spacing w:after="0" w:line="240" w:lineRule="auto"/>
              <w:rPr>
                <w:rFonts w:eastAsia="Times New Roman"/>
                <w:szCs w:val="18"/>
                <w:lang w:eastAsia="ar-SA"/>
              </w:rPr>
            </w:pPr>
            <w:r w:rsidRPr="00047EA2">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A307DC" w14:textId="77777777" w:rsidR="00D36F2F" w:rsidRPr="00047EA2" w:rsidRDefault="00D36F2F" w:rsidP="00D36F2F">
            <w:pPr>
              <w:snapToGrid w:val="0"/>
              <w:spacing w:after="0" w:line="240" w:lineRule="auto"/>
              <w:rPr>
                <w:rFonts w:eastAsia="Times New Roman"/>
                <w:szCs w:val="18"/>
                <w:lang w:eastAsia="ar-SA"/>
              </w:rPr>
            </w:pPr>
            <w:r w:rsidRPr="00047EA2">
              <w:rPr>
                <w:rFonts w:eastAsia="Times New Roman"/>
                <w:szCs w:val="18"/>
                <w:lang w:eastAsia="ar-SA"/>
              </w:rPr>
              <w:t>Use-case proposal on Immersive Tele-Operation in Hazardous Environment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71472E" w14:textId="14E830F1" w:rsidR="00D36F2F" w:rsidRPr="00047EA2" w:rsidRDefault="00D36F2F" w:rsidP="00D36F2F">
            <w:pPr>
              <w:snapToGrid w:val="0"/>
              <w:spacing w:after="0" w:line="240" w:lineRule="auto"/>
              <w:rPr>
                <w:rFonts w:eastAsia="Times New Roman" w:cs="Arial"/>
                <w:szCs w:val="18"/>
                <w:lang w:val="fr-FR" w:eastAsia="ar-SA"/>
              </w:rPr>
            </w:pPr>
            <w:proofErr w:type="spellStart"/>
            <w:r w:rsidRPr="00047EA2">
              <w:rPr>
                <w:rFonts w:eastAsia="Times New Roman" w:cs="Arial"/>
                <w:szCs w:val="18"/>
                <w:lang w:val="fr-FR" w:eastAsia="ar-SA"/>
              </w:rPr>
              <w:t>Revised</w:t>
            </w:r>
            <w:proofErr w:type="spellEnd"/>
            <w:r w:rsidRPr="00047EA2">
              <w:rPr>
                <w:rFonts w:eastAsia="Times New Roman" w:cs="Arial"/>
                <w:szCs w:val="18"/>
                <w:lang w:val="fr-FR" w:eastAsia="ar-SA"/>
              </w:rPr>
              <w:t xml:space="preserve"> to S1-230327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C49BC1" w14:textId="77777777" w:rsidR="00D36F2F" w:rsidRPr="00047EA2" w:rsidRDefault="00D36F2F" w:rsidP="00D36F2F">
            <w:pPr>
              <w:spacing w:after="0" w:line="240" w:lineRule="auto"/>
              <w:rPr>
                <w:rFonts w:eastAsia="Arial Unicode MS" w:cs="Arial"/>
                <w:szCs w:val="18"/>
                <w:lang w:val="fr-FR" w:eastAsia="ar-SA"/>
              </w:rPr>
            </w:pPr>
          </w:p>
        </w:tc>
      </w:tr>
      <w:tr w:rsidR="00D36F2F" w:rsidRPr="0092231B" w14:paraId="5937318A" w14:textId="77777777" w:rsidTr="009C10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B2C30B" w14:textId="0594CFBD" w:rsidR="00D36F2F" w:rsidRPr="005356CA" w:rsidRDefault="00D36F2F" w:rsidP="00D36F2F">
            <w:pPr>
              <w:snapToGrid w:val="0"/>
              <w:spacing w:after="0" w:line="240" w:lineRule="auto"/>
              <w:rPr>
                <w:rFonts w:eastAsia="Times New Roman" w:cs="Arial"/>
                <w:szCs w:val="18"/>
                <w:lang w:val="fr-FR" w:eastAsia="ar-SA"/>
              </w:rPr>
            </w:pPr>
            <w:proofErr w:type="spellStart"/>
            <w:r w:rsidRPr="005356C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17987" w14:textId="327943FC" w:rsidR="00D36F2F" w:rsidRPr="005356CA" w:rsidRDefault="00C76683" w:rsidP="00D36F2F">
            <w:pPr>
              <w:snapToGrid w:val="0"/>
              <w:spacing w:after="0" w:line="240" w:lineRule="auto"/>
            </w:pPr>
            <w:hyperlink r:id="rId425" w:history="1">
              <w:r w:rsidR="00D36F2F" w:rsidRPr="00EE6D11">
                <w:rPr>
                  <w:rStyle w:val="Hyperlink"/>
                  <w:rFonts w:cs="Arial"/>
                </w:rPr>
                <w:t>S1-230327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D005B0" w14:textId="4F0B96AA" w:rsidR="00D36F2F" w:rsidRPr="005356CA" w:rsidRDefault="00D36F2F" w:rsidP="00D36F2F">
            <w:pPr>
              <w:snapToGrid w:val="0"/>
              <w:spacing w:after="0" w:line="240" w:lineRule="auto"/>
              <w:rPr>
                <w:rFonts w:eastAsia="Times New Roman"/>
                <w:szCs w:val="18"/>
                <w:lang w:eastAsia="ar-SA"/>
              </w:rPr>
            </w:pPr>
            <w:r w:rsidRPr="005356CA">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76FC04" w14:textId="0A9FE741" w:rsidR="00D36F2F" w:rsidRPr="005356CA" w:rsidRDefault="00D36F2F" w:rsidP="00D36F2F">
            <w:pPr>
              <w:snapToGrid w:val="0"/>
              <w:spacing w:after="0" w:line="240" w:lineRule="auto"/>
              <w:rPr>
                <w:rFonts w:eastAsia="Times New Roman"/>
                <w:szCs w:val="18"/>
                <w:lang w:eastAsia="ar-SA"/>
              </w:rPr>
            </w:pPr>
            <w:r w:rsidRPr="005356CA">
              <w:rPr>
                <w:rFonts w:eastAsia="Times New Roman"/>
                <w:szCs w:val="18"/>
                <w:lang w:eastAsia="ar-SA"/>
              </w:rPr>
              <w:t>Use-case proposal on Immersive Tele-Operation in Hazardous Environment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3AEFF72" w14:textId="0F3ADFF5" w:rsidR="00D36F2F" w:rsidRPr="005356CA" w:rsidRDefault="00D36F2F" w:rsidP="00D36F2F">
            <w:pPr>
              <w:snapToGrid w:val="0"/>
              <w:spacing w:after="0" w:line="240" w:lineRule="auto"/>
              <w:rPr>
                <w:rFonts w:eastAsia="Times New Roman" w:cs="Arial"/>
                <w:szCs w:val="18"/>
                <w:lang w:val="fr-FR" w:eastAsia="ar-SA"/>
              </w:rPr>
            </w:pPr>
            <w:proofErr w:type="spellStart"/>
            <w:r w:rsidRPr="005356CA">
              <w:rPr>
                <w:rFonts w:eastAsia="Times New Roman" w:cs="Arial"/>
                <w:szCs w:val="18"/>
                <w:lang w:val="fr-FR" w:eastAsia="ar-SA"/>
              </w:rPr>
              <w:t>Revised</w:t>
            </w:r>
            <w:proofErr w:type="spellEnd"/>
            <w:r w:rsidRPr="005356CA">
              <w:rPr>
                <w:rFonts w:eastAsia="Times New Roman" w:cs="Arial"/>
                <w:szCs w:val="18"/>
                <w:lang w:val="fr-FR" w:eastAsia="ar-SA"/>
              </w:rPr>
              <w:t xml:space="preserve"> to S1-230403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8A71AA" w14:textId="35747079" w:rsidR="00D36F2F" w:rsidRPr="005356CA" w:rsidRDefault="00D36F2F" w:rsidP="00D36F2F">
            <w:pPr>
              <w:spacing w:after="0" w:line="240" w:lineRule="auto"/>
              <w:rPr>
                <w:rFonts w:eastAsia="Arial Unicode MS" w:cs="Arial"/>
                <w:szCs w:val="18"/>
                <w:lang w:val="fr-FR" w:eastAsia="ar-SA"/>
              </w:rPr>
            </w:pPr>
            <w:proofErr w:type="spellStart"/>
            <w:r w:rsidRPr="005356CA">
              <w:rPr>
                <w:rFonts w:eastAsia="Arial Unicode MS" w:cs="Arial"/>
                <w:szCs w:val="18"/>
                <w:lang w:val="fr-FR" w:eastAsia="ar-SA"/>
              </w:rPr>
              <w:t>Revision</w:t>
            </w:r>
            <w:proofErr w:type="spellEnd"/>
            <w:r w:rsidRPr="005356CA">
              <w:rPr>
                <w:rFonts w:eastAsia="Arial Unicode MS" w:cs="Arial"/>
                <w:szCs w:val="18"/>
                <w:lang w:val="fr-FR" w:eastAsia="ar-SA"/>
              </w:rPr>
              <w:t xml:space="preserve"> of S1-230065.</w:t>
            </w:r>
          </w:p>
        </w:tc>
      </w:tr>
      <w:tr w:rsidR="00D36F2F" w:rsidRPr="0092231B" w14:paraId="1F542CD5" w14:textId="77777777" w:rsidTr="00020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C3BC69" w14:textId="0DEDCE0D" w:rsidR="00D36F2F" w:rsidRPr="009C103F" w:rsidRDefault="00D36F2F" w:rsidP="00D36F2F">
            <w:pPr>
              <w:snapToGrid w:val="0"/>
              <w:spacing w:after="0" w:line="240" w:lineRule="auto"/>
              <w:rPr>
                <w:rFonts w:eastAsia="Times New Roman" w:cs="Arial"/>
                <w:szCs w:val="18"/>
                <w:lang w:val="fr-FR" w:eastAsia="ar-SA"/>
              </w:rPr>
            </w:pPr>
            <w:proofErr w:type="spellStart"/>
            <w:r w:rsidRPr="009C103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1FDFF5" w14:textId="549BDBAE" w:rsidR="00D36F2F" w:rsidRPr="009C103F" w:rsidRDefault="00C76683" w:rsidP="00D36F2F">
            <w:pPr>
              <w:snapToGrid w:val="0"/>
              <w:spacing w:after="0" w:line="240" w:lineRule="auto"/>
            </w:pPr>
            <w:hyperlink r:id="rId426" w:history="1">
              <w:r w:rsidR="00D36F2F" w:rsidRPr="009C103F">
                <w:rPr>
                  <w:rStyle w:val="Hyperlink"/>
                  <w:rFonts w:cs="Arial"/>
                  <w:color w:val="auto"/>
                </w:rPr>
                <w:t>S1-230403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DFB5B6" w14:textId="2C5C7A4E" w:rsidR="00D36F2F" w:rsidRPr="009C103F" w:rsidRDefault="00D36F2F" w:rsidP="00D36F2F">
            <w:pPr>
              <w:snapToGrid w:val="0"/>
              <w:spacing w:after="0" w:line="240" w:lineRule="auto"/>
              <w:rPr>
                <w:rFonts w:eastAsia="Times New Roman"/>
                <w:szCs w:val="18"/>
                <w:lang w:eastAsia="ar-SA"/>
              </w:rPr>
            </w:pPr>
            <w:r w:rsidRPr="009C103F">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4ADCB0" w14:textId="72CCC5B2" w:rsidR="00D36F2F" w:rsidRPr="009C103F" w:rsidRDefault="00D36F2F" w:rsidP="00D36F2F">
            <w:pPr>
              <w:snapToGrid w:val="0"/>
              <w:spacing w:after="0" w:line="240" w:lineRule="auto"/>
              <w:rPr>
                <w:rFonts w:eastAsia="Times New Roman"/>
                <w:szCs w:val="18"/>
                <w:lang w:eastAsia="ar-SA"/>
              </w:rPr>
            </w:pPr>
            <w:r w:rsidRPr="009C103F">
              <w:rPr>
                <w:rFonts w:eastAsia="Times New Roman"/>
                <w:szCs w:val="18"/>
                <w:lang w:eastAsia="ar-SA"/>
              </w:rPr>
              <w:t>Use-case proposal on Immersive Tele-Operation in Hazardous Environment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01100D" w14:textId="05D0645C" w:rsidR="00D36F2F" w:rsidRPr="009C103F" w:rsidRDefault="00D36F2F" w:rsidP="00D36F2F">
            <w:pPr>
              <w:snapToGrid w:val="0"/>
              <w:spacing w:after="0" w:line="240" w:lineRule="auto"/>
              <w:rPr>
                <w:rFonts w:eastAsia="Times New Roman" w:cs="Arial"/>
                <w:szCs w:val="18"/>
                <w:lang w:val="fr-FR" w:eastAsia="ar-SA"/>
              </w:rPr>
            </w:pPr>
            <w:proofErr w:type="spellStart"/>
            <w:r w:rsidRPr="009C103F">
              <w:rPr>
                <w:rFonts w:eastAsia="Times New Roman" w:cs="Arial"/>
                <w:szCs w:val="18"/>
                <w:lang w:val="fr-FR" w:eastAsia="ar-SA"/>
              </w:rPr>
              <w:t>Revised</w:t>
            </w:r>
            <w:proofErr w:type="spellEnd"/>
            <w:r w:rsidRPr="009C103F">
              <w:rPr>
                <w:rFonts w:eastAsia="Times New Roman" w:cs="Arial"/>
                <w:szCs w:val="18"/>
                <w:lang w:val="fr-FR" w:eastAsia="ar-SA"/>
              </w:rPr>
              <w:t xml:space="preserve"> to S1-230734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9B24EA" w14:textId="371ECC36" w:rsidR="00D36F2F" w:rsidRPr="009C103F" w:rsidRDefault="00D36F2F" w:rsidP="00D36F2F">
            <w:pPr>
              <w:spacing w:after="0" w:line="240" w:lineRule="auto"/>
              <w:rPr>
                <w:rFonts w:eastAsia="Arial Unicode MS" w:cs="Arial"/>
                <w:szCs w:val="18"/>
                <w:lang w:val="fr-FR" w:eastAsia="ar-SA"/>
              </w:rPr>
            </w:pPr>
            <w:proofErr w:type="spellStart"/>
            <w:r w:rsidRPr="009C103F">
              <w:rPr>
                <w:rFonts w:eastAsia="Arial Unicode MS" w:cs="Arial"/>
                <w:i/>
                <w:szCs w:val="18"/>
                <w:lang w:val="fr-FR" w:eastAsia="ar-SA"/>
              </w:rPr>
              <w:t>Revision</w:t>
            </w:r>
            <w:proofErr w:type="spellEnd"/>
            <w:r w:rsidRPr="009C103F">
              <w:rPr>
                <w:rFonts w:eastAsia="Arial Unicode MS" w:cs="Arial"/>
                <w:i/>
                <w:szCs w:val="18"/>
                <w:lang w:val="fr-FR" w:eastAsia="ar-SA"/>
              </w:rPr>
              <w:t xml:space="preserve"> of S1-230065.</w:t>
            </w:r>
          </w:p>
          <w:p w14:paraId="20D17A79" w14:textId="77067A9F" w:rsidR="00D36F2F" w:rsidRPr="009C103F" w:rsidRDefault="00D36F2F" w:rsidP="00D36F2F">
            <w:pPr>
              <w:spacing w:after="0" w:line="240" w:lineRule="auto"/>
              <w:rPr>
                <w:rFonts w:eastAsia="Arial Unicode MS" w:cs="Arial"/>
                <w:szCs w:val="18"/>
                <w:lang w:val="fr-FR" w:eastAsia="ar-SA"/>
              </w:rPr>
            </w:pPr>
            <w:proofErr w:type="spellStart"/>
            <w:r w:rsidRPr="009C103F">
              <w:rPr>
                <w:rFonts w:eastAsia="Arial Unicode MS" w:cs="Arial"/>
                <w:szCs w:val="18"/>
                <w:lang w:val="fr-FR" w:eastAsia="ar-SA"/>
              </w:rPr>
              <w:t>Revision</w:t>
            </w:r>
            <w:proofErr w:type="spellEnd"/>
            <w:r w:rsidRPr="009C103F">
              <w:rPr>
                <w:rFonts w:eastAsia="Arial Unicode MS" w:cs="Arial"/>
                <w:szCs w:val="18"/>
                <w:lang w:val="fr-FR" w:eastAsia="ar-SA"/>
              </w:rPr>
              <w:t xml:space="preserve"> of S1-230327.</w:t>
            </w:r>
          </w:p>
        </w:tc>
      </w:tr>
      <w:tr w:rsidR="00D36F2F" w:rsidRPr="0092231B" w14:paraId="5461E3CB"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EE8DEF" w14:textId="50755494"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C7E9A8" w14:textId="5E36C3D3" w:rsidR="00D36F2F" w:rsidRPr="00020E48" w:rsidRDefault="00C76683" w:rsidP="00D36F2F">
            <w:pPr>
              <w:snapToGrid w:val="0"/>
              <w:spacing w:after="0" w:line="240" w:lineRule="auto"/>
              <w:rPr>
                <w:rFonts w:cs="Arial"/>
              </w:rPr>
            </w:pPr>
            <w:hyperlink r:id="rId427" w:history="1">
              <w:r w:rsidR="00D36F2F" w:rsidRPr="00020E48">
                <w:rPr>
                  <w:rStyle w:val="Hyperlink"/>
                  <w:rFonts w:cs="Arial"/>
                  <w:color w:val="auto"/>
                </w:rPr>
                <w:t>S1-230734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5BB815" w14:textId="491E3191"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B1E69B" w14:textId="26607513"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Use-case proposal on Immersive Tele-Operation in Hazardous Environment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E88E38" w14:textId="1A3510E3"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Revised</w:t>
            </w:r>
            <w:proofErr w:type="spellEnd"/>
            <w:r w:rsidRPr="00020E48">
              <w:rPr>
                <w:rFonts w:eastAsia="Times New Roman" w:cs="Arial"/>
                <w:szCs w:val="18"/>
                <w:lang w:val="fr-FR" w:eastAsia="ar-SA"/>
              </w:rPr>
              <w:t xml:space="preserve"> to S1-230743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09BEA8" w14:textId="77777777" w:rsidR="00D36F2F" w:rsidRPr="00020E48" w:rsidRDefault="00D36F2F" w:rsidP="00D36F2F">
            <w:pPr>
              <w:spacing w:after="0" w:line="240" w:lineRule="auto"/>
              <w:rPr>
                <w:rFonts w:eastAsia="Arial Unicode MS" w:cs="Arial"/>
                <w:i/>
                <w:szCs w:val="18"/>
                <w:lang w:val="fr-FR" w:eastAsia="ar-SA"/>
              </w:rPr>
            </w:pPr>
            <w:proofErr w:type="spellStart"/>
            <w:r w:rsidRPr="00020E48">
              <w:rPr>
                <w:rFonts w:eastAsia="Arial Unicode MS" w:cs="Arial"/>
                <w:i/>
                <w:szCs w:val="18"/>
                <w:lang w:val="fr-FR" w:eastAsia="ar-SA"/>
              </w:rPr>
              <w:t>Revision</w:t>
            </w:r>
            <w:proofErr w:type="spellEnd"/>
            <w:r w:rsidRPr="00020E48">
              <w:rPr>
                <w:rFonts w:eastAsia="Arial Unicode MS" w:cs="Arial"/>
                <w:i/>
                <w:szCs w:val="18"/>
                <w:lang w:val="fr-FR" w:eastAsia="ar-SA"/>
              </w:rPr>
              <w:t xml:space="preserve"> of S1-230065.</w:t>
            </w:r>
          </w:p>
          <w:p w14:paraId="240168D7" w14:textId="39E406CD" w:rsidR="00D36F2F" w:rsidRPr="00020E48" w:rsidRDefault="00D36F2F" w:rsidP="00D36F2F">
            <w:pPr>
              <w:spacing w:after="0" w:line="240" w:lineRule="auto"/>
              <w:rPr>
                <w:rFonts w:eastAsia="Arial Unicode MS" w:cs="Arial"/>
                <w:szCs w:val="18"/>
                <w:lang w:val="fr-FR" w:eastAsia="ar-SA"/>
              </w:rPr>
            </w:pPr>
            <w:proofErr w:type="spellStart"/>
            <w:r w:rsidRPr="00020E48">
              <w:rPr>
                <w:rFonts w:eastAsia="Arial Unicode MS" w:cs="Arial"/>
                <w:i/>
                <w:szCs w:val="18"/>
                <w:lang w:val="fr-FR" w:eastAsia="ar-SA"/>
              </w:rPr>
              <w:t>Revision</w:t>
            </w:r>
            <w:proofErr w:type="spellEnd"/>
            <w:r w:rsidRPr="00020E48">
              <w:rPr>
                <w:rFonts w:eastAsia="Arial Unicode MS" w:cs="Arial"/>
                <w:i/>
                <w:szCs w:val="18"/>
                <w:lang w:val="fr-FR" w:eastAsia="ar-SA"/>
              </w:rPr>
              <w:t xml:space="preserve"> of S1-230327.</w:t>
            </w:r>
          </w:p>
          <w:p w14:paraId="1DA4BFE1" w14:textId="403A9F63" w:rsidR="00D36F2F" w:rsidRPr="00020E48" w:rsidRDefault="00D36F2F" w:rsidP="00D36F2F">
            <w:pPr>
              <w:spacing w:after="0" w:line="240" w:lineRule="auto"/>
              <w:rPr>
                <w:rFonts w:eastAsia="Arial Unicode MS" w:cs="Arial"/>
                <w:szCs w:val="18"/>
                <w:lang w:val="fr-FR" w:eastAsia="ar-SA"/>
              </w:rPr>
            </w:pPr>
            <w:proofErr w:type="spellStart"/>
            <w:r w:rsidRPr="00020E48">
              <w:rPr>
                <w:rFonts w:eastAsia="Arial Unicode MS" w:cs="Arial"/>
                <w:szCs w:val="18"/>
                <w:lang w:val="fr-FR" w:eastAsia="ar-SA"/>
              </w:rPr>
              <w:t>Revision</w:t>
            </w:r>
            <w:proofErr w:type="spellEnd"/>
            <w:r w:rsidRPr="00020E48">
              <w:rPr>
                <w:rFonts w:eastAsia="Arial Unicode MS" w:cs="Arial"/>
                <w:szCs w:val="18"/>
                <w:lang w:val="fr-FR" w:eastAsia="ar-SA"/>
              </w:rPr>
              <w:t xml:space="preserve"> of S1-230403.</w:t>
            </w:r>
          </w:p>
        </w:tc>
      </w:tr>
      <w:tr w:rsidR="00D36F2F" w:rsidRPr="0092231B" w14:paraId="5DBCD589"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D51C96" w14:textId="6BF5B6EC" w:rsidR="00D36F2F" w:rsidRPr="00914D72" w:rsidRDefault="00D36F2F"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B67FA9" w14:textId="7FE27BC1" w:rsidR="00D36F2F" w:rsidRPr="00914D72" w:rsidRDefault="00C76683" w:rsidP="00D36F2F">
            <w:pPr>
              <w:snapToGrid w:val="0"/>
              <w:spacing w:after="0" w:line="240" w:lineRule="auto"/>
              <w:rPr>
                <w:rFonts w:cs="Arial"/>
              </w:rPr>
            </w:pPr>
            <w:hyperlink r:id="rId428" w:history="1">
              <w:r w:rsidR="00D36F2F" w:rsidRPr="00914D72">
                <w:rPr>
                  <w:rStyle w:val="Hyperlink"/>
                  <w:rFonts w:cs="Arial"/>
                  <w:color w:val="auto"/>
                </w:rPr>
                <w:t>S1-230</w:t>
              </w:r>
              <w:r w:rsidR="00D36F2F" w:rsidRPr="00914D72">
                <w:rPr>
                  <w:rStyle w:val="Hyperlink"/>
                  <w:rFonts w:cs="Arial"/>
                  <w:color w:val="auto"/>
                </w:rPr>
                <w:t>7</w:t>
              </w:r>
              <w:r w:rsidR="00D36F2F" w:rsidRPr="00914D72">
                <w:rPr>
                  <w:rStyle w:val="Hyperlink"/>
                  <w:rFonts w:cs="Arial"/>
                  <w:color w:val="auto"/>
                </w:rPr>
                <w:t>4</w:t>
              </w:r>
              <w:r w:rsidR="00D36F2F" w:rsidRPr="00914D72">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24C2FB8" w14:textId="5C78BAF1"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CF5798" w14:textId="1EA88798"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Use-case proposal on Immersive Tele-Operation in Hazardous Environment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0605370" w14:textId="7D90BCE2" w:rsidR="00D36F2F" w:rsidRPr="00914D72" w:rsidRDefault="00914D72"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A29B92B" w14:textId="77777777" w:rsidR="00D36F2F" w:rsidRPr="00914D72" w:rsidRDefault="00D36F2F" w:rsidP="00D36F2F">
            <w:pPr>
              <w:spacing w:after="0" w:line="240" w:lineRule="auto"/>
              <w:rPr>
                <w:rFonts w:eastAsia="Arial Unicode MS" w:cs="Arial"/>
                <w:i/>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S1-230065.</w:t>
            </w:r>
          </w:p>
          <w:p w14:paraId="5DB1A77F" w14:textId="77777777" w:rsidR="00D36F2F" w:rsidRPr="00914D72" w:rsidRDefault="00D36F2F" w:rsidP="00D36F2F">
            <w:pPr>
              <w:spacing w:after="0" w:line="240" w:lineRule="auto"/>
              <w:rPr>
                <w:rFonts w:eastAsia="Arial Unicode MS" w:cs="Arial"/>
                <w:i/>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S1-230327.</w:t>
            </w:r>
          </w:p>
          <w:p w14:paraId="1A56EBED" w14:textId="03739D2A"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S1-230403.</w:t>
            </w:r>
          </w:p>
          <w:p w14:paraId="7A6DB4C5" w14:textId="4C775DD1"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szCs w:val="18"/>
                <w:lang w:val="fr-FR" w:eastAsia="ar-SA"/>
              </w:rPr>
              <w:t>Revision</w:t>
            </w:r>
            <w:proofErr w:type="spellEnd"/>
            <w:r w:rsidRPr="00914D72">
              <w:rPr>
                <w:rFonts w:eastAsia="Arial Unicode MS" w:cs="Arial"/>
                <w:szCs w:val="18"/>
                <w:lang w:val="fr-FR" w:eastAsia="ar-SA"/>
              </w:rPr>
              <w:t xml:space="preserve"> of S1-230734.</w:t>
            </w:r>
          </w:p>
        </w:tc>
      </w:tr>
      <w:tr w:rsidR="00D36F2F" w:rsidRPr="0092231B" w14:paraId="4400CD22" w14:textId="77777777" w:rsidTr="00535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8148C1" w14:textId="77777777" w:rsidR="00D36F2F" w:rsidRPr="000126E0" w:rsidRDefault="00D36F2F" w:rsidP="00D36F2F">
            <w:pPr>
              <w:snapToGrid w:val="0"/>
              <w:spacing w:after="0" w:line="240" w:lineRule="auto"/>
              <w:rPr>
                <w:rFonts w:eastAsia="Times New Roman" w:cs="Arial"/>
                <w:szCs w:val="18"/>
                <w:lang w:val="fr-FR" w:eastAsia="ar-SA"/>
              </w:rPr>
            </w:pPr>
            <w:proofErr w:type="spellStart"/>
            <w:r w:rsidRPr="000126E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D0E9C2" w14:textId="737CCBC6" w:rsidR="00D36F2F" w:rsidRPr="000126E0" w:rsidRDefault="00C76683" w:rsidP="00D36F2F">
            <w:pPr>
              <w:snapToGrid w:val="0"/>
              <w:spacing w:after="0" w:line="240" w:lineRule="auto"/>
              <w:rPr>
                <w:rFonts w:eastAsia="Times New Roman"/>
                <w:szCs w:val="18"/>
                <w:lang w:eastAsia="ar-SA"/>
              </w:rPr>
            </w:pPr>
            <w:hyperlink r:id="rId429" w:history="1">
              <w:r w:rsidR="00D36F2F" w:rsidRPr="00EE6D11">
                <w:rPr>
                  <w:rStyle w:val="Hyperlink"/>
                  <w:rFonts w:eastAsia="Times New Roman" w:cs="Arial"/>
                  <w:szCs w:val="18"/>
                  <w:lang w:eastAsia="ar-SA"/>
                </w:rPr>
                <w:t>S1-230114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A4828E" w14:textId="77777777" w:rsidR="00D36F2F" w:rsidRPr="000126E0" w:rsidRDefault="00D36F2F" w:rsidP="00D36F2F">
            <w:pPr>
              <w:snapToGrid w:val="0"/>
              <w:spacing w:after="0" w:line="240" w:lineRule="auto"/>
              <w:rPr>
                <w:rFonts w:eastAsia="Times New Roman"/>
                <w:szCs w:val="18"/>
                <w:lang w:eastAsia="ar-SA"/>
              </w:rPr>
            </w:pPr>
            <w:r w:rsidRPr="000126E0">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315B93" w14:textId="77777777" w:rsidR="00D36F2F" w:rsidRPr="000126E0" w:rsidRDefault="00D36F2F" w:rsidP="00D36F2F">
            <w:pPr>
              <w:snapToGrid w:val="0"/>
              <w:spacing w:after="0" w:line="240" w:lineRule="auto"/>
              <w:rPr>
                <w:rFonts w:eastAsia="Times New Roman"/>
                <w:szCs w:val="18"/>
                <w:lang w:eastAsia="ar-SA"/>
              </w:rPr>
            </w:pPr>
            <w:r w:rsidRPr="000126E0">
              <w:rPr>
                <w:rFonts w:eastAsia="Times New Roman"/>
                <w:szCs w:val="18"/>
                <w:lang w:eastAsia="ar-SA"/>
              </w:rPr>
              <w:t>Use case on Compute Offload for Metaverse MMO Gaming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92F602" w14:textId="206455A4" w:rsidR="00D36F2F" w:rsidRPr="000126E0" w:rsidRDefault="00D36F2F" w:rsidP="00D36F2F">
            <w:pPr>
              <w:snapToGrid w:val="0"/>
              <w:spacing w:after="0" w:line="240" w:lineRule="auto"/>
              <w:rPr>
                <w:rFonts w:eastAsia="Times New Roman" w:cs="Arial"/>
                <w:szCs w:val="18"/>
                <w:lang w:val="fr-FR" w:eastAsia="ar-SA"/>
              </w:rPr>
            </w:pPr>
            <w:proofErr w:type="spellStart"/>
            <w:r w:rsidRPr="000126E0">
              <w:rPr>
                <w:rFonts w:eastAsia="Times New Roman" w:cs="Arial"/>
                <w:szCs w:val="18"/>
                <w:lang w:val="fr-FR" w:eastAsia="ar-SA"/>
              </w:rPr>
              <w:t>Revised</w:t>
            </w:r>
            <w:proofErr w:type="spellEnd"/>
            <w:r w:rsidRPr="000126E0">
              <w:rPr>
                <w:rFonts w:eastAsia="Times New Roman" w:cs="Arial"/>
                <w:szCs w:val="18"/>
                <w:lang w:val="fr-FR" w:eastAsia="ar-SA"/>
              </w:rPr>
              <w:t xml:space="preserve"> to S1-230338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F4A23E" w14:textId="77777777" w:rsidR="00D36F2F" w:rsidRPr="000126E0" w:rsidRDefault="00D36F2F" w:rsidP="00D36F2F">
            <w:pPr>
              <w:spacing w:after="0" w:line="240" w:lineRule="auto"/>
              <w:rPr>
                <w:rFonts w:eastAsia="Arial Unicode MS" w:cs="Arial"/>
                <w:szCs w:val="18"/>
                <w:lang w:val="fr-FR" w:eastAsia="ar-SA"/>
              </w:rPr>
            </w:pPr>
          </w:p>
        </w:tc>
      </w:tr>
      <w:tr w:rsidR="00D36F2F" w:rsidRPr="0092231B" w14:paraId="0638BD8F" w14:textId="77777777" w:rsidTr="00020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13F2A" w14:textId="47600122" w:rsidR="00D36F2F" w:rsidRPr="005356CA" w:rsidRDefault="00D36F2F" w:rsidP="00D36F2F">
            <w:pPr>
              <w:snapToGrid w:val="0"/>
              <w:spacing w:after="0" w:line="240" w:lineRule="auto"/>
              <w:rPr>
                <w:rFonts w:eastAsia="Times New Roman" w:cs="Arial"/>
                <w:szCs w:val="18"/>
                <w:lang w:val="fr-FR" w:eastAsia="ar-SA"/>
              </w:rPr>
            </w:pPr>
            <w:proofErr w:type="spellStart"/>
            <w:r w:rsidRPr="005356C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0F751" w14:textId="2B8DD583" w:rsidR="00D36F2F" w:rsidRPr="005356CA" w:rsidRDefault="00C76683" w:rsidP="00D36F2F">
            <w:pPr>
              <w:snapToGrid w:val="0"/>
              <w:spacing w:after="0" w:line="240" w:lineRule="auto"/>
            </w:pPr>
            <w:hyperlink r:id="rId430" w:history="1">
              <w:r w:rsidR="00D36F2F" w:rsidRPr="00EE6D11">
                <w:rPr>
                  <w:rStyle w:val="Hyperlink"/>
                  <w:rFonts w:cs="Arial"/>
                </w:rPr>
                <w:t>S1-230338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1C95BA" w14:textId="4E622195" w:rsidR="00D36F2F" w:rsidRPr="005356CA" w:rsidRDefault="00D36F2F" w:rsidP="00D36F2F">
            <w:pPr>
              <w:snapToGrid w:val="0"/>
              <w:spacing w:after="0" w:line="240" w:lineRule="auto"/>
              <w:rPr>
                <w:rFonts w:eastAsia="Times New Roman"/>
                <w:szCs w:val="18"/>
                <w:lang w:eastAsia="ar-SA"/>
              </w:rPr>
            </w:pPr>
            <w:r w:rsidRPr="005356CA">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A8B5FF" w14:textId="25AF3203" w:rsidR="00D36F2F" w:rsidRPr="005356CA" w:rsidRDefault="00D36F2F" w:rsidP="00D36F2F">
            <w:pPr>
              <w:snapToGrid w:val="0"/>
              <w:spacing w:after="0" w:line="240" w:lineRule="auto"/>
              <w:rPr>
                <w:rFonts w:eastAsia="Times New Roman"/>
                <w:szCs w:val="18"/>
                <w:lang w:eastAsia="ar-SA"/>
              </w:rPr>
            </w:pPr>
            <w:r w:rsidRPr="005356CA">
              <w:rPr>
                <w:rFonts w:eastAsia="Times New Roman"/>
                <w:szCs w:val="18"/>
                <w:lang w:eastAsia="ar-SA"/>
              </w:rPr>
              <w:t>Use case on Compute Offload for Metaverse MMO Gaming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5ABEAB" w14:textId="42253763" w:rsidR="00D36F2F" w:rsidRPr="005356CA" w:rsidRDefault="00D36F2F" w:rsidP="00D36F2F">
            <w:pPr>
              <w:snapToGrid w:val="0"/>
              <w:spacing w:after="0" w:line="240" w:lineRule="auto"/>
              <w:rPr>
                <w:rFonts w:eastAsia="Times New Roman" w:cs="Arial"/>
                <w:szCs w:val="18"/>
                <w:lang w:val="fr-FR" w:eastAsia="ar-SA"/>
              </w:rPr>
            </w:pPr>
            <w:proofErr w:type="spellStart"/>
            <w:r w:rsidRPr="005356CA">
              <w:rPr>
                <w:rFonts w:eastAsia="Times New Roman" w:cs="Arial"/>
                <w:szCs w:val="18"/>
                <w:lang w:val="fr-FR" w:eastAsia="ar-SA"/>
              </w:rPr>
              <w:t>Revised</w:t>
            </w:r>
            <w:proofErr w:type="spellEnd"/>
            <w:r w:rsidRPr="005356CA">
              <w:rPr>
                <w:rFonts w:eastAsia="Times New Roman" w:cs="Arial"/>
                <w:szCs w:val="18"/>
                <w:lang w:val="fr-FR" w:eastAsia="ar-SA"/>
              </w:rPr>
              <w:t xml:space="preserve"> to S1-230404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519E74" w14:textId="49CCBC57" w:rsidR="00D36F2F" w:rsidRPr="005356CA" w:rsidRDefault="00D36F2F" w:rsidP="00D36F2F">
            <w:pPr>
              <w:spacing w:after="0" w:line="240" w:lineRule="auto"/>
              <w:rPr>
                <w:rFonts w:eastAsia="Arial Unicode MS" w:cs="Arial"/>
                <w:szCs w:val="18"/>
                <w:lang w:val="fr-FR" w:eastAsia="ar-SA"/>
              </w:rPr>
            </w:pPr>
            <w:proofErr w:type="spellStart"/>
            <w:r w:rsidRPr="005356CA">
              <w:rPr>
                <w:rFonts w:eastAsia="Arial Unicode MS" w:cs="Arial"/>
                <w:szCs w:val="18"/>
                <w:lang w:val="fr-FR" w:eastAsia="ar-SA"/>
              </w:rPr>
              <w:t>Revision</w:t>
            </w:r>
            <w:proofErr w:type="spellEnd"/>
            <w:r w:rsidRPr="005356CA">
              <w:rPr>
                <w:rFonts w:eastAsia="Arial Unicode MS" w:cs="Arial"/>
                <w:szCs w:val="18"/>
                <w:lang w:val="fr-FR" w:eastAsia="ar-SA"/>
              </w:rPr>
              <w:t xml:space="preserve"> of S1-230114.</w:t>
            </w:r>
          </w:p>
        </w:tc>
      </w:tr>
      <w:tr w:rsidR="00D36F2F" w:rsidRPr="0092231B" w14:paraId="1B419DF2" w14:textId="77777777" w:rsidTr="00020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9D980C" w14:textId="558027B7"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EDEE818" w14:textId="61DDD6C8" w:rsidR="00D36F2F" w:rsidRPr="00020E48" w:rsidRDefault="00C76683" w:rsidP="00D36F2F">
            <w:pPr>
              <w:snapToGrid w:val="0"/>
              <w:spacing w:after="0" w:line="240" w:lineRule="auto"/>
            </w:pPr>
            <w:hyperlink r:id="rId431" w:history="1">
              <w:r w:rsidR="00D36F2F" w:rsidRPr="00020E48">
                <w:rPr>
                  <w:rStyle w:val="Hyperlink"/>
                  <w:rFonts w:cs="Arial"/>
                  <w:color w:val="auto"/>
                </w:rPr>
                <w:t>S1-230404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87A8B22" w14:textId="3FA5CF55"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038437C" w14:textId="570FD04F"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Use case on Compute Offload for Metaverse MMO Gaming</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981C55C" w14:textId="1358B481"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CD84DD2" w14:textId="07360BFA" w:rsidR="00D36F2F" w:rsidRPr="00020E48" w:rsidRDefault="00D36F2F" w:rsidP="00D36F2F">
            <w:pPr>
              <w:spacing w:after="0" w:line="240" w:lineRule="auto"/>
              <w:rPr>
                <w:rFonts w:eastAsia="Arial Unicode MS" w:cs="Arial"/>
                <w:szCs w:val="18"/>
                <w:lang w:val="fr-FR" w:eastAsia="ar-SA"/>
              </w:rPr>
            </w:pPr>
            <w:proofErr w:type="spellStart"/>
            <w:r w:rsidRPr="00020E48">
              <w:rPr>
                <w:rFonts w:eastAsia="Arial Unicode MS" w:cs="Arial"/>
                <w:i/>
                <w:szCs w:val="18"/>
                <w:lang w:val="fr-FR" w:eastAsia="ar-SA"/>
              </w:rPr>
              <w:t>Revision</w:t>
            </w:r>
            <w:proofErr w:type="spellEnd"/>
            <w:r w:rsidRPr="00020E48">
              <w:rPr>
                <w:rFonts w:eastAsia="Arial Unicode MS" w:cs="Arial"/>
                <w:i/>
                <w:szCs w:val="18"/>
                <w:lang w:val="fr-FR" w:eastAsia="ar-SA"/>
              </w:rPr>
              <w:t xml:space="preserve"> of S1-230114.</w:t>
            </w:r>
          </w:p>
          <w:p w14:paraId="027D480C" w14:textId="308080C2" w:rsidR="00D36F2F" w:rsidRPr="00020E48" w:rsidRDefault="00D36F2F" w:rsidP="00D36F2F">
            <w:pPr>
              <w:spacing w:after="0" w:line="240" w:lineRule="auto"/>
              <w:rPr>
                <w:rFonts w:eastAsia="Arial Unicode MS" w:cs="Arial"/>
                <w:szCs w:val="18"/>
                <w:lang w:val="fr-FR" w:eastAsia="ar-SA"/>
              </w:rPr>
            </w:pPr>
            <w:proofErr w:type="spellStart"/>
            <w:r w:rsidRPr="00020E48">
              <w:rPr>
                <w:rFonts w:eastAsia="Arial Unicode MS" w:cs="Arial"/>
                <w:szCs w:val="18"/>
                <w:lang w:val="fr-FR" w:eastAsia="ar-SA"/>
              </w:rPr>
              <w:t>Revision</w:t>
            </w:r>
            <w:proofErr w:type="spellEnd"/>
            <w:r w:rsidRPr="00020E48">
              <w:rPr>
                <w:rFonts w:eastAsia="Arial Unicode MS" w:cs="Arial"/>
                <w:szCs w:val="18"/>
                <w:lang w:val="fr-FR" w:eastAsia="ar-SA"/>
              </w:rPr>
              <w:t xml:space="preserve"> of S1-230338.</w:t>
            </w:r>
          </w:p>
        </w:tc>
      </w:tr>
      <w:tr w:rsidR="00D36F2F" w:rsidRPr="0092231B" w14:paraId="77551E41" w14:textId="77777777" w:rsidTr="00020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D3313" w14:textId="77777777" w:rsidR="00D36F2F" w:rsidRPr="005356CA" w:rsidRDefault="00D36F2F" w:rsidP="00D36F2F">
            <w:pPr>
              <w:snapToGrid w:val="0"/>
              <w:spacing w:after="0" w:line="240" w:lineRule="auto"/>
              <w:rPr>
                <w:rFonts w:eastAsia="Times New Roman" w:cs="Arial"/>
                <w:szCs w:val="18"/>
                <w:lang w:val="fr-FR" w:eastAsia="ar-SA"/>
              </w:rPr>
            </w:pPr>
            <w:proofErr w:type="spellStart"/>
            <w:r w:rsidRPr="005356C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3D2570" w14:textId="574CE4EF" w:rsidR="00D36F2F" w:rsidRPr="005356CA" w:rsidRDefault="00C76683" w:rsidP="00D36F2F">
            <w:pPr>
              <w:snapToGrid w:val="0"/>
              <w:spacing w:after="0" w:line="240" w:lineRule="auto"/>
              <w:rPr>
                <w:rFonts w:eastAsia="Times New Roman"/>
                <w:szCs w:val="18"/>
                <w:lang w:eastAsia="ar-SA"/>
              </w:rPr>
            </w:pPr>
            <w:hyperlink r:id="rId432" w:history="1">
              <w:r w:rsidR="00D36F2F" w:rsidRPr="00EE6D11">
                <w:rPr>
                  <w:rStyle w:val="Hyperlink"/>
                  <w:rFonts w:eastAsia="Times New Roman" w:cs="Arial"/>
                  <w:szCs w:val="18"/>
                  <w:lang w:eastAsia="ar-SA"/>
                </w:rPr>
                <w:t>S1-230125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D202BE" w14:textId="77777777" w:rsidR="00D36F2F" w:rsidRPr="005356CA" w:rsidRDefault="00D36F2F" w:rsidP="00D36F2F">
            <w:pPr>
              <w:snapToGrid w:val="0"/>
              <w:spacing w:after="0" w:line="240" w:lineRule="auto"/>
              <w:rPr>
                <w:rFonts w:eastAsia="Times New Roman"/>
                <w:szCs w:val="18"/>
                <w:lang w:eastAsia="ar-SA"/>
              </w:rPr>
            </w:pPr>
            <w:r w:rsidRPr="005356CA">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C010AF" w14:textId="77777777" w:rsidR="00D36F2F" w:rsidRPr="005356CA" w:rsidRDefault="00D36F2F" w:rsidP="00D36F2F">
            <w:pPr>
              <w:snapToGrid w:val="0"/>
              <w:spacing w:after="0" w:line="240" w:lineRule="auto"/>
              <w:rPr>
                <w:rFonts w:eastAsia="Times New Roman"/>
                <w:szCs w:val="18"/>
                <w:lang w:eastAsia="ar-SA"/>
              </w:rPr>
            </w:pPr>
            <w:r w:rsidRPr="005356CA">
              <w:rPr>
                <w:rFonts w:eastAsia="Times New Roman"/>
                <w:szCs w:val="18"/>
                <w:lang w:eastAsia="ar-SA"/>
              </w:rPr>
              <w:t>Use case of Virtual Emergency Drill over 5G Metaverse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4CE55D" w14:textId="3182ECA6" w:rsidR="00D36F2F" w:rsidRPr="005356CA" w:rsidRDefault="00D36F2F" w:rsidP="00D36F2F">
            <w:pPr>
              <w:snapToGrid w:val="0"/>
              <w:spacing w:after="0" w:line="240" w:lineRule="auto"/>
              <w:rPr>
                <w:rFonts w:eastAsia="Times New Roman" w:cs="Arial"/>
                <w:szCs w:val="18"/>
                <w:lang w:val="fr-FR" w:eastAsia="ar-SA"/>
              </w:rPr>
            </w:pPr>
            <w:proofErr w:type="spellStart"/>
            <w:r w:rsidRPr="005356CA">
              <w:rPr>
                <w:rFonts w:eastAsia="Times New Roman" w:cs="Arial"/>
                <w:szCs w:val="18"/>
                <w:lang w:val="fr-FR" w:eastAsia="ar-SA"/>
              </w:rPr>
              <w:t>Revised</w:t>
            </w:r>
            <w:proofErr w:type="spellEnd"/>
            <w:r w:rsidRPr="005356CA">
              <w:rPr>
                <w:rFonts w:eastAsia="Times New Roman" w:cs="Arial"/>
                <w:szCs w:val="18"/>
                <w:lang w:val="fr-FR" w:eastAsia="ar-SA"/>
              </w:rPr>
              <w:t xml:space="preserve"> to S1-230405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07E7D2" w14:textId="77777777" w:rsidR="00D36F2F" w:rsidRPr="005356CA" w:rsidRDefault="00D36F2F" w:rsidP="00D36F2F">
            <w:pPr>
              <w:spacing w:after="0" w:line="240" w:lineRule="auto"/>
              <w:rPr>
                <w:rFonts w:eastAsia="Arial Unicode MS" w:cs="Arial"/>
                <w:szCs w:val="18"/>
                <w:lang w:val="fr-FR" w:eastAsia="ar-SA"/>
              </w:rPr>
            </w:pPr>
          </w:p>
        </w:tc>
      </w:tr>
      <w:tr w:rsidR="00D36F2F" w:rsidRPr="0092231B" w14:paraId="2454CAD1"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1765EF" w14:textId="79D3B436"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E3348" w14:textId="5C84054D" w:rsidR="00D36F2F" w:rsidRPr="00020E48" w:rsidRDefault="00C76683" w:rsidP="00D36F2F">
            <w:pPr>
              <w:snapToGrid w:val="0"/>
              <w:spacing w:after="0" w:line="240" w:lineRule="auto"/>
            </w:pPr>
            <w:hyperlink r:id="rId433" w:history="1">
              <w:r w:rsidR="00D36F2F" w:rsidRPr="00020E48">
                <w:rPr>
                  <w:rStyle w:val="Hyperlink"/>
                  <w:rFonts w:cs="Arial"/>
                  <w:color w:val="auto"/>
                </w:rPr>
                <w:t>S1-230405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F20023" w14:textId="5D8612CC"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FC1449" w14:textId="7B8C054E"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Use case of Virtual Emergency Drill over 5G Metaverse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A2F8A2" w14:textId="4101B075"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Revised</w:t>
            </w:r>
            <w:proofErr w:type="spellEnd"/>
            <w:r w:rsidRPr="00020E48">
              <w:rPr>
                <w:rFonts w:eastAsia="Times New Roman" w:cs="Arial"/>
                <w:szCs w:val="18"/>
                <w:lang w:val="fr-FR" w:eastAsia="ar-SA"/>
              </w:rPr>
              <w:t xml:space="preserve"> to S1-230487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291699" w14:textId="63F58898" w:rsidR="00D36F2F" w:rsidRPr="00020E48" w:rsidRDefault="00D36F2F" w:rsidP="00D36F2F">
            <w:pPr>
              <w:spacing w:after="0" w:line="240" w:lineRule="auto"/>
              <w:rPr>
                <w:rFonts w:eastAsia="Arial Unicode MS" w:cs="Arial"/>
                <w:szCs w:val="18"/>
                <w:lang w:val="fr-FR" w:eastAsia="ar-SA"/>
              </w:rPr>
            </w:pPr>
            <w:proofErr w:type="spellStart"/>
            <w:r w:rsidRPr="00020E48">
              <w:rPr>
                <w:rFonts w:eastAsia="Arial Unicode MS" w:cs="Arial"/>
                <w:szCs w:val="18"/>
                <w:lang w:val="fr-FR" w:eastAsia="ar-SA"/>
              </w:rPr>
              <w:t>Revision</w:t>
            </w:r>
            <w:proofErr w:type="spellEnd"/>
            <w:r w:rsidRPr="00020E48">
              <w:rPr>
                <w:rFonts w:eastAsia="Arial Unicode MS" w:cs="Arial"/>
                <w:szCs w:val="18"/>
                <w:lang w:val="fr-FR" w:eastAsia="ar-SA"/>
              </w:rPr>
              <w:t xml:space="preserve"> of S1-230125.</w:t>
            </w:r>
          </w:p>
        </w:tc>
      </w:tr>
      <w:tr w:rsidR="00D36F2F" w:rsidRPr="0092231B" w14:paraId="373805C9"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747136" w14:textId="4E366F28" w:rsidR="00D36F2F" w:rsidRPr="00914D72" w:rsidRDefault="00D36F2F"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2802CE" w14:textId="20557C70" w:rsidR="00D36F2F" w:rsidRPr="00914D72" w:rsidRDefault="00C76683" w:rsidP="00D36F2F">
            <w:pPr>
              <w:snapToGrid w:val="0"/>
              <w:spacing w:after="0" w:line="240" w:lineRule="auto"/>
              <w:rPr>
                <w:rFonts w:cs="Arial"/>
              </w:rPr>
            </w:pPr>
            <w:hyperlink r:id="rId434" w:history="1">
              <w:r w:rsidR="00D36F2F" w:rsidRPr="00914D72">
                <w:rPr>
                  <w:rStyle w:val="Hyperlink"/>
                  <w:rFonts w:cs="Arial"/>
                  <w:color w:val="auto"/>
                </w:rPr>
                <w:t>S1-230487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0058AC" w14:textId="4C6C2CE9"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56B566" w14:textId="6D03D742"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Use case of Virtual Emergency Drill over 5G Metaverse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379C7B9" w14:textId="39C911A1" w:rsidR="00D36F2F" w:rsidRPr="00914D72" w:rsidRDefault="00914D72"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Revised</w:t>
            </w:r>
            <w:proofErr w:type="spellEnd"/>
            <w:r w:rsidRPr="00914D72">
              <w:rPr>
                <w:rFonts w:eastAsia="Times New Roman" w:cs="Arial"/>
                <w:szCs w:val="18"/>
                <w:lang w:val="fr-FR" w:eastAsia="ar-SA"/>
              </w:rPr>
              <w:t xml:space="preserve"> to S1-230766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31A4F7" w14:textId="03B1BB85"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S1-230125.</w:t>
            </w:r>
          </w:p>
          <w:p w14:paraId="11EFCA7E" w14:textId="195342AD"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szCs w:val="18"/>
                <w:lang w:val="fr-FR" w:eastAsia="ar-SA"/>
              </w:rPr>
              <w:t>Revision</w:t>
            </w:r>
            <w:proofErr w:type="spellEnd"/>
            <w:r w:rsidRPr="00914D72">
              <w:rPr>
                <w:rFonts w:eastAsia="Arial Unicode MS" w:cs="Arial"/>
                <w:szCs w:val="18"/>
                <w:lang w:val="fr-FR" w:eastAsia="ar-SA"/>
              </w:rPr>
              <w:t xml:space="preserve"> of S1-230405.</w:t>
            </w:r>
          </w:p>
        </w:tc>
      </w:tr>
      <w:tr w:rsidR="00914D72" w:rsidRPr="0092231B" w14:paraId="245908C9"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187936" w14:textId="52BB7DD8" w:rsidR="00914D72" w:rsidRPr="00914D72" w:rsidRDefault="00914D72"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EF0E18" w14:textId="69BB6A4B" w:rsidR="00914D72" w:rsidRPr="00914D72" w:rsidRDefault="00914D72" w:rsidP="00D36F2F">
            <w:pPr>
              <w:snapToGrid w:val="0"/>
              <w:spacing w:after="0" w:line="240" w:lineRule="auto"/>
            </w:pPr>
            <w:hyperlink r:id="rId435" w:history="1">
              <w:r w:rsidRPr="00914D72">
                <w:rPr>
                  <w:rStyle w:val="Hyperlink"/>
                  <w:rFonts w:cs="Arial"/>
                  <w:color w:val="auto"/>
                </w:rPr>
                <w:t>S1-230766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FC83C4" w14:textId="13C013C2" w:rsidR="00914D72" w:rsidRPr="00914D72" w:rsidRDefault="00914D72" w:rsidP="00D36F2F">
            <w:pPr>
              <w:snapToGrid w:val="0"/>
              <w:spacing w:after="0" w:line="240" w:lineRule="auto"/>
              <w:rPr>
                <w:rFonts w:eastAsia="Times New Roman"/>
                <w:szCs w:val="18"/>
                <w:lang w:eastAsia="ar-SA"/>
              </w:rPr>
            </w:pPr>
            <w:r w:rsidRPr="00914D72">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57AFE5" w14:textId="4AC2AD40" w:rsidR="00914D72" w:rsidRPr="00914D72" w:rsidRDefault="00914D72" w:rsidP="00D36F2F">
            <w:pPr>
              <w:snapToGrid w:val="0"/>
              <w:spacing w:after="0" w:line="240" w:lineRule="auto"/>
              <w:rPr>
                <w:rFonts w:eastAsia="Times New Roman"/>
                <w:szCs w:val="18"/>
                <w:lang w:eastAsia="ar-SA"/>
              </w:rPr>
            </w:pPr>
            <w:r w:rsidRPr="00914D72">
              <w:rPr>
                <w:rFonts w:eastAsia="Times New Roman"/>
                <w:szCs w:val="18"/>
                <w:lang w:eastAsia="ar-SA"/>
              </w:rPr>
              <w:t>Use case of Virtual Emergency Drill over 5G Metaverse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903DF27" w14:textId="29857A53" w:rsidR="00914D72" w:rsidRPr="00914D72" w:rsidRDefault="00914D72"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1B81B98" w14:textId="77777777" w:rsidR="00914D72" w:rsidRPr="00914D72" w:rsidRDefault="00914D72" w:rsidP="00914D72">
            <w:pPr>
              <w:spacing w:after="0" w:line="240" w:lineRule="auto"/>
              <w:rPr>
                <w:rFonts w:eastAsia="Arial Unicode MS" w:cs="Arial"/>
                <w:i/>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S1-230125.</w:t>
            </w:r>
          </w:p>
          <w:p w14:paraId="5722C50A" w14:textId="1F07657F" w:rsidR="00914D72" w:rsidRPr="00914D72" w:rsidRDefault="00914D72" w:rsidP="00914D72">
            <w:pPr>
              <w:spacing w:after="0" w:line="240" w:lineRule="auto"/>
              <w:rPr>
                <w:rFonts w:eastAsia="Arial Unicode MS" w:cs="Arial"/>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S1-230405.</w:t>
            </w:r>
          </w:p>
          <w:p w14:paraId="15A131B9" w14:textId="77777777" w:rsidR="00914D72" w:rsidRPr="00914D72" w:rsidRDefault="00914D72" w:rsidP="00D36F2F">
            <w:pPr>
              <w:spacing w:after="0" w:line="240" w:lineRule="auto"/>
              <w:rPr>
                <w:rFonts w:eastAsia="Arial Unicode MS" w:cs="Arial"/>
                <w:szCs w:val="18"/>
                <w:lang w:val="fr-FR" w:eastAsia="ar-SA"/>
              </w:rPr>
            </w:pPr>
            <w:proofErr w:type="spellStart"/>
            <w:r w:rsidRPr="00914D72">
              <w:rPr>
                <w:rFonts w:eastAsia="Arial Unicode MS" w:cs="Arial"/>
                <w:szCs w:val="18"/>
                <w:lang w:val="fr-FR" w:eastAsia="ar-SA"/>
              </w:rPr>
              <w:t>Revision</w:t>
            </w:r>
            <w:proofErr w:type="spellEnd"/>
            <w:r w:rsidRPr="00914D72">
              <w:rPr>
                <w:rFonts w:eastAsia="Arial Unicode MS" w:cs="Arial"/>
                <w:szCs w:val="18"/>
                <w:lang w:val="fr-FR" w:eastAsia="ar-SA"/>
              </w:rPr>
              <w:t xml:space="preserve"> of S1-230487.</w:t>
            </w:r>
          </w:p>
          <w:p w14:paraId="5E84978A" w14:textId="77777777" w:rsidR="00914D72" w:rsidRDefault="00914D72" w:rsidP="00D36F2F">
            <w:pPr>
              <w:spacing w:after="0" w:line="240" w:lineRule="auto"/>
              <w:rPr>
                <w:rFonts w:eastAsia="Arial Unicode MS" w:cs="Arial"/>
                <w:szCs w:val="18"/>
                <w:lang w:val="fr-FR" w:eastAsia="ar-SA"/>
              </w:rPr>
            </w:pPr>
            <w:proofErr w:type="spellStart"/>
            <w:r w:rsidRPr="00914D72">
              <w:rPr>
                <w:rFonts w:eastAsia="Arial Unicode MS" w:cs="Arial"/>
                <w:szCs w:val="18"/>
                <w:lang w:val="fr-FR" w:eastAsia="ar-SA"/>
              </w:rPr>
              <w:t>Remove</w:t>
            </w:r>
            <w:proofErr w:type="spellEnd"/>
            <w:r w:rsidRPr="00914D72">
              <w:rPr>
                <w:rFonts w:eastAsia="Arial Unicode MS" w:cs="Arial"/>
                <w:szCs w:val="18"/>
                <w:lang w:val="fr-FR" w:eastAsia="ar-SA"/>
              </w:rPr>
              <w:t xml:space="preserve"> </w:t>
            </w:r>
            <w:proofErr w:type="spellStart"/>
            <w:r w:rsidRPr="00914D72">
              <w:rPr>
                <w:rFonts w:eastAsia="Arial Unicode MS" w:cs="Arial"/>
                <w:szCs w:val="18"/>
                <w:lang w:val="fr-FR" w:eastAsia="ar-SA"/>
              </w:rPr>
              <w:t>suitable</w:t>
            </w:r>
            <w:proofErr w:type="spellEnd"/>
            <w:r w:rsidRPr="00914D72">
              <w:rPr>
                <w:rFonts w:eastAsia="Arial Unicode MS" w:cs="Arial"/>
                <w:szCs w:val="18"/>
                <w:lang w:val="fr-FR" w:eastAsia="ar-SA"/>
              </w:rPr>
              <w:t xml:space="preserve">, replace editors note </w:t>
            </w:r>
            <w:proofErr w:type="spellStart"/>
            <w:r w:rsidRPr="00914D72">
              <w:rPr>
                <w:rFonts w:eastAsia="Arial Unicode MS" w:cs="Arial"/>
                <w:szCs w:val="18"/>
                <w:lang w:val="fr-FR" w:eastAsia="ar-SA"/>
              </w:rPr>
              <w:t>with</w:t>
            </w:r>
            <w:proofErr w:type="spellEnd"/>
            <w:r w:rsidRPr="00914D72">
              <w:rPr>
                <w:rFonts w:eastAsia="Arial Unicode MS" w:cs="Arial"/>
                <w:szCs w:val="18"/>
                <w:lang w:val="fr-FR" w:eastAsia="ar-SA"/>
              </w:rPr>
              <w:t xml:space="preserve"> 1 editors note </w:t>
            </w:r>
            <w:proofErr w:type="spellStart"/>
            <w:r w:rsidRPr="00914D72">
              <w:rPr>
                <w:rFonts w:eastAsia="Arial Unicode MS" w:cs="Arial"/>
                <w:szCs w:val="18"/>
                <w:lang w:val="fr-FR" w:eastAsia="ar-SA"/>
              </w:rPr>
              <w:t>these</w:t>
            </w:r>
            <w:proofErr w:type="spellEnd"/>
            <w:r w:rsidRPr="00914D72">
              <w:rPr>
                <w:rFonts w:eastAsia="Arial Unicode MS" w:cs="Arial"/>
                <w:szCs w:val="18"/>
                <w:lang w:val="fr-FR" w:eastAsia="ar-SA"/>
              </w:rPr>
              <w:t xml:space="preserve"> 2 </w:t>
            </w:r>
            <w:proofErr w:type="spellStart"/>
            <w:r w:rsidRPr="00914D72">
              <w:rPr>
                <w:rFonts w:eastAsia="Arial Unicode MS" w:cs="Arial"/>
                <w:szCs w:val="18"/>
                <w:lang w:val="fr-FR" w:eastAsia="ar-SA"/>
              </w:rPr>
              <w:t>requirements</w:t>
            </w:r>
            <w:proofErr w:type="spellEnd"/>
            <w:r w:rsidRPr="00914D72">
              <w:rPr>
                <w:rFonts w:eastAsia="Arial Unicode MS" w:cs="Arial"/>
                <w:szCs w:val="18"/>
                <w:lang w:val="fr-FR" w:eastAsia="ar-SA"/>
              </w:rPr>
              <w:t xml:space="preserve"> are FFS</w:t>
            </w:r>
          </w:p>
          <w:p w14:paraId="14949D08" w14:textId="35BB9F9F" w:rsidR="00914D72" w:rsidRPr="00914D72" w:rsidRDefault="00914D72" w:rsidP="00D36F2F">
            <w:pPr>
              <w:spacing w:after="0" w:line="240" w:lineRule="auto"/>
              <w:rPr>
                <w:rFonts w:eastAsia="Arial Unicode MS" w:cs="Arial"/>
                <w:szCs w:val="18"/>
                <w:lang w:val="fr-FR" w:eastAsia="ar-SA"/>
              </w:rPr>
            </w:pPr>
          </w:p>
        </w:tc>
      </w:tr>
      <w:tr w:rsidR="00D36F2F" w:rsidRPr="0092231B" w14:paraId="281EAC73"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C79C3F" w14:textId="28253124" w:rsidR="00D36F2F" w:rsidRPr="0092231B" w:rsidRDefault="00D36F2F" w:rsidP="00D36F2F">
            <w:pPr>
              <w:snapToGrid w:val="0"/>
              <w:spacing w:after="0" w:line="240" w:lineRule="auto"/>
              <w:rPr>
                <w:rFonts w:eastAsia="Times New Roman" w:cs="Arial"/>
                <w:szCs w:val="18"/>
                <w:lang w:val="fr-FR" w:eastAsia="ar-SA"/>
              </w:rPr>
            </w:pPr>
            <w:proofErr w:type="spellStart"/>
            <w:r w:rsidRPr="009C5D6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C1DDB4" w14:textId="428F7359" w:rsidR="00D36F2F" w:rsidRPr="00C22F21" w:rsidRDefault="00C76683" w:rsidP="00D36F2F">
            <w:pPr>
              <w:snapToGrid w:val="0"/>
              <w:spacing w:after="0" w:line="240" w:lineRule="auto"/>
              <w:rPr>
                <w:rFonts w:eastAsia="Times New Roman"/>
                <w:szCs w:val="18"/>
                <w:lang w:eastAsia="ar-SA"/>
              </w:rPr>
            </w:pPr>
            <w:hyperlink r:id="rId436" w:history="1">
              <w:r w:rsidR="00D36F2F" w:rsidRPr="00EE6D11">
                <w:rPr>
                  <w:rStyle w:val="Hyperlink"/>
                  <w:rFonts w:eastAsia="Times New Roman" w:cs="Arial"/>
                  <w:szCs w:val="18"/>
                  <w:lang w:eastAsia="ar-SA"/>
                </w:rPr>
                <w:t>S1-230145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62FA70" w14:textId="2D797E29" w:rsidR="00D36F2F" w:rsidRPr="00C22F21" w:rsidRDefault="00D36F2F" w:rsidP="00D36F2F">
            <w:pPr>
              <w:snapToGrid w:val="0"/>
              <w:spacing w:after="0" w:line="240" w:lineRule="auto"/>
              <w:rPr>
                <w:rFonts w:eastAsia="Times New Roman"/>
                <w:szCs w:val="18"/>
                <w:lang w:eastAsia="ar-SA"/>
              </w:rPr>
            </w:pPr>
            <w:r w:rsidRPr="009C5D6C">
              <w:rPr>
                <w:rFonts w:eastAsia="Times New Roman"/>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2E6F6F" w14:textId="28E9AC15" w:rsidR="00D36F2F" w:rsidRPr="00C22F21" w:rsidRDefault="00D36F2F" w:rsidP="00D36F2F">
            <w:pPr>
              <w:snapToGrid w:val="0"/>
              <w:spacing w:after="0" w:line="240" w:lineRule="auto"/>
              <w:rPr>
                <w:rFonts w:eastAsia="Times New Roman"/>
                <w:szCs w:val="18"/>
                <w:lang w:eastAsia="ar-SA"/>
              </w:rPr>
            </w:pPr>
            <w:r w:rsidRPr="009C5D6C">
              <w:rPr>
                <w:rFonts w:eastAsia="Times New Roman"/>
                <w:szCs w:val="18"/>
                <w:lang w:eastAsia="ar-SA"/>
              </w:rPr>
              <w:t>New use case - "Device independent mobile metaverse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F75B982" w14:textId="277B7C85" w:rsidR="00D36F2F" w:rsidRPr="0092231B" w:rsidRDefault="00D36F2F" w:rsidP="00D36F2F">
            <w:pPr>
              <w:snapToGrid w:val="0"/>
              <w:spacing w:after="0" w:line="240" w:lineRule="auto"/>
              <w:rPr>
                <w:rFonts w:eastAsia="Times New Roman" w:cs="Arial"/>
                <w:szCs w:val="18"/>
                <w:lang w:val="fr-FR" w:eastAsia="ar-SA"/>
              </w:rPr>
            </w:pPr>
            <w:proofErr w:type="spellStart"/>
            <w:r w:rsidRPr="009C5D6C">
              <w:rPr>
                <w:rFonts w:eastAsia="Times New Roman" w:cs="Arial"/>
                <w:szCs w:val="18"/>
                <w:lang w:val="fr-FR" w:eastAsia="ar-SA"/>
              </w:rPr>
              <w:t>Revised</w:t>
            </w:r>
            <w:proofErr w:type="spellEnd"/>
            <w:r w:rsidRPr="009C5D6C">
              <w:rPr>
                <w:rFonts w:eastAsia="Times New Roman" w:cs="Arial"/>
                <w:szCs w:val="18"/>
                <w:lang w:val="fr-FR" w:eastAsia="ar-SA"/>
              </w:rPr>
              <w:t xml:space="preserve"> to S1-2</w:t>
            </w:r>
            <w:r>
              <w:rPr>
                <w:rFonts w:eastAsia="Times New Roman" w:cs="Arial"/>
                <w:szCs w:val="18"/>
                <w:lang w:val="fr-FR" w:eastAsia="ar-SA"/>
              </w:rPr>
              <w:t>3</w:t>
            </w:r>
            <w:r w:rsidRPr="009C5D6C">
              <w:rPr>
                <w:rFonts w:eastAsia="Times New Roman" w:cs="Arial"/>
                <w:szCs w:val="18"/>
                <w:lang w:val="fr-FR" w:eastAsia="ar-SA"/>
              </w:rPr>
              <w:t>0400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5A954E"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2D196CA" w14:textId="77777777" w:rsidTr="00020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A8CD2" w14:textId="4764BA74" w:rsidR="00D36F2F" w:rsidRPr="0092231B" w:rsidRDefault="00D36F2F" w:rsidP="00D36F2F">
            <w:pPr>
              <w:snapToGrid w:val="0"/>
              <w:spacing w:after="0" w:line="240" w:lineRule="auto"/>
              <w:rPr>
                <w:rFonts w:eastAsia="Times New Roman" w:cs="Arial"/>
                <w:szCs w:val="18"/>
                <w:lang w:val="fr-FR" w:eastAsia="ar-SA"/>
              </w:rPr>
            </w:pPr>
            <w:proofErr w:type="spellStart"/>
            <w:r w:rsidRPr="00045CAD">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893458" w14:textId="6543AAD8" w:rsidR="00D36F2F" w:rsidRPr="00C22F21" w:rsidRDefault="00C76683" w:rsidP="00D36F2F">
            <w:pPr>
              <w:snapToGrid w:val="0"/>
              <w:spacing w:after="0" w:line="240" w:lineRule="auto"/>
              <w:rPr>
                <w:rFonts w:eastAsia="Times New Roman"/>
                <w:szCs w:val="18"/>
                <w:lang w:eastAsia="ar-SA"/>
              </w:rPr>
            </w:pPr>
            <w:hyperlink r:id="rId437" w:history="1">
              <w:r w:rsidR="00D36F2F" w:rsidRPr="00EE6D11">
                <w:rPr>
                  <w:rStyle w:val="Hyperlink"/>
                  <w:rFonts w:cs="Arial"/>
                </w:rPr>
                <w:t>S1-230400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A0EEC" w14:textId="2620C7C9" w:rsidR="00D36F2F" w:rsidRPr="00C22F21" w:rsidRDefault="00D36F2F" w:rsidP="00D36F2F">
            <w:pPr>
              <w:snapToGrid w:val="0"/>
              <w:spacing w:after="0" w:line="240" w:lineRule="auto"/>
              <w:rPr>
                <w:rFonts w:eastAsia="Times New Roman"/>
                <w:szCs w:val="18"/>
                <w:lang w:eastAsia="ar-SA"/>
              </w:rPr>
            </w:pPr>
            <w:r w:rsidRPr="00045CAD">
              <w:rPr>
                <w:rFonts w:eastAsia="Times New Roman"/>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0B76B5" w14:textId="529D2AFB" w:rsidR="00D36F2F" w:rsidRPr="00C22F21" w:rsidRDefault="00D36F2F" w:rsidP="00D36F2F">
            <w:pPr>
              <w:snapToGrid w:val="0"/>
              <w:spacing w:after="0" w:line="240" w:lineRule="auto"/>
              <w:rPr>
                <w:rFonts w:eastAsia="Times New Roman"/>
                <w:szCs w:val="18"/>
                <w:lang w:eastAsia="ar-SA"/>
              </w:rPr>
            </w:pPr>
            <w:r w:rsidRPr="00045CAD">
              <w:rPr>
                <w:rFonts w:eastAsia="Times New Roman"/>
                <w:szCs w:val="18"/>
                <w:lang w:eastAsia="ar-SA"/>
              </w:rPr>
              <w:t>New use case - "Device independent mobile metaverse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BD5EB14" w14:textId="7286CB87" w:rsidR="00D36F2F" w:rsidRPr="0092231B" w:rsidRDefault="00D36F2F" w:rsidP="00D36F2F">
            <w:pPr>
              <w:snapToGrid w:val="0"/>
              <w:spacing w:after="0" w:line="240" w:lineRule="auto"/>
              <w:rPr>
                <w:rFonts w:eastAsia="Times New Roman" w:cs="Arial"/>
                <w:szCs w:val="18"/>
                <w:lang w:val="fr-FR" w:eastAsia="ar-SA"/>
              </w:rPr>
            </w:pPr>
            <w:proofErr w:type="spellStart"/>
            <w:r w:rsidRPr="00045CAD">
              <w:rPr>
                <w:rFonts w:eastAsia="Times New Roman" w:cs="Arial"/>
                <w:szCs w:val="18"/>
                <w:lang w:val="fr-FR" w:eastAsia="ar-SA"/>
              </w:rPr>
              <w:t>Revised</w:t>
            </w:r>
            <w:proofErr w:type="spellEnd"/>
            <w:r w:rsidRPr="00045CAD">
              <w:rPr>
                <w:rFonts w:eastAsia="Times New Roman" w:cs="Arial"/>
                <w:szCs w:val="18"/>
                <w:lang w:val="fr-FR" w:eastAsia="ar-SA"/>
              </w:rPr>
              <w:t xml:space="preserve"> to S1-2</w:t>
            </w:r>
            <w:r>
              <w:rPr>
                <w:rFonts w:eastAsia="Times New Roman" w:cs="Arial"/>
                <w:szCs w:val="18"/>
                <w:lang w:val="fr-FR" w:eastAsia="ar-SA"/>
              </w:rPr>
              <w:t>3</w:t>
            </w:r>
            <w:r w:rsidRPr="00045CAD">
              <w:rPr>
                <w:rFonts w:eastAsia="Times New Roman" w:cs="Arial"/>
                <w:szCs w:val="18"/>
                <w:lang w:val="fr-FR" w:eastAsia="ar-SA"/>
              </w:rPr>
              <w:t>0406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A81243" w14:textId="383AECE9" w:rsidR="00D36F2F" w:rsidRPr="0092231B" w:rsidRDefault="00D36F2F" w:rsidP="00D36F2F">
            <w:pPr>
              <w:spacing w:after="0" w:line="240" w:lineRule="auto"/>
              <w:rPr>
                <w:rFonts w:eastAsia="Arial Unicode MS" w:cs="Arial"/>
                <w:szCs w:val="18"/>
                <w:lang w:val="fr-FR" w:eastAsia="ar-SA"/>
              </w:rPr>
            </w:pPr>
            <w:proofErr w:type="spellStart"/>
            <w:r w:rsidRPr="00045CAD">
              <w:rPr>
                <w:rFonts w:eastAsia="Arial Unicode MS" w:cs="Arial"/>
                <w:szCs w:val="18"/>
                <w:lang w:val="fr-FR" w:eastAsia="ar-SA"/>
              </w:rPr>
              <w:t>Revision</w:t>
            </w:r>
            <w:proofErr w:type="spellEnd"/>
            <w:r w:rsidRPr="00045CAD">
              <w:rPr>
                <w:rFonts w:eastAsia="Arial Unicode MS" w:cs="Arial"/>
                <w:szCs w:val="18"/>
                <w:lang w:val="fr-FR" w:eastAsia="ar-SA"/>
              </w:rPr>
              <w:t xml:space="preserve"> of S1-230145.</w:t>
            </w:r>
          </w:p>
        </w:tc>
      </w:tr>
      <w:tr w:rsidR="00D36F2F" w:rsidRPr="0092231B" w14:paraId="716345A7"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92A65E" w14:textId="479F6BA7"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05159A" w14:textId="668BF31E" w:rsidR="00D36F2F" w:rsidRPr="00020E48" w:rsidRDefault="00C76683" w:rsidP="00D36F2F">
            <w:pPr>
              <w:snapToGrid w:val="0"/>
              <w:spacing w:after="0" w:line="240" w:lineRule="auto"/>
              <w:rPr>
                <w:rFonts w:eastAsia="Times New Roman"/>
                <w:szCs w:val="18"/>
                <w:lang w:eastAsia="ar-SA"/>
              </w:rPr>
            </w:pPr>
            <w:hyperlink r:id="rId438" w:history="1">
              <w:r w:rsidR="00D36F2F" w:rsidRPr="00020E48">
                <w:rPr>
                  <w:rStyle w:val="Hyperlink"/>
                  <w:rFonts w:cs="Arial"/>
                  <w:color w:val="auto"/>
                </w:rPr>
                <w:t>S1-230406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1A8A4A" w14:textId="5BF8FCA1"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380E73" w14:textId="7A0085A6" w:rsidR="00D36F2F" w:rsidRPr="00020E48" w:rsidRDefault="00D36F2F" w:rsidP="00D36F2F">
            <w:pPr>
              <w:snapToGrid w:val="0"/>
              <w:spacing w:after="0" w:line="240" w:lineRule="auto"/>
              <w:rPr>
                <w:rFonts w:eastAsia="Times New Roman"/>
                <w:szCs w:val="18"/>
                <w:lang w:eastAsia="ar-SA"/>
              </w:rPr>
            </w:pPr>
            <w:r w:rsidRPr="00020E48">
              <w:rPr>
                <w:rFonts w:eastAsia="Times New Roman"/>
                <w:szCs w:val="18"/>
                <w:lang w:eastAsia="ar-SA"/>
              </w:rPr>
              <w:t>New use case - "Device independent mobile metaverse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68F3C41" w14:textId="2E3A212E" w:rsidR="00D36F2F" w:rsidRPr="00020E48" w:rsidRDefault="00D36F2F" w:rsidP="00D36F2F">
            <w:pPr>
              <w:snapToGrid w:val="0"/>
              <w:spacing w:after="0" w:line="240" w:lineRule="auto"/>
              <w:rPr>
                <w:rFonts w:eastAsia="Times New Roman" w:cs="Arial"/>
                <w:szCs w:val="18"/>
                <w:lang w:val="fr-FR" w:eastAsia="ar-SA"/>
              </w:rPr>
            </w:pPr>
            <w:proofErr w:type="spellStart"/>
            <w:r w:rsidRPr="00020E48">
              <w:rPr>
                <w:rFonts w:eastAsia="Times New Roman" w:cs="Arial"/>
                <w:szCs w:val="18"/>
                <w:lang w:val="fr-FR" w:eastAsia="ar-SA"/>
              </w:rPr>
              <w:t>Revised</w:t>
            </w:r>
            <w:proofErr w:type="spellEnd"/>
            <w:r w:rsidRPr="00020E48">
              <w:rPr>
                <w:rFonts w:eastAsia="Times New Roman" w:cs="Arial"/>
                <w:szCs w:val="18"/>
                <w:lang w:val="fr-FR" w:eastAsia="ar-SA"/>
              </w:rPr>
              <w:t xml:space="preserve"> to S1-230488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14375B" w14:textId="77777777" w:rsidR="00D36F2F" w:rsidRPr="00020E48" w:rsidRDefault="00D36F2F" w:rsidP="00D36F2F">
            <w:pPr>
              <w:spacing w:after="0" w:line="240" w:lineRule="auto"/>
              <w:rPr>
                <w:rFonts w:eastAsia="Arial Unicode MS" w:cs="Arial"/>
                <w:szCs w:val="18"/>
                <w:lang w:val="fr-FR" w:eastAsia="ar-SA"/>
              </w:rPr>
            </w:pPr>
            <w:proofErr w:type="spellStart"/>
            <w:r w:rsidRPr="00020E48">
              <w:rPr>
                <w:rFonts w:eastAsia="Arial Unicode MS" w:cs="Arial"/>
                <w:i/>
                <w:szCs w:val="18"/>
                <w:lang w:val="fr-FR" w:eastAsia="ar-SA"/>
              </w:rPr>
              <w:t>Revision</w:t>
            </w:r>
            <w:proofErr w:type="spellEnd"/>
            <w:r w:rsidRPr="00020E48">
              <w:rPr>
                <w:rFonts w:eastAsia="Arial Unicode MS" w:cs="Arial"/>
                <w:i/>
                <w:szCs w:val="18"/>
                <w:lang w:val="fr-FR" w:eastAsia="ar-SA"/>
              </w:rPr>
              <w:t xml:space="preserve"> of S1-230145.</w:t>
            </w:r>
          </w:p>
          <w:p w14:paraId="4007415C" w14:textId="7F9C4FE2" w:rsidR="00D36F2F" w:rsidRPr="00020E48" w:rsidRDefault="00D36F2F" w:rsidP="00D36F2F">
            <w:pPr>
              <w:spacing w:after="0" w:line="240" w:lineRule="auto"/>
              <w:rPr>
                <w:rFonts w:eastAsia="Arial Unicode MS" w:cs="Arial"/>
                <w:szCs w:val="18"/>
                <w:lang w:val="fr-FR" w:eastAsia="ar-SA"/>
              </w:rPr>
            </w:pPr>
            <w:proofErr w:type="spellStart"/>
            <w:r w:rsidRPr="00020E48">
              <w:rPr>
                <w:rFonts w:eastAsia="Arial Unicode MS" w:cs="Arial"/>
                <w:szCs w:val="18"/>
                <w:lang w:val="fr-FR" w:eastAsia="ar-SA"/>
              </w:rPr>
              <w:t>Revision</w:t>
            </w:r>
            <w:proofErr w:type="spellEnd"/>
            <w:r w:rsidRPr="00020E48">
              <w:rPr>
                <w:rFonts w:eastAsia="Arial Unicode MS" w:cs="Arial"/>
                <w:szCs w:val="18"/>
                <w:lang w:val="fr-FR" w:eastAsia="ar-SA"/>
              </w:rPr>
              <w:t xml:space="preserve"> of S1-230400.</w:t>
            </w:r>
          </w:p>
        </w:tc>
      </w:tr>
      <w:tr w:rsidR="00D36F2F" w:rsidRPr="0092231B" w14:paraId="3DF4332E"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01722F" w14:textId="1F8A5EBB" w:rsidR="00D36F2F" w:rsidRPr="00914D72" w:rsidRDefault="00D36F2F"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864746" w14:textId="2EC2A420" w:rsidR="00D36F2F" w:rsidRPr="00914D72" w:rsidRDefault="00C76683" w:rsidP="00D36F2F">
            <w:pPr>
              <w:snapToGrid w:val="0"/>
              <w:spacing w:after="0" w:line="240" w:lineRule="auto"/>
              <w:rPr>
                <w:rFonts w:cs="Arial"/>
              </w:rPr>
            </w:pPr>
            <w:hyperlink r:id="rId439" w:history="1">
              <w:r w:rsidR="00D36F2F" w:rsidRPr="00914D72">
                <w:rPr>
                  <w:rStyle w:val="Hyperlink"/>
                  <w:rFonts w:cs="Arial"/>
                  <w:color w:val="auto"/>
                </w:rPr>
                <w:t>S1-230488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6905DE" w14:textId="5C0FF671"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1313C1" w14:textId="6B6E4635"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New use case - "Device independent mobile metaverse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6E9A17E" w14:textId="34AB21EA" w:rsidR="00D36F2F" w:rsidRPr="00914D72" w:rsidRDefault="00914D72"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BF4568" w14:textId="77777777" w:rsidR="00D36F2F" w:rsidRPr="00914D72" w:rsidRDefault="00D36F2F" w:rsidP="00D36F2F">
            <w:pPr>
              <w:spacing w:after="0" w:line="240" w:lineRule="auto"/>
              <w:rPr>
                <w:rFonts w:eastAsia="Arial Unicode MS" w:cs="Arial"/>
                <w:i/>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S1-230145.</w:t>
            </w:r>
          </w:p>
          <w:p w14:paraId="1655780C" w14:textId="16D6A124"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S1-230400.</w:t>
            </w:r>
          </w:p>
          <w:p w14:paraId="1BE5121A" w14:textId="1A61004E"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szCs w:val="18"/>
                <w:lang w:val="fr-FR" w:eastAsia="ar-SA"/>
              </w:rPr>
              <w:t>Revision</w:t>
            </w:r>
            <w:proofErr w:type="spellEnd"/>
            <w:r w:rsidRPr="00914D72">
              <w:rPr>
                <w:rFonts w:eastAsia="Arial Unicode MS" w:cs="Arial"/>
                <w:szCs w:val="18"/>
                <w:lang w:val="fr-FR" w:eastAsia="ar-SA"/>
              </w:rPr>
              <w:t xml:space="preserve"> of S1-230406.</w:t>
            </w:r>
          </w:p>
        </w:tc>
      </w:tr>
      <w:tr w:rsidR="00D36F2F" w:rsidRPr="0092231B" w14:paraId="519E482D" w14:textId="77777777" w:rsidTr="00215A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412B4" w14:textId="2AB1894A" w:rsidR="00D36F2F" w:rsidRPr="0092231B" w:rsidRDefault="00D36F2F" w:rsidP="00D36F2F">
            <w:pPr>
              <w:snapToGrid w:val="0"/>
              <w:spacing w:after="0" w:line="240" w:lineRule="auto"/>
              <w:rPr>
                <w:rFonts w:eastAsia="Times New Roman" w:cs="Arial"/>
                <w:szCs w:val="18"/>
                <w:lang w:val="fr-FR" w:eastAsia="ar-SA"/>
              </w:rPr>
            </w:pPr>
            <w:proofErr w:type="spellStart"/>
            <w:r w:rsidRPr="00045CA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FE40C1" w14:textId="11305209" w:rsidR="00D36F2F" w:rsidRPr="00C22F21" w:rsidRDefault="00C76683" w:rsidP="00D36F2F">
            <w:pPr>
              <w:snapToGrid w:val="0"/>
              <w:spacing w:after="0" w:line="240" w:lineRule="auto"/>
              <w:rPr>
                <w:rFonts w:eastAsia="Times New Roman"/>
                <w:szCs w:val="18"/>
                <w:lang w:eastAsia="ar-SA"/>
              </w:rPr>
            </w:pPr>
            <w:hyperlink r:id="rId440" w:history="1">
              <w:r w:rsidR="00D36F2F" w:rsidRPr="00EE6D11">
                <w:rPr>
                  <w:rStyle w:val="Hyperlink"/>
                  <w:rFonts w:eastAsia="Times New Roman" w:cs="Arial"/>
                  <w:szCs w:val="18"/>
                  <w:lang w:eastAsia="ar-SA"/>
                </w:rPr>
                <w:t>S1-230169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072340" w14:textId="4D04A2E6" w:rsidR="00D36F2F" w:rsidRPr="00C22F21" w:rsidRDefault="00D36F2F" w:rsidP="00D36F2F">
            <w:pPr>
              <w:snapToGrid w:val="0"/>
              <w:spacing w:after="0" w:line="240" w:lineRule="auto"/>
              <w:rPr>
                <w:rFonts w:eastAsia="Times New Roman"/>
                <w:szCs w:val="18"/>
                <w:lang w:eastAsia="ar-SA"/>
              </w:rPr>
            </w:pPr>
            <w:r w:rsidRPr="00045CAD">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E020BF" w14:textId="45EA2F97" w:rsidR="00D36F2F" w:rsidRPr="00C22F21" w:rsidRDefault="00D36F2F" w:rsidP="00D36F2F">
            <w:pPr>
              <w:snapToGrid w:val="0"/>
              <w:spacing w:after="0" w:line="240" w:lineRule="auto"/>
              <w:rPr>
                <w:rFonts w:eastAsia="Times New Roman"/>
                <w:szCs w:val="18"/>
                <w:lang w:eastAsia="ar-SA"/>
              </w:rPr>
            </w:pPr>
            <w:r w:rsidRPr="00045CAD">
              <w:rPr>
                <w:rFonts w:eastAsia="Times New Roman"/>
                <w:szCs w:val="18"/>
                <w:lang w:eastAsia="ar-SA"/>
              </w:rPr>
              <w:t>Pseudo-CR on use case of media negotiation to achieve media delivery optimization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D5518B3" w14:textId="44308C1F" w:rsidR="00D36F2F" w:rsidRPr="0092231B" w:rsidRDefault="00D36F2F" w:rsidP="00D36F2F">
            <w:pPr>
              <w:snapToGrid w:val="0"/>
              <w:spacing w:after="0" w:line="240" w:lineRule="auto"/>
              <w:rPr>
                <w:rFonts w:eastAsia="Times New Roman" w:cs="Arial"/>
                <w:szCs w:val="18"/>
                <w:lang w:val="fr-FR" w:eastAsia="ar-SA"/>
              </w:rPr>
            </w:pPr>
            <w:proofErr w:type="spellStart"/>
            <w:r w:rsidRPr="00045CAD">
              <w:rPr>
                <w:rFonts w:eastAsia="Times New Roman" w:cs="Arial"/>
                <w:szCs w:val="18"/>
                <w:lang w:val="fr-FR" w:eastAsia="ar-SA"/>
              </w:rPr>
              <w:t>Revised</w:t>
            </w:r>
            <w:proofErr w:type="spellEnd"/>
            <w:r w:rsidRPr="00045CAD">
              <w:rPr>
                <w:rFonts w:eastAsia="Times New Roman" w:cs="Arial"/>
                <w:szCs w:val="18"/>
                <w:lang w:val="fr-FR" w:eastAsia="ar-SA"/>
              </w:rPr>
              <w:t xml:space="preserve"> to S1-2</w:t>
            </w:r>
            <w:r>
              <w:rPr>
                <w:rFonts w:eastAsia="Times New Roman" w:cs="Arial"/>
                <w:szCs w:val="18"/>
                <w:lang w:val="fr-FR" w:eastAsia="ar-SA"/>
              </w:rPr>
              <w:t>3</w:t>
            </w:r>
            <w:r w:rsidRPr="00045CAD">
              <w:rPr>
                <w:rFonts w:eastAsia="Times New Roman" w:cs="Arial"/>
                <w:szCs w:val="18"/>
                <w:lang w:val="fr-FR" w:eastAsia="ar-SA"/>
              </w:rPr>
              <w:t>0407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A178A6"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7A17EAB"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3D850" w14:textId="157C5A0E" w:rsidR="00D36F2F" w:rsidRPr="00215A54" w:rsidRDefault="00D36F2F" w:rsidP="00D36F2F">
            <w:pPr>
              <w:snapToGrid w:val="0"/>
              <w:spacing w:after="0" w:line="240" w:lineRule="auto"/>
              <w:rPr>
                <w:rFonts w:eastAsia="Times New Roman" w:cs="Arial"/>
                <w:szCs w:val="18"/>
                <w:lang w:val="fr-FR" w:eastAsia="ar-SA"/>
              </w:rPr>
            </w:pPr>
            <w:proofErr w:type="spellStart"/>
            <w:r w:rsidRPr="00215A5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CE5978" w14:textId="5129ABE3" w:rsidR="00D36F2F" w:rsidRPr="00215A54" w:rsidRDefault="00C76683" w:rsidP="00D36F2F">
            <w:pPr>
              <w:snapToGrid w:val="0"/>
              <w:spacing w:after="0" w:line="240" w:lineRule="auto"/>
              <w:rPr>
                <w:rFonts w:eastAsia="Times New Roman"/>
                <w:szCs w:val="18"/>
                <w:lang w:eastAsia="ar-SA"/>
              </w:rPr>
            </w:pPr>
            <w:hyperlink r:id="rId441" w:history="1">
              <w:r w:rsidR="00D36F2F" w:rsidRPr="00215A54">
                <w:rPr>
                  <w:rStyle w:val="Hyperlink"/>
                  <w:rFonts w:cs="Arial"/>
                  <w:color w:val="auto"/>
                </w:rPr>
                <w:t>S1-230407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4B135B" w14:textId="76467BD1" w:rsidR="00D36F2F" w:rsidRPr="00215A54" w:rsidRDefault="00D36F2F" w:rsidP="00D36F2F">
            <w:pPr>
              <w:snapToGrid w:val="0"/>
              <w:spacing w:after="0" w:line="240" w:lineRule="auto"/>
              <w:rPr>
                <w:rFonts w:eastAsia="Times New Roman"/>
                <w:szCs w:val="18"/>
                <w:lang w:eastAsia="ar-SA"/>
              </w:rPr>
            </w:pPr>
            <w:r w:rsidRPr="00215A54">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325DD4" w14:textId="0908F046" w:rsidR="00D36F2F" w:rsidRPr="00215A54" w:rsidRDefault="00D36F2F" w:rsidP="00D36F2F">
            <w:pPr>
              <w:snapToGrid w:val="0"/>
              <w:spacing w:after="0" w:line="240" w:lineRule="auto"/>
              <w:rPr>
                <w:rFonts w:eastAsia="Times New Roman"/>
                <w:szCs w:val="18"/>
                <w:lang w:eastAsia="ar-SA"/>
              </w:rPr>
            </w:pPr>
            <w:r w:rsidRPr="00215A54">
              <w:rPr>
                <w:rFonts w:eastAsia="Times New Roman"/>
                <w:szCs w:val="18"/>
                <w:lang w:eastAsia="ar-SA"/>
              </w:rPr>
              <w:t>Pseudo-CR on use case of media negotiation to achieve media delivery optimization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466AB4" w14:textId="0714BB50" w:rsidR="00D36F2F" w:rsidRPr="00215A54" w:rsidRDefault="00D36F2F" w:rsidP="00D36F2F">
            <w:pPr>
              <w:snapToGrid w:val="0"/>
              <w:spacing w:after="0" w:line="240" w:lineRule="auto"/>
              <w:rPr>
                <w:rFonts w:eastAsia="Times New Roman" w:cs="Arial"/>
                <w:szCs w:val="18"/>
                <w:lang w:val="fr-FR" w:eastAsia="ar-SA"/>
              </w:rPr>
            </w:pPr>
            <w:proofErr w:type="spellStart"/>
            <w:r w:rsidRPr="00215A54">
              <w:rPr>
                <w:rFonts w:eastAsia="Times New Roman" w:cs="Arial"/>
                <w:szCs w:val="18"/>
                <w:lang w:val="fr-FR" w:eastAsia="ar-SA"/>
              </w:rPr>
              <w:t>Revised</w:t>
            </w:r>
            <w:proofErr w:type="spellEnd"/>
            <w:r w:rsidRPr="00215A54">
              <w:rPr>
                <w:rFonts w:eastAsia="Times New Roman" w:cs="Arial"/>
                <w:szCs w:val="18"/>
                <w:lang w:val="fr-FR" w:eastAsia="ar-SA"/>
              </w:rPr>
              <w:t xml:space="preserve"> to S1-230490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784950" w14:textId="36F65DE9" w:rsidR="00D36F2F" w:rsidRPr="00215A54" w:rsidRDefault="00D36F2F" w:rsidP="00D36F2F">
            <w:pPr>
              <w:spacing w:after="0" w:line="240" w:lineRule="auto"/>
              <w:rPr>
                <w:rFonts w:eastAsia="Arial Unicode MS" w:cs="Arial"/>
                <w:szCs w:val="18"/>
                <w:lang w:val="fr-FR" w:eastAsia="ar-SA"/>
              </w:rPr>
            </w:pPr>
            <w:proofErr w:type="spellStart"/>
            <w:r w:rsidRPr="00215A54">
              <w:rPr>
                <w:rFonts w:eastAsia="Arial Unicode MS" w:cs="Arial"/>
                <w:szCs w:val="18"/>
                <w:lang w:val="fr-FR" w:eastAsia="ar-SA"/>
              </w:rPr>
              <w:t>Revision</w:t>
            </w:r>
            <w:proofErr w:type="spellEnd"/>
            <w:r w:rsidRPr="00215A54">
              <w:rPr>
                <w:rFonts w:eastAsia="Arial Unicode MS" w:cs="Arial"/>
                <w:szCs w:val="18"/>
                <w:lang w:val="fr-FR" w:eastAsia="ar-SA"/>
              </w:rPr>
              <w:t xml:space="preserve"> of S1-230169.</w:t>
            </w:r>
          </w:p>
        </w:tc>
      </w:tr>
      <w:tr w:rsidR="00D36F2F" w:rsidRPr="0092231B" w14:paraId="4F5237A8"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80DBE07" w14:textId="6C9E43E0" w:rsidR="00D36F2F" w:rsidRPr="00914D72" w:rsidRDefault="00D36F2F"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23FE843" w14:textId="701ACA2C" w:rsidR="00D36F2F" w:rsidRPr="00914D72" w:rsidRDefault="00C76683" w:rsidP="00D36F2F">
            <w:pPr>
              <w:snapToGrid w:val="0"/>
              <w:spacing w:after="0" w:line="240" w:lineRule="auto"/>
              <w:rPr>
                <w:rFonts w:cs="Arial"/>
              </w:rPr>
            </w:pPr>
            <w:hyperlink r:id="rId442" w:history="1">
              <w:r w:rsidR="00D36F2F" w:rsidRPr="00914D72">
                <w:rPr>
                  <w:rStyle w:val="Hyperlink"/>
                  <w:rFonts w:cs="Arial"/>
                  <w:color w:val="auto"/>
                </w:rPr>
                <w:t>S1-23</w:t>
              </w:r>
              <w:r w:rsidR="00D36F2F" w:rsidRPr="00914D72">
                <w:rPr>
                  <w:rStyle w:val="Hyperlink"/>
                  <w:rFonts w:cs="Arial"/>
                  <w:color w:val="auto"/>
                </w:rPr>
                <w:t>0</w:t>
              </w:r>
              <w:r w:rsidR="00D36F2F" w:rsidRPr="00914D72">
                <w:rPr>
                  <w:rStyle w:val="Hyperlink"/>
                  <w:rFonts w:cs="Arial"/>
                  <w:color w:val="auto"/>
                </w:rPr>
                <w:t>490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8BE2462" w14:textId="23073749"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186BFD5" w14:textId="66E0AEE1"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Pseudo-CR on use case of media negotiation to achieve media delivery optimization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197A2E84" w14:textId="2440D292" w:rsidR="00D36F2F" w:rsidRPr="00914D72" w:rsidRDefault="00914D72"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058F296" w14:textId="2B2D990A"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S1-230169.</w:t>
            </w:r>
          </w:p>
          <w:p w14:paraId="7F573326" w14:textId="0E9EE236"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szCs w:val="18"/>
                <w:lang w:val="fr-FR" w:eastAsia="ar-SA"/>
              </w:rPr>
              <w:t>Revision</w:t>
            </w:r>
            <w:proofErr w:type="spellEnd"/>
            <w:r w:rsidRPr="00914D72">
              <w:rPr>
                <w:rFonts w:eastAsia="Arial Unicode MS" w:cs="Arial"/>
                <w:szCs w:val="18"/>
                <w:lang w:val="fr-FR" w:eastAsia="ar-SA"/>
              </w:rPr>
              <w:t xml:space="preserve"> of S1-230407.</w:t>
            </w:r>
          </w:p>
        </w:tc>
      </w:tr>
      <w:tr w:rsidR="00D36F2F" w:rsidRPr="0092231B" w14:paraId="1F872CD5" w14:textId="77777777" w:rsidTr="00215A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542A9" w14:textId="247D7B21" w:rsidR="00D36F2F" w:rsidRPr="0092231B" w:rsidRDefault="00D36F2F" w:rsidP="00D36F2F">
            <w:pPr>
              <w:snapToGrid w:val="0"/>
              <w:spacing w:after="0" w:line="240" w:lineRule="auto"/>
              <w:rPr>
                <w:rFonts w:eastAsia="Times New Roman" w:cs="Arial"/>
                <w:szCs w:val="18"/>
                <w:lang w:val="fr-FR" w:eastAsia="ar-SA"/>
              </w:rPr>
            </w:pPr>
            <w:proofErr w:type="spellStart"/>
            <w:r w:rsidRPr="00DA2B4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5B0D62" w14:textId="0C42619F" w:rsidR="00D36F2F" w:rsidRPr="00C22F21" w:rsidRDefault="00C76683" w:rsidP="00D36F2F">
            <w:pPr>
              <w:snapToGrid w:val="0"/>
              <w:spacing w:after="0" w:line="240" w:lineRule="auto"/>
              <w:rPr>
                <w:rFonts w:eastAsia="Times New Roman"/>
                <w:szCs w:val="18"/>
                <w:lang w:eastAsia="ar-SA"/>
              </w:rPr>
            </w:pPr>
            <w:hyperlink r:id="rId443" w:history="1">
              <w:r w:rsidR="00D36F2F" w:rsidRPr="00EE6D11">
                <w:rPr>
                  <w:rStyle w:val="Hyperlink"/>
                  <w:rFonts w:eastAsia="Times New Roman" w:cs="Arial"/>
                  <w:szCs w:val="18"/>
                  <w:lang w:eastAsia="ar-SA"/>
                </w:rPr>
                <w:t>S1-230170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1D4716" w14:textId="1FFDD806" w:rsidR="00D36F2F" w:rsidRPr="00C22F21" w:rsidRDefault="00D36F2F" w:rsidP="00D36F2F">
            <w:pPr>
              <w:snapToGrid w:val="0"/>
              <w:spacing w:after="0" w:line="240" w:lineRule="auto"/>
              <w:rPr>
                <w:rFonts w:eastAsia="Times New Roman"/>
                <w:szCs w:val="18"/>
                <w:lang w:eastAsia="ar-SA"/>
              </w:rPr>
            </w:pPr>
            <w:r w:rsidRPr="00DA2B40">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3CF2B4" w14:textId="68551D58" w:rsidR="00D36F2F" w:rsidRPr="00C22F21" w:rsidRDefault="00D36F2F" w:rsidP="00D36F2F">
            <w:pPr>
              <w:snapToGrid w:val="0"/>
              <w:spacing w:after="0" w:line="240" w:lineRule="auto"/>
              <w:rPr>
                <w:rFonts w:eastAsia="Times New Roman"/>
                <w:szCs w:val="18"/>
                <w:lang w:eastAsia="ar-SA"/>
              </w:rPr>
            </w:pPr>
            <w:r w:rsidRPr="00DA2B40">
              <w:rPr>
                <w:rFonts w:eastAsia="Times New Roman"/>
                <w:szCs w:val="18"/>
                <w:lang w:eastAsia="ar-SA"/>
              </w:rPr>
              <w:t>Pseudo-CR on use case of Metaverse Live Concert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37C9D2" w14:textId="24539788" w:rsidR="00D36F2F" w:rsidRPr="0092231B" w:rsidRDefault="00D36F2F" w:rsidP="00D36F2F">
            <w:pPr>
              <w:snapToGrid w:val="0"/>
              <w:spacing w:after="0" w:line="240" w:lineRule="auto"/>
              <w:rPr>
                <w:rFonts w:eastAsia="Times New Roman" w:cs="Arial"/>
                <w:szCs w:val="18"/>
                <w:lang w:val="fr-FR" w:eastAsia="ar-SA"/>
              </w:rPr>
            </w:pPr>
            <w:proofErr w:type="spellStart"/>
            <w:r w:rsidRPr="00DA2B40">
              <w:rPr>
                <w:rFonts w:eastAsia="Times New Roman" w:cs="Arial"/>
                <w:szCs w:val="18"/>
                <w:lang w:val="fr-FR" w:eastAsia="ar-SA"/>
              </w:rPr>
              <w:t>Revised</w:t>
            </w:r>
            <w:proofErr w:type="spellEnd"/>
            <w:r w:rsidRPr="00DA2B40">
              <w:rPr>
                <w:rFonts w:eastAsia="Times New Roman" w:cs="Arial"/>
                <w:szCs w:val="18"/>
                <w:lang w:val="fr-FR" w:eastAsia="ar-SA"/>
              </w:rPr>
              <w:t xml:space="preserve"> to S1-2</w:t>
            </w:r>
            <w:r>
              <w:rPr>
                <w:rFonts w:eastAsia="Times New Roman" w:cs="Arial"/>
                <w:szCs w:val="18"/>
                <w:lang w:val="fr-FR" w:eastAsia="ar-SA"/>
              </w:rPr>
              <w:t>3</w:t>
            </w:r>
            <w:r w:rsidRPr="00DA2B40">
              <w:rPr>
                <w:rFonts w:eastAsia="Times New Roman" w:cs="Arial"/>
                <w:szCs w:val="18"/>
                <w:lang w:val="fr-FR" w:eastAsia="ar-SA"/>
              </w:rPr>
              <w:t>0408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463C62"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0E96FCCE"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FA7D2" w14:textId="35E8F8B9" w:rsidR="00D36F2F" w:rsidRPr="00215A54" w:rsidRDefault="00D36F2F" w:rsidP="00D36F2F">
            <w:pPr>
              <w:snapToGrid w:val="0"/>
              <w:spacing w:after="0" w:line="240" w:lineRule="auto"/>
              <w:rPr>
                <w:rFonts w:eastAsia="Times New Roman" w:cs="Arial"/>
                <w:szCs w:val="18"/>
                <w:lang w:val="fr-FR" w:eastAsia="ar-SA"/>
              </w:rPr>
            </w:pPr>
            <w:proofErr w:type="spellStart"/>
            <w:r w:rsidRPr="00215A5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65DEDB" w14:textId="57AC4EC7" w:rsidR="00D36F2F" w:rsidRPr="00215A54" w:rsidRDefault="00C76683" w:rsidP="00D36F2F">
            <w:pPr>
              <w:snapToGrid w:val="0"/>
              <w:spacing w:after="0" w:line="240" w:lineRule="auto"/>
              <w:rPr>
                <w:rFonts w:eastAsia="Times New Roman"/>
                <w:szCs w:val="18"/>
                <w:lang w:eastAsia="ar-SA"/>
              </w:rPr>
            </w:pPr>
            <w:hyperlink r:id="rId444" w:history="1">
              <w:r w:rsidR="00D36F2F" w:rsidRPr="00215A54">
                <w:rPr>
                  <w:rStyle w:val="Hyperlink"/>
                  <w:rFonts w:cs="Arial"/>
                  <w:color w:val="auto"/>
                </w:rPr>
                <w:t>S1-230408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2360E8" w14:textId="5AE58E6B" w:rsidR="00D36F2F" w:rsidRPr="00215A54" w:rsidRDefault="00D36F2F" w:rsidP="00D36F2F">
            <w:pPr>
              <w:snapToGrid w:val="0"/>
              <w:spacing w:after="0" w:line="240" w:lineRule="auto"/>
              <w:rPr>
                <w:rFonts w:eastAsia="Times New Roman"/>
                <w:szCs w:val="18"/>
                <w:lang w:eastAsia="ar-SA"/>
              </w:rPr>
            </w:pPr>
            <w:r w:rsidRPr="00215A54">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498D1B" w14:textId="339572F1" w:rsidR="00D36F2F" w:rsidRPr="00215A54" w:rsidRDefault="00D36F2F" w:rsidP="00D36F2F">
            <w:pPr>
              <w:snapToGrid w:val="0"/>
              <w:spacing w:after="0" w:line="240" w:lineRule="auto"/>
              <w:rPr>
                <w:rFonts w:eastAsia="Times New Roman"/>
                <w:szCs w:val="18"/>
                <w:lang w:eastAsia="ar-SA"/>
              </w:rPr>
            </w:pPr>
            <w:r w:rsidRPr="00215A54">
              <w:rPr>
                <w:rFonts w:eastAsia="Times New Roman"/>
                <w:szCs w:val="18"/>
                <w:lang w:eastAsia="ar-SA"/>
              </w:rPr>
              <w:t>Pseudo-CR on use case of Metaverse Live Concert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BB72324" w14:textId="20DD5A3D" w:rsidR="00D36F2F" w:rsidRPr="00215A54" w:rsidRDefault="00D36F2F" w:rsidP="00D36F2F">
            <w:pPr>
              <w:snapToGrid w:val="0"/>
              <w:spacing w:after="0" w:line="240" w:lineRule="auto"/>
              <w:rPr>
                <w:rFonts w:eastAsia="Times New Roman" w:cs="Arial"/>
                <w:szCs w:val="18"/>
                <w:lang w:val="fr-FR" w:eastAsia="ar-SA"/>
              </w:rPr>
            </w:pPr>
            <w:proofErr w:type="spellStart"/>
            <w:r w:rsidRPr="00215A54">
              <w:rPr>
                <w:rFonts w:eastAsia="Times New Roman" w:cs="Arial"/>
                <w:szCs w:val="18"/>
                <w:lang w:val="fr-FR" w:eastAsia="ar-SA"/>
              </w:rPr>
              <w:t>Revised</w:t>
            </w:r>
            <w:proofErr w:type="spellEnd"/>
            <w:r w:rsidRPr="00215A54">
              <w:rPr>
                <w:rFonts w:eastAsia="Times New Roman" w:cs="Arial"/>
                <w:szCs w:val="18"/>
                <w:lang w:val="fr-FR" w:eastAsia="ar-SA"/>
              </w:rPr>
              <w:t xml:space="preserve"> to S1-230491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CC1037" w14:textId="076759C0" w:rsidR="00D36F2F" w:rsidRPr="00215A54" w:rsidRDefault="00D36F2F" w:rsidP="00D36F2F">
            <w:pPr>
              <w:spacing w:after="0" w:line="240" w:lineRule="auto"/>
              <w:rPr>
                <w:rFonts w:eastAsia="Arial Unicode MS" w:cs="Arial"/>
                <w:szCs w:val="18"/>
                <w:lang w:val="fr-FR" w:eastAsia="ar-SA"/>
              </w:rPr>
            </w:pPr>
            <w:proofErr w:type="spellStart"/>
            <w:r w:rsidRPr="00215A54">
              <w:rPr>
                <w:rFonts w:eastAsia="Arial Unicode MS" w:cs="Arial"/>
                <w:szCs w:val="18"/>
                <w:lang w:val="fr-FR" w:eastAsia="ar-SA"/>
              </w:rPr>
              <w:t>Revision</w:t>
            </w:r>
            <w:proofErr w:type="spellEnd"/>
            <w:r w:rsidRPr="00215A54">
              <w:rPr>
                <w:rFonts w:eastAsia="Arial Unicode MS" w:cs="Arial"/>
                <w:szCs w:val="18"/>
                <w:lang w:val="fr-FR" w:eastAsia="ar-SA"/>
              </w:rPr>
              <w:t xml:space="preserve"> of S1-230170.</w:t>
            </w:r>
          </w:p>
        </w:tc>
      </w:tr>
      <w:tr w:rsidR="00D36F2F" w:rsidRPr="0092231B" w14:paraId="45F4AB60" w14:textId="77777777" w:rsidTr="00914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764095" w14:textId="25919BA4" w:rsidR="00D36F2F" w:rsidRPr="00914D72" w:rsidRDefault="00D36F2F"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98657F" w14:textId="5B210E7D" w:rsidR="00D36F2F" w:rsidRPr="00914D72" w:rsidRDefault="00C76683" w:rsidP="00D36F2F">
            <w:pPr>
              <w:snapToGrid w:val="0"/>
              <w:spacing w:after="0" w:line="240" w:lineRule="auto"/>
              <w:rPr>
                <w:rFonts w:cs="Arial"/>
              </w:rPr>
            </w:pPr>
            <w:hyperlink r:id="rId445" w:history="1">
              <w:r w:rsidR="00D36F2F" w:rsidRPr="00914D72">
                <w:rPr>
                  <w:rStyle w:val="Hyperlink"/>
                  <w:rFonts w:cs="Arial"/>
                  <w:color w:val="auto"/>
                </w:rPr>
                <w:t>S1-2304</w:t>
              </w:r>
              <w:r w:rsidR="00D36F2F" w:rsidRPr="00914D72">
                <w:rPr>
                  <w:rStyle w:val="Hyperlink"/>
                  <w:rFonts w:cs="Arial"/>
                  <w:color w:val="auto"/>
                </w:rPr>
                <w:t>9</w:t>
              </w:r>
              <w:r w:rsidR="00D36F2F" w:rsidRPr="00914D72">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7AC361" w14:textId="20DBA959"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A63F05" w14:textId="25FC7E65" w:rsidR="00D36F2F" w:rsidRPr="00914D72" w:rsidRDefault="00D36F2F" w:rsidP="00D36F2F">
            <w:pPr>
              <w:snapToGrid w:val="0"/>
              <w:spacing w:after="0" w:line="240" w:lineRule="auto"/>
              <w:rPr>
                <w:rFonts w:eastAsia="Times New Roman"/>
                <w:szCs w:val="18"/>
                <w:lang w:eastAsia="ar-SA"/>
              </w:rPr>
            </w:pPr>
            <w:r w:rsidRPr="00914D72">
              <w:rPr>
                <w:rFonts w:eastAsia="Times New Roman"/>
                <w:szCs w:val="18"/>
                <w:lang w:eastAsia="ar-SA"/>
              </w:rPr>
              <w:t>Pseudo-CR on use case of Metaverse Live Concert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3CC9A67" w14:textId="71022D01" w:rsidR="00D36F2F" w:rsidRPr="00914D72" w:rsidRDefault="00914D72" w:rsidP="00D36F2F">
            <w:pPr>
              <w:snapToGrid w:val="0"/>
              <w:spacing w:after="0" w:line="240" w:lineRule="auto"/>
              <w:rPr>
                <w:rFonts w:eastAsia="Times New Roman" w:cs="Arial"/>
                <w:szCs w:val="18"/>
                <w:lang w:val="fr-FR" w:eastAsia="ar-SA"/>
              </w:rPr>
            </w:pPr>
            <w:proofErr w:type="spellStart"/>
            <w:r w:rsidRPr="00914D7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2C6BFA" w14:textId="654C592C"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i/>
                <w:szCs w:val="18"/>
                <w:lang w:val="fr-FR" w:eastAsia="ar-SA"/>
              </w:rPr>
              <w:t>Revision</w:t>
            </w:r>
            <w:proofErr w:type="spellEnd"/>
            <w:r w:rsidRPr="00914D72">
              <w:rPr>
                <w:rFonts w:eastAsia="Arial Unicode MS" w:cs="Arial"/>
                <w:i/>
                <w:szCs w:val="18"/>
                <w:lang w:val="fr-FR" w:eastAsia="ar-SA"/>
              </w:rPr>
              <w:t xml:space="preserve"> of S1-230170.</w:t>
            </w:r>
          </w:p>
          <w:p w14:paraId="4B4C375C" w14:textId="5E0CB945" w:rsidR="00D36F2F" w:rsidRPr="00914D72" w:rsidRDefault="00D36F2F" w:rsidP="00D36F2F">
            <w:pPr>
              <w:spacing w:after="0" w:line="240" w:lineRule="auto"/>
              <w:rPr>
                <w:rFonts w:eastAsia="Arial Unicode MS" w:cs="Arial"/>
                <w:szCs w:val="18"/>
                <w:lang w:val="fr-FR" w:eastAsia="ar-SA"/>
              </w:rPr>
            </w:pPr>
            <w:proofErr w:type="spellStart"/>
            <w:r w:rsidRPr="00914D72">
              <w:rPr>
                <w:rFonts w:eastAsia="Arial Unicode MS" w:cs="Arial"/>
                <w:szCs w:val="18"/>
                <w:lang w:val="fr-FR" w:eastAsia="ar-SA"/>
              </w:rPr>
              <w:t>Revision</w:t>
            </w:r>
            <w:proofErr w:type="spellEnd"/>
            <w:r w:rsidRPr="00914D72">
              <w:rPr>
                <w:rFonts w:eastAsia="Arial Unicode MS" w:cs="Arial"/>
                <w:szCs w:val="18"/>
                <w:lang w:val="fr-FR" w:eastAsia="ar-SA"/>
              </w:rPr>
              <w:t xml:space="preserve"> of S1-230408.</w:t>
            </w:r>
          </w:p>
        </w:tc>
      </w:tr>
      <w:tr w:rsidR="00D36F2F" w:rsidRPr="0092231B" w14:paraId="3D14E242" w14:textId="77777777" w:rsidTr="00215A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6D10D3" w14:textId="22EAD831" w:rsidR="00D36F2F" w:rsidRPr="0092231B" w:rsidRDefault="00D36F2F" w:rsidP="00D36F2F">
            <w:pPr>
              <w:snapToGrid w:val="0"/>
              <w:spacing w:after="0" w:line="240" w:lineRule="auto"/>
              <w:rPr>
                <w:rFonts w:eastAsia="Times New Roman" w:cs="Arial"/>
                <w:szCs w:val="18"/>
                <w:lang w:val="fr-FR" w:eastAsia="ar-SA"/>
              </w:rPr>
            </w:pPr>
            <w:proofErr w:type="spellStart"/>
            <w:r w:rsidRPr="003F7F2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2B4C03" w14:textId="2914678C" w:rsidR="00D36F2F" w:rsidRPr="00C22F21" w:rsidRDefault="00C76683" w:rsidP="00D36F2F">
            <w:pPr>
              <w:snapToGrid w:val="0"/>
              <w:spacing w:after="0" w:line="240" w:lineRule="auto"/>
              <w:rPr>
                <w:rFonts w:eastAsia="Times New Roman"/>
                <w:szCs w:val="18"/>
                <w:lang w:eastAsia="ar-SA"/>
              </w:rPr>
            </w:pPr>
            <w:hyperlink r:id="rId446" w:history="1">
              <w:r w:rsidR="00D36F2F" w:rsidRPr="00EE6D11">
                <w:rPr>
                  <w:rStyle w:val="Hyperlink"/>
                  <w:rFonts w:eastAsia="Times New Roman" w:cs="Arial"/>
                  <w:szCs w:val="18"/>
                  <w:lang w:eastAsia="ar-SA"/>
                </w:rPr>
                <w:t>S1-230192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0FF55D" w14:textId="644C4DDF" w:rsidR="00D36F2F" w:rsidRPr="00C22F21" w:rsidRDefault="00D36F2F" w:rsidP="00D36F2F">
            <w:pPr>
              <w:snapToGrid w:val="0"/>
              <w:spacing w:after="0" w:line="240" w:lineRule="auto"/>
              <w:rPr>
                <w:rFonts w:eastAsia="Times New Roman"/>
                <w:szCs w:val="18"/>
                <w:lang w:eastAsia="ar-SA"/>
              </w:rPr>
            </w:pPr>
            <w:r w:rsidRPr="003F7F24">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44EEAB" w14:textId="5E543DB3" w:rsidR="00D36F2F" w:rsidRPr="00C22F21" w:rsidRDefault="00D36F2F" w:rsidP="00D36F2F">
            <w:pPr>
              <w:snapToGrid w:val="0"/>
              <w:spacing w:after="0" w:line="240" w:lineRule="auto"/>
              <w:rPr>
                <w:rFonts w:eastAsia="Times New Roman"/>
                <w:szCs w:val="18"/>
                <w:lang w:eastAsia="ar-SA"/>
              </w:rPr>
            </w:pPr>
            <w:proofErr w:type="spellStart"/>
            <w:r w:rsidRPr="003F7F24">
              <w:rPr>
                <w:rFonts w:eastAsia="Times New Roman"/>
                <w:szCs w:val="18"/>
                <w:lang w:eastAsia="ar-SA"/>
              </w:rPr>
              <w:t>pCR</w:t>
            </w:r>
            <w:proofErr w:type="spellEnd"/>
            <w:r w:rsidRPr="003F7F24">
              <w:rPr>
                <w:rFonts w:eastAsia="Times New Roman"/>
                <w:szCs w:val="18"/>
                <w:lang w:eastAsia="ar-SA"/>
              </w:rPr>
              <w:t xml:space="preserve"> Metaverse use case of cooperation between metaverse service and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84CF97" w14:textId="60CFE620" w:rsidR="00D36F2F" w:rsidRPr="0092231B" w:rsidRDefault="00D36F2F" w:rsidP="00D36F2F">
            <w:pPr>
              <w:snapToGrid w:val="0"/>
              <w:spacing w:after="0" w:line="240" w:lineRule="auto"/>
              <w:rPr>
                <w:rFonts w:eastAsia="Times New Roman" w:cs="Arial"/>
                <w:szCs w:val="18"/>
                <w:lang w:val="fr-FR" w:eastAsia="ar-SA"/>
              </w:rPr>
            </w:pPr>
            <w:proofErr w:type="spellStart"/>
            <w:r w:rsidRPr="003F7F24">
              <w:rPr>
                <w:rFonts w:eastAsia="Times New Roman" w:cs="Arial"/>
                <w:szCs w:val="18"/>
                <w:lang w:val="fr-FR" w:eastAsia="ar-SA"/>
              </w:rPr>
              <w:t>Revised</w:t>
            </w:r>
            <w:proofErr w:type="spellEnd"/>
            <w:r w:rsidRPr="003F7F24">
              <w:rPr>
                <w:rFonts w:eastAsia="Times New Roman" w:cs="Arial"/>
                <w:szCs w:val="18"/>
                <w:lang w:val="fr-FR" w:eastAsia="ar-SA"/>
              </w:rPr>
              <w:t xml:space="preserve"> to S1-2</w:t>
            </w:r>
            <w:r>
              <w:rPr>
                <w:rFonts w:eastAsia="Times New Roman" w:cs="Arial"/>
                <w:szCs w:val="18"/>
                <w:lang w:val="fr-FR" w:eastAsia="ar-SA"/>
              </w:rPr>
              <w:t>3</w:t>
            </w:r>
            <w:r w:rsidRPr="003F7F24">
              <w:rPr>
                <w:rFonts w:eastAsia="Times New Roman" w:cs="Arial"/>
                <w:szCs w:val="18"/>
                <w:lang w:val="fr-FR" w:eastAsia="ar-SA"/>
              </w:rPr>
              <w:t>0409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1CB9E8"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0AAA826B"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38C3CF" w14:textId="22BC3B42" w:rsidR="00D36F2F" w:rsidRPr="00215A54" w:rsidRDefault="00D36F2F" w:rsidP="00D36F2F">
            <w:pPr>
              <w:snapToGrid w:val="0"/>
              <w:spacing w:after="0" w:line="240" w:lineRule="auto"/>
              <w:rPr>
                <w:rFonts w:eastAsia="Times New Roman" w:cs="Arial"/>
                <w:szCs w:val="18"/>
                <w:lang w:val="fr-FR" w:eastAsia="ar-SA"/>
              </w:rPr>
            </w:pPr>
            <w:proofErr w:type="spellStart"/>
            <w:r w:rsidRPr="00215A5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BCC121" w14:textId="4A61F6B9" w:rsidR="00D36F2F" w:rsidRPr="00215A54" w:rsidRDefault="00C76683" w:rsidP="00D36F2F">
            <w:pPr>
              <w:snapToGrid w:val="0"/>
              <w:spacing w:after="0" w:line="240" w:lineRule="auto"/>
              <w:rPr>
                <w:rFonts w:eastAsia="Times New Roman"/>
                <w:szCs w:val="18"/>
                <w:lang w:eastAsia="ar-SA"/>
              </w:rPr>
            </w:pPr>
            <w:hyperlink r:id="rId447" w:history="1">
              <w:r w:rsidR="00D36F2F" w:rsidRPr="00215A54">
                <w:rPr>
                  <w:rStyle w:val="Hyperlink"/>
                  <w:rFonts w:cs="Arial"/>
                  <w:color w:val="auto"/>
                </w:rPr>
                <w:t>S1-230409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49DC2A" w14:textId="12FBD4F1" w:rsidR="00D36F2F" w:rsidRPr="00215A54" w:rsidRDefault="00D36F2F" w:rsidP="00D36F2F">
            <w:pPr>
              <w:snapToGrid w:val="0"/>
              <w:spacing w:after="0" w:line="240" w:lineRule="auto"/>
              <w:rPr>
                <w:rFonts w:eastAsia="Times New Roman"/>
                <w:szCs w:val="18"/>
                <w:lang w:eastAsia="ar-SA"/>
              </w:rPr>
            </w:pPr>
            <w:r w:rsidRPr="00215A54">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0148A" w14:textId="6224CA03" w:rsidR="00D36F2F" w:rsidRPr="00215A54" w:rsidRDefault="00D36F2F" w:rsidP="00D36F2F">
            <w:pPr>
              <w:snapToGrid w:val="0"/>
              <w:spacing w:after="0" w:line="240" w:lineRule="auto"/>
              <w:rPr>
                <w:rFonts w:eastAsia="Times New Roman"/>
                <w:szCs w:val="18"/>
                <w:lang w:eastAsia="ar-SA"/>
              </w:rPr>
            </w:pPr>
            <w:proofErr w:type="spellStart"/>
            <w:r w:rsidRPr="00215A54">
              <w:rPr>
                <w:rFonts w:eastAsia="Times New Roman"/>
                <w:szCs w:val="18"/>
                <w:lang w:eastAsia="ar-SA"/>
              </w:rPr>
              <w:t>pCR</w:t>
            </w:r>
            <w:proofErr w:type="spellEnd"/>
            <w:r w:rsidRPr="00215A54">
              <w:rPr>
                <w:rFonts w:eastAsia="Times New Roman"/>
                <w:szCs w:val="18"/>
                <w:lang w:eastAsia="ar-SA"/>
              </w:rPr>
              <w:t xml:space="preserve"> Metaverse use case of cooperation between metaverse service and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370F7CE" w14:textId="0ECD657C" w:rsidR="00D36F2F" w:rsidRPr="00215A54" w:rsidRDefault="00D36F2F" w:rsidP="00D36F2F">
            <w:pPr>
              <w:snapToGrid w:val="0"/>
              <w:spacing w:after="0" w:line="240" w:lineRule="auto"/>
              <w:rPr>
                <w:rFonts w:eastAsia="Times New Roman" w:cs="Arial"/>
                <w:szCs w:val="18"/>
                <w:lang w:val="fr-FR" w:eastAsia="ar-SA"/>
              </w:rPr>
            </w:pPr>
            <w:proofErr w:type="spellStart"/>
            <w:r w:rsidRPr="00215A54">
              <w:rPr>
                <w:rFonts w:eastAsia="Times New Roman" w:cs="Arial"/>
                <w:szCs w:val="18"/>
                <w:lang w:val="fr-FR" w:eastAsia="ar-SA"/>
              </w:rPr>
              <w:t>Revised</w:t>
            </w:r>
            <w:proofErr w:type="spellEnd"/>
            <w:r w:rsidRPr="00215A54">
              <w:rPr>
                <w:rFonts w:eastAsia="Times New Roman" w:cs="Arial"/>
                <w:szCs w:val="18"/>
                <w:lang w:val="fr-FR" w:eastAsia="ar-SA"/>
              </w:rPr>
              <w:t xml:space="preserve"> to S1-230492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DF757A" w14:textId="3866B23A" w:rsidR="00D36F2F" w:rsidRPr="00215A54" w:rsidRDefault="00D36F2F" w:rsidP="00D36F2F">
            <w:pPr>
              <w:spacing w:after="0" w:line="240" w:lineRule="auto"/>
              <w:rPr>
                <w:rFonts w:eastAsia="Arial Unicode MS" w:cs="Arial"/>
                <w:szCs w:val="18"/>
                <w:lang w:val="fr-FR" w:eastAsia="ar-SA"/>
              </w:rPr>
            </w:pPr>
            <w:proofErr w:type="spellStart"/>
            <w:r w:rsidRPr="00215A54">
              <w:rPr>
                <w:rFonts w:eastAsia="Arial Unicode MS" w:cs="Arial"/>
                <w:szCs w:val="18"/>
                <w:lang w:val="fr-FR" w:eastAsia="ar-SA"/>
              </w:rPr>
              <w:t>Revision</w:t>
            </w:r>
            <w:proofErr w:type="spellEnd"/>
            <w:r w:rsidRPr="00215A54">
              <w:rPr>
                <w:rFonts w:eastAsia="Arial Unicode MS" w:cs="Arial"/>
                <w:szCs w:val="18"/>
                <w:lang w:val="fr-FR" w:eastAsia="ar-SA"/>
              </w:rPr>
              <w:t xml:space="preserve"> of S1-230192.</w:t>
            </w:r>
          </w:p>
        </w:tc>
      </w:tr>
      <w:tr w:rsidR="00D36F2F" w:rsidRPr="0092231B" w14:paraId="26BD1BE5"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F8F145" w14:textId="017CC1CC" w:rsidR="00D36F2F" w:rsidRPr="006B2EE8" w:rsidRDefault="00D36F2F"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4CC806" w14:textId="73D11B09" w:rsidR="00D36F2F" w:rsidRPr="006B2EE8" w:rsidRDefault="00C76683" w:rsidP="00D36F2F">
            <w:pPr>
              <w:snapToGrid w:val="0"/>
              <w:spacing w:after="0" w:line="240" w:lineRule="auto"/>
              <w:rPr>
                <w:rFonts w:cs="Arial"/>
              </w:rPr>
            </w:pPr>
            <w:hyperlink r:id="rId448" w:history="1">
              <w:r w:rsidR="00D36F2F" w:rsidRPr="006B2EE8">
                <w:rPr>
                  <w:rStyle w:val="Hyperlink"/>
                  <w:rFonts w:cs="Arial"/>
                  <w:color w:val="auto"/>
                </w:rPr>
                <w:t>S1-</w:t>
              </w:r>
              <w:r w:rsidR="00D36F2F" w:rsidRPr="006B2EE8">
                <w:rPr>
                  <w:rStyle w:val="Hyperlink"/>
                  <w:rFonts w:cs="Arial"/>
                  <w:color w:val="auto"/>
                </w:rPr>
                <w:t>2</w:t>
              </w:r>
              <w:r w:rsidR="00D36F2F" w:rsidRPr="006B2EE8">
                <w:rPr>
                  <w:rStyle w:val="Hyperlink"/>
                  <w:rFonts w:cs="Arial"/>
                  <w:color w:val="auto"/>
                </w:rPr>
                <w:t>30492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A24DA6" w14:textId="26440A5E" w:rsidR="00D36F2F" w:rsidRPr="006B2EE8" w:rsidRDefault="00D36F2F" w:rsidP="00D36F2F">
            <w:pPr>
              <w:snapToGrid w:val="0"/>
              <w:spacing w:after="0" w:line="240" w:lineRule="auto"/>
              <w:rPr>
                <w:rFonts w:eastAsia="Times New Roman"/>
                <w:szCs w:val="18"/>
                <w:lang w:eastAsia="ar-SA"/>
              </w:rPr>
            </w:pPr>
            <w:r w:rsidRPr="006B2EE8">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898703" w14:textId="1B4E7BE3" w:rsidR="00D36F2F" w:rsidRPr="006B2EE8" w:rsidRDefault="00D36F2F" w:rsidP="00D36F2F">
            <w:pPr>
              <w:snapToGrid w:val="0"/>
              <w:spacing w:after="0" w:line="240" w:lineRule="auto"/>
              <w:rPr>
                <w:rFonts w:eastAsia="Times New Roman"/>
                <w:szCs w:val="18"/>
                <w:lang w:eastAsia="ar-SA"/>
              </w:rPr>
            </w:pPr>
            <w:proofErr w:type="spellStart"/>
            <w:r w:rsidRPr="006B2EE8">
              <w:rPr>
                <w:rFonts w:eastAsia="Times New Roman"/>
                <w:szCs w:val="18"/>
                <w:lang w:eastAsia="ar-SA"/>
              </w:rPr>
              <w:t>pCR</w:t>
            </w:r>
            <w:proofErr w:type="spellEnd"/>
            <w:r w:rsidRPr="006B2EE8">
              <w:rPr>
                <w:rFonts w:eastAsia="Times New Roman"/>
                <w:szCs w:val="18"/>
                <w:lang w:eastAsia="ar-SA"/>
              </w:rPr>
              <w:t xml:space="preserve"> Metaverse use case of cooperation between metaverse service and network</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C0D5049" w14:textId="32C7FEB4" w:rsidR="00D36F2F" w:rsidRPr="006B2EE8" w:rsidRDefault="006B2EE8"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C784FEC" w14:textId="5084778E" w:rsidR="00D36F2F" w:rsidRPr="006B2EE8" w:rsidRDefault="00D36F2F" w:rsidP="00D36F2F">
            <w:pPr>
              <w:spacing w:after="0" w:line="240" w:lineRule="auto"/>
              <w:rPr>
                <w:rFonts w:eastAsia="Arial Unicode MS" w:cs="Arial"/>
                <w:szCs w:val="18"/>
                <w:lang w:val="fr-FR" w:eastAsia="ar-SA"/>
              </w:rPr>
            </w:pPr>
            <w:proofErr w:type="spellStart"/>
            <w:r w:rsidRPr="006B2EE8">
              <w:rPr>
                <w:rFonts w:eastAsia="Arial Unicode MS" w:cs="Arial"/>
                <w:i/>
                <w:szCs w:val="18"/>
                <w:lang w:val="fr-FR" w:eastAsia="ar-SA"/>
              </w:rPr>
              <w:t>Revision</w:t>
            </w:r>
            <w:proofErr w:type="spellEnd"/>
            <w:r w:rsidRPr="006B2EE8">
              <w:rPr>
                <w:rFonts w:eastAsia="Arial Unicode MS" w:cs="Arial"/>
                <w:i/>
                <w:szCs w:val="18"/>
                <w:lang w:val="fr-FR" w:eastAsia="ar-SA"/>
              </w:rPr>
              <w:t xml:space="preserve"> of S1-230192.</w:t>
            </w:r>
          </w:p>
          <w:p w14:paraId="65CDE452" w14:textId="2A236F79" w:rsidR="00D36F2F" w:rsidRPr="006B2EE8" w:rsidRDefault="00D36F2F" w:rsidP="00D36F2F">
            <w:pPr>
              <w:spacing w:after="0" w:line="240" w:lineRule="auto"/>
              <w:rPr>
                <w:rFonts w:eastAsia="Arial Unicode MS" w:cs="Arial"/>
                <w:szCs w:val="18"/>
                <w:lang w:val="fr-FR" w:eastAsia="ar-SA"/>
              </w:rPr>
            </w:pPr>
            <w:proofErr w:type="spellStart"/>
            <w:r w:rsidRPr="006B2EE8">
              <w:rPr>
                <w:rFonts w:eastAsia="Arial Unicode MS" w:cs="Arial"/>
                <w:szCs w:val="18"/>
                <w:lang w:val="fr-FR" w:eastAsia="ar-SA"/>
              </w:rPr>
              <w:t>Revision</w:t>
            </w:r>
            <w:proofErr w:type="spellEnd"/>
            <w:r w:rsidRPr="006B2EE8">
              <w:rPr>
                <w:rFonts w:eastAsia="Arial Unicode MS" w:cs="Arial"/>
                <w:szCs w:val="18"/>
                <w:lang w:val="fr-FR" w:eastAsia="ar-SA"/>
              </w:rPr>
              <w:t xml:space="preserve"> of S1-230409.</w:t>
            </w:r>
          </w:p>
        </w:tc>
      </w:tr>
      <w:tr w:rsidR="00D36F2F" w:rsidRPr="0092231B" w14:paraId="69591751" w14:textId="77777777" w:rsidTr="00EC6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5A0615" w14:textId="56D02C71" w:rsidR="00D36F2F" w:rsidRPr="0092231B" w:rsidRDefault="00D36F2F" w:rsidP="00D36F2F">
            <w:pPr>
              <w:snapToGrid w:val="0"/>
              <w:spacing w:after="0" w:line="240" w:lineRule="auto"/>
              <w:rPr>
                <w:rFonts w:eastAsia="Times New Roman" w:cs="Arial"/>
                <w:szCs w:val="18"/>
                <w:lang w:val="fr-FR" w:eastAsia="ar-SA"/>
              </w:rPr>
            </w:pPr>
            <w:proofErr w:type="spellStart"/>
            <w:r w:rsidRPr="0005456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A82AD8" w14:textId="3DEF7BBF" w:rsidR="00D36F2F" w:rsidRPr="00C22F21" w:rsidRDefault="00C76683" w:rsidP="00D36F2F">
            <w:pPr>
              <w:snapToGrid w:val="0"/>
              <w:spacing w:after="0" w:line="240" w:lineRule="auto"/>
              <w:rPr>
                <w:rFonts w:eastAsia="Times New Roman"/>
                <w:szCs w:val="18"/>
                <w:lang w:eastAsia="ar-SA"/>
              </w:rPr>
            </w:pPr>
            <w:hyperlink r:id="rId449" w:history="1">
              <w:r w:rsidR="00D36F2F" w:rsidRPr="00EE6D11">
                <w:rPr>
                  <w:rStyle w:val="Hyperlink"/>
                  <w:rFonts w:eastAsia="Times New Roman" w:cs="Arial"/>
                  <w:szCs w:val="18"/>
                  <w:lang w:eastAsia="ar-SA"/>
                </w:rPr>
                <w:t>S1-230198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808ACB" w14:textId="10205F2C" w:rsidR="00D36F2F" w:rsidRPr="00C22F21" w:rsidRDefault="00D36F2F" w:rsidP="00D36F2F">
            <w:pPr>
              <w:snapToGrid w:val="0"/>
              <w:spacing w:after="0" w:line="240" w:lineRule="auto"/>
              <w:rPr>
                <w:rFonts w:eastAsia="Times New Roman"/>
                <w:szCs w:val="18"/>
                <w:lang w:eastAsia="ar-SA"/>
              </w:rPr>
            </w:pPr>
            <w:r w:rsidRPr="0005456E">
              <w:rPr>
                <w:rFonts w:eastAsia="Times New Roman"/>
                <w:szCs w:val="18"/>
                <w:lang w:eastAsia="ar-SA"/>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595DFE" w14:textId="44EFE53D" w:rsidR="00D36F2F" w:rsidRPr="00C22F21" w:rsidRDefault="00D36F2F" w:rsidP="00D36F2F">
            <w:pPr>
              <w:snapToGrid w:val="0"/>
              <w:spacing w:after="0" w:line="240" w:lineRule="auto"/>
              <w:rPr>
                <w:rFonts w:eastAsia="Times New Roman"/>
                <w:szCs w:val="18"/>
                <w:lang w:eastAsia="ar-SA"/>
              </w:rPr>
            </w:pPr>
            <w:r w:rsidRPr="0005456E">
              <w:rPr>
                <w:rFonts w:eastAsia="Times New Roman"/>
                <w:szCs w:val="18"/>
                <w:lang w:eastAsia="ar-SA"/>
              </w:rPr>
              <w:t>Pseudo-CR on New Use Case on Authorization of Avatar Usage Rights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577C7B8" w14:textId="423A2F39" w:rsidR="00D36F2F" w:rsidRPr="0092231B" w:rsidRDefault="00D36F2F" w:rsidP="00D36F2F">
            <w:pPr>
              <w:snapToGrid w:val="0"/>
              <w:spacing w:after="0" w:line="240" w:lineRule="auto"/>
              <w:rPr>
                <w:rFonts w:eastAsia="Times New Roman" w:cs="Arial"/>
                <w:szCs w:val="18"/>
                <w:lang w:val="fr-FR" w:eastAsia="ar-SA"/>
              </w:rPr>
            </w:pPr>
            <w:proofErr w:type="spellStart"/>
            <w:r w:rsidRPr="0005456E">
              <w:rPr>
                <w:rFonts w:eastAsia="Times New Roman" w:cs="Arial"/>
                <w:szCs w:val="18"/>
                <w:lang w:val="fr-FR" w:eastAsia="ar-SA"/>
              </w:rPr>
              <w:t>Revised</w:t>
            </w:r>
            <w:proofErr w:type="spellEnd"/>
            <w:r w:rsidRPr="0005456E">
              <w:rPr>
                <w:rFonts w:eastAsia="Times New Roman" w:cs="Arial"/>
                <w:szCs w:val="18"/>
                <w:lang w:val="fr-FR" w:eastAsia="ar-SA"/>
              </w:rPr>
              <w:t xml:space="preserve"> to S1-2</w:t>
            </w:r>
            <w:r>
              <w:rPr>
                <w:rFonts w:eastAsia="Times New Roman" w:cs="Arial"/>
                <w:szCs w:val="18"/>
                <w:lang w:val="fr-FR" w:eastAsia="ar-SA"/>
              </w:rPr>
              <w:t>3</w:t>
            </w:r>
            <w:r w:rsidRPr="0005456E">
              <w:rPr>
                <w:rFonts w:eastAsia="Times New Roman" w:cs="Arial"/>
                <w:szCs w:val="18"/>
                <w:lang w:val="fr-FR" w:eastAsia="ar-SA"/>
              </w:rPr>
              <w:t>0410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35ADCB"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231EC77"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E05EB6" w14:textId="4D328449"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9E2F41" w14:textId="00C70C39" w:rsidR="00D36F2F" w:rsidRPr="00EC634F" w:rsidRDefault="00C76683" w:rsidP="00D36F2F">
            <w:pPr>
              <w:snapToGrid w:val="0"/>
              <w:spacing w:after="0" w:line="240" w:lineRule="auto"/>
              <w:rPr>
                <w:rFonts w:eastAsia="Times New Roman"/>
                <w:szCs w:val="18"/>
                <w:lang w:eastAsia="ar-SA"/>
              </w:rPr>
            </w:pPr>
            <w:hyperlink r:id="rId450" w:history="1">
              <w:r w:rsidR="00D36F2F" w:rsidRPr="00EC634F">
                <w:rPr>
                  <w:rStyle w:val="Hyperlink"/>
                  <w:rFonts w:cs="Arial"/>
                  <w:color w:val="auto"/>
                </w:rPr>
                <w:t>S1-230410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87A0DE" w14:textId="5CED1735"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3065E" w14:textId="0EA033CF"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Pseudo-CR on New Use Case on Authorization of Avatar Usage Rights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88813F3" w14:textId="24544803"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Revised</w:t>
            </w:r>
            <w:proofErr w:type="spellEnd"/>
            <w:r w:rsidRPr="00EC634F">
              <w:rPr>
                <w:rFonts w:eastAsia="Times New Roman" w:cs="Arial"/>
                <w:szCs w:val="18"/>
                <w:lang w:val="fr-FR" w:eastAsia="ar-SA"/>
              </w:rPr>
              <w:t xml:space="preserve"> to S1-230493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722CEB" w14:textId="32F040BA" w:rsidR="00D36F2F" w:rsidRPr="00EC634F" w:rsidRDefault="00D36F2F" w:rsidP="00D36F2F">
            <w:pPr>
              <w:spacing w:after="0" w:line="240" w:lineRule="auto"/>
              <w:rPr>
                <w:rFonts w:eastAsia="Arial Unicode MS" w:cs="Arial"/>
                <w:szCs w:val="18"/>
                <w:lang w:val="fr-FR" w:eastAsia="ar-SA"/>
              </w:rPr>
            </w:pPr>
            <w:proofErr w:type="spellStart"/>
            <w:r w:rsidRPr="00EC634F">
              <w:rPr>
                <w:rFonts w:eastAsia="Arial Unicode MS" w:cs="Arial"/>
                <w:szCs w:val="18"/>
                <w:lang w:val="fr-FR" w:eastAsia="ar-SA"/>
              </w:rPr>
              <w:t>Revision</w:t>
            </w:r>
            <w:proofErr w:type="spellEnd"/>
            <w:r w:rsidRPr="00EC634F">
              <w:rPr>
                <w:rFonts w:eastAsia="Arial Unicode MS" w:cs="Arial"/>
                <w:szCs w:val="18"/>
                <w:lang w:val="fr-FR" w:eastAsia="ar-SA"/>
              </w:rPr>
              <w:t xml:space="preserve"> of S1-230198.</w:t>
            </w:r>
          </w:p>
        </w:tc>
      </w:tr>
      <w:tr w:rsidR="00D36F2F" w:rsidRPr="0092231B" w14:paraId="3EA08339"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F3FF90" w14:textId="28D111B6" w:rsidR="00D36F2F" w:rsidRPr="006B2EE8" w:rsidRDefault="00D36F2F"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A013D9" w14:textId="26060424" w:rsidR="00D36F2F" w:rsidRPr="006B2EE8" w:rsidRDefault="00C76683" w:rsidP="00D36F2F">
            <w:pPr>
              <w:snapToGrid w:val="0"/>
              <w:spacing w:after="0" w:line="240" w:lineRule="auto"/>
              <w:rPr>
                <w:rFonts w:cs="Arial"/>
              </w:rPr>
            </w:pPr>
            <w:hyperlink r:id="rId451" w:history="1">
              <w:r w:rsidR="00D36F2F" w:rsidRPr="006B2EE8">
                <w:rPr>
                  <w:rStyle w:val="Hyperlink"/>
                  <w:rFonts w:cs="Arial"/>
                  <w:color w:val="auto"/>
                </w:rPr>
                <w:t>S1-23</w:t>
              </w:r>
              <w:r w:rsidR="00D36F2F" w:rsidRPr="006B2EE8">
                <w:rPr>
                  <w:rStyle w:val="Hyperlink"/>
                  <w:rFonts w:cs="Arial"/>
                  <w:color w:val="auto"/>
                </w:rPr>
                <w:t>0</w:t>
              </w:r>
              <w:r w:rsidR="00D36F2F" w:rsidRPr="006B2EE8">
                <w:rPr>
                  <w:rStyle w:val="Hyperlink"/>
                  <w:rFonts w:cs="Arial"/>
                  <w:color w:val="auto"/>
                </w:rPr>
                <w:t>493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26522F" w14:textId="0823DF8B" w:rsidR="00D36F2F" w:rsidRPr="006B2EE8" w:rsidRDefault="00D36F2F" w:rsidP="00D36F2F">
            <w:pPr>
              <w:snapToGrid w:val="0"/>
              <w:spacing w:after="0" w:line="240" w:lineRule="auto"/>
              <w:rPr>
                <w:rFonts w:eastAsia="Times New Roman"/>
                <w:szCs w:val="18"/>
                <w:lang w:eastAsia="ar-SA"/>
              </w:rPr>
            </w:pPr>
            <w:r w:rsidRPr="006B2EE8">
              <w:rPr>
                <w:rFonts w:eastAsia="Times New Roman"/>
                <w:szCs w:val="18"/>
                <w:lang w:eastAsia="ar-SA"/>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2BB3B5" w14:textId="6343972F" w:rsidR="00D36F2F" w:rsidRPr="006B2EE8" w:rsidRDefault="00D36F2F" w:rsidP="00D36F2F">
            <w:pPr>
              <w:snapToGrid w:val="0"/>
              <w:spacing w:after="0" w:line="240" w:lineRule="auto"/>
              <w:rPr>
                <w:rFonts w:eastAsia="Times New Roman"/>
                <w:szCs w:val="18"/>
                <w:lang w:eastAsia="ar-SA"/>
              </w:rPr>
            </w:pPr>
            <w:r w:rsidRPr="006B2EE8">
              <w:rPr>
                <w:rFonts w:eastAsia="Times New Roman"/>
                <w:szCs w:val="18"/>
                <w:lang w:eastAsia="ar-SA"/>
              </w:rPr>
              <w:t>Pseudo-CR on New Use Case on Authorization of Avatar Usage Rights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9A1066" w14:textId="6DC0A995" w:rsidR="00D36F2F" w:rsidRPr="006B2EE8" w:rsidRDefault="006B2EE8"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Revised</w:t>
            </w:r>
            <w:proofErr w:type="spellEnd"/>
            <w:r w:rsidRPr="006B2EE8">
              <w:rPr>
                <w:rFonts w:eastAsia="Times New Roman" w:cs="Arial"/>
                <w:szCs w:val="18"/>
                <w:lang w:val="fr-FR" w:eastAsia="ar-SA"/>
              </w:rPr>
              <w:t xml:space="preserve"> to S1-230767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8E98A9" w14:textId="6C8C32F2" w:rsidR="00D36F2F" w:rsidRPr="006B2EE8" w:rsidRDefault="00D36F2F" w:rsidP="00D36F2F">
            <w:pPr>
              <w:spacing w:after="0" w:line="240" w:lineRule="auto"/>
              <w:rPr>
                <w:rFonts w:eastAsia="Arial Unicode MS" w:cs="Arial"/>
                <w:szCs w:val="18"/>
                <w:lang w:val="fr-FR" w:eastAsia="ar-SA"/>
              </w:rPr>
            </w:pPr>
            <w:proofErr w:type="spellStart"/>
            <w:r w:rsidRPr="006B2EE8">
              <w:rPr>
                <w:rFonts w:eastAsia="Arial Unicode MS" w:cs="Arial"/>
                <w:i/>
                <w:szCs w:val="18"/>
                <w:lang w:val="fr-FR" w:eastAsia="ar-SA"/>
              </w:rPr>
              <w:t>Revision</w:t>
            </w:r>
            <w:proofErr w:type="spellEnd"/>
            <w:r w:rsidRPr="006B2EE8">
              <w:rPr>
                <w:rFonts w:eastAsia="Arial Unicode MS" w:cs="Arial"/>
                <w:i/>
                <w:szCs w:val="18"/>
                <w:lang w:val="fr-FR" w:eastAsia="ar-SA"/>
              </w:rPr>
              <w:t xml:space="preserve"> of S1-230198.</w:t>
            </w:r>
          </w:p>
          <w:p w14:paraId="61741D9A" w14:textId="77A12ED5" w:rsidR="00D36F2F" w:rsidRPr="006B2EE8" w:rsidRDefault="00D36F2F" w:rsidP="00D36F2F">
            <w:pPr>
              <w:spacing w:after="0" w:line="240" w:lineRule="auto"/>
              <w:rPr>
                <w:rFonts w:eastAsia="Arial Unicode MS" w:cs="Arial"/>
                <w:szCs w:val="18"/>
                <w:lang w:val="fr-FR" w:eastAsia="ar-SA"/>
              </w:rPr>
            </w:pPr>
            <w:proofErr w:type="spellStart"/>
            <w:r w:rsidRPr="006B2EE8">
              <w:rPr>
                <w:rFonts w:eastAsia="Arial Unicode MS" w:cs="Arial"/>
                <w:szCs w:val="18"/>
                <w:lang w:val="fr-FR" w:eastAsia="ar-SA"/>
              </w:rPr>
              <w:t>Revision</w:t>
            </w:r>
            <w:proofErr w:type="spellEnd"/>
            <w:r w:rsidRPr="006B2EE8">
              <w:rPr>
                <w:rFonts w:eastAsia="Arial Unicode MS" w:cs="Arial"/>
                <w:szCs w:val="18"/>
                <w:lang w:val="fr-FR" w:eastAsia="ar-SA"/>
              </w:rPr>
              <w:t xml:space="preserve"> of S1-230410.</w:t>
            </w:r>
          </w:p>
        </w:tc>
      </w:tr>
      <w:tr w:rsidR="006B2EE8" w:rsidRPr="0092231B" w14:paraId="529AA367"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F747F8" w14:textId="7DFE576A" w:rsidR="006B2EE8" w:rsidRPr="006B2EE8" w:rsidRDefault="006B2EE8"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90D2D5" w14:textId="40AC0A45" w:rsidR="006B2EE8" w:rsidRPr="006B2EE8" w:rsidRDefault="006B2EE8" w:rsidP="00D36F2F">
            <w:pPr>
              <w:snapToGrid w:val="0"/>
              <w:spacing w:after="0" w:line="240" w:lineRule="auto"/>
            </w:pPr>
            <w:hyperlink r:id="rId452" w:history="1">
              <w:r w:rsidRPr="006B2EE8">
                <w:rPr>
                  <w:rStyle w:val="Hyperlink"/>
                  <w:rFonts w:cs="Arial"/>
                  <w:color w:val="auto"/>
                </w:rPr>
                <w:t>S1-230767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F4F1C5" w14:textId="485C0803" w:rsidR="006B2EE8" w:rsidRPr="006B2EE8" w:rsidRDefault="006B2EE8" w:rsidP="00D36F2F">
            <w:pPr>
              <w:snapToGrid w:val="0"/>
              <w:spacing w:after="0" w:line="240" w:lineRule="auto"/>
              <w:rPr>
                <w:rFonts w:eastAsia="Times New Roman"/>
                <w:szCs w:val="18"/>
                <w:lang w:eastAsia="ar-SA"/>
              </w:rPr>
            </w:pPr>
            <w:r w:rsidRPr="006B2EE8">
              <w:rPr>
                <w:rFonts w:eastAsia="Times New Roman"/>
                <w:szCs w:val="18"/>
                <w:lang w:eastAsia="ar-SA"/>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EBFBD8" w14:textId="0DAC3E39" w:rsidR="006B2EE8" w:rsidRPr="006B2EE8" w:rsidRDefault="006B2EE8" w:rsidP="00D36F2F">
            <w:pPr>
              <w:snapToGrid w:val="0"/>
              <w:spacing w:after="0" w:line="240" w:lineRule="auto"/>
              <w:rPr>
                <w:rFonts w:eastAsia="Times New Roman"/>
                <w:szCs w:val="18"/>
                <w:lang w:eastAsia="ar-SA"/>
              </w:rPr>
            </w:pPr>
            <w:r w:rsidRPr="006B2EE8">
              <w:rPr>
                <w:rFonts w:eastAsia="Times New Roman"/>
                <w:szCs w:val="18"/>
                <w:lang w:eastAsia="ar-SA"/>
              </w:rPr>
              <w:t>Pseudo-CR on New Use Case on Authorization of Avatar Usage Rights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E2948D1" w14:textId="2AF38682" w:rsidR="006B2EE8" w:rsidRPr="006B2EE8" w:rsidRDefault="006B2EE8"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7CFE42C" w14:textId="77777777" w:rsidR="006B2EE8" w:rsidRPr="006B2EE8" w:rsidRDefault="006B2EE8" w:rsidP="006B2EE8">
            <w:pPr>
              <w:spacing w:after="0" w:line="240" w:lineRule="auto"/>
              <w:rPr>
                <w:rFonts w:eastAsia="Arial Unicode MS" w:cs="Arial"/>
                <w:i/>
                <w:szCs w:val="18"/>
                <w:lang w:val="fr-FR" w:eastAsia="ar-SA"/>
              </w:rPr>
            </w:pPr>
            <w:proofErr w:type="spellStart"/>
            <w:r w:rsidRPr="006B2EE8">
              <w:rPr>
                <w:rFonts w:eastAsia="Arial Unicode MS" w:cs="Arial"/>
                <w:i/>
                <w:szCs w:val="18"/>
                <w:lang w:val="fr-FR" w:eastAsia="ar-SA"/>
              </w:rPr>
              <w:t>Revision</w:t>
            </w:r>
            <w:proofErr w:type="spellEnd"/>
            <w:r w:rsidRPr="006B2EE8">
              <w:rPr>
                <w:rFonts w:eastAsia="Arial Unicode MS" w:cs="Arial"/>
                <w:i/>
                <w:szCs w:val="18"/>
                <w:lang w:val="fr-FR" w:eastAsia="ar-SA"/>
              </w:rPr>
              <w:t xml:space="preserve"> of S1-230198.</w:t>
            </w:r>
          </w:p>
          <w:p w14:paraId="5A3C3F92" w14:textId="7D717314" w:rsidR="006B2EE8" w:rsidRPr="006B2EE8" w:rsidRDefault="006B2EE8" w:rsidP="006B2EE8">
            <w:pPr>
              <w:spacing w:after="0" w:line="240" w:lineRule="auto"/>
              <w:rPr>
                <w:rFonts w:eastAsia="Arial Unicode MS" w:cs="Arial"/>
                <w:szCs w:val="18"/>
                <w:lang w:val="fr-FR" w:eastAsia="ar-SA"/>
              </w:rPr>
            </w:pPr>
            <w:proofErr w:type="spellStart"/>
            <w:r w:rsidRPr="006B2EE8">
              <w:rPr>
                <w:rFonts w:eastAsia="Arial Unicode MS" w:cs="Arial"/>
                <w:i/>
                <w:szCs w:val="18"/>
                <w:lang w:val="fr-FR" w:eastAsia="ar-SA"/>
              </w:rPr>
              <w:t>Revision</w:t>
            </w:r>
            <w:proofErr w:type="spellEnd"/>
            <w:r w:rsidRPr="006B2EE8">
              <w:rPr>
                <w:rFonts w:eastAsia="Arial Unicode MS" w:cs="Arial"/>
                <w:i/>
                <w:szCs w:val="18"/>
                <w:lang w:val="fr-FR" w:eastAsia="ar-SA"/>
              </w:rPr>
              <w:t xml:space="preserve"> of S1-230410.</w:t>
            </w:r>
          </w:p>
          <w:p w14:paraId="6F2FF4F3" w14:textId="77777777" w:rsidR="006B2EE8" w:rsidRPr="006B2EE8" w:rsidRDefault="006B2EE8" w:rsidP="00D36F2F">
            <w:pPr>
              <w:spacing w:after="0" w:line="240" w:lineRule="auto"/>
              <w:rPr>
                <w:rFonts w:eastAsia="Arial Unicode MS" w:cs="Arial"/>
                <w:szCs w:val="18"/>
                <w:lang w:val="fr-FR" w:eastAsia="ar-SA"/>
              </w:rPr>
            </w:pPr>
            <w:proofErr w:type="spellStart"/>
            <w:r w:rsidRPr="006B2EE8">
              <w:rPr>
                <w:rFonts w:eastAsia="Arial Unicode MS" w:cs="Arial"/>
                <w:szCs w:val="18"/>
                <w:lang w:val="fr-FR" w:eastAsia="ar-SA"/>
              </w:rPr>
              <w:t>Revision</w:t>
            </w:r>
            <w:proofErr w:type="spellEnd"/>
            <w:r w:rsidRPr="006B2EE8">
              <w:rPr>
                <w:rFonts w:eastAsia="Arial Unicode MS" w:cs="Arial"/>
                <w:szCs w:val="18"/>
                <w:lang w:val="fr-FR" w:eastAsia="ar-SA"/>
              </w:rPr>
              <w:t xml:space="preserve"> of S1-230493.</w:t>
            </w:r>
          </w:p>
          <w:p w14:paraId="1DD511EE" w14:textId="77777777" w:rsidR="006B2EE8" w:rsidRPr="006B2EE8" w:rsidRDefault="006B2EE8" w:rsidP="006B2EE8">
            <w:pPr>
              <w:rPr>
                <w:ins w:id="115" w:author="Alice Li-2" w:date="2023-02-21T15:25:00Z"/>
                <w:lang w:val="en-US"/>
              </w:rPr>
            </w:pPr>
            <w:ins w:id="116" w:author="Alice Li-2" w:date="2023-02-21T15:25:00Z">
              <w:r w:rsidRPr="006B2EE8">
                <w:t>[PR 5.x.6-1]</w:t>
              </w:r>
            </w:ins>
            <w:r w:rsidRPr="006B2EE8">
              <w:t xml:space="preserve"> </w:t>
            </w:r>
            <w:ins w:id="117" w:author="Alice Li-2" w:date="2023-02-21T15:25:00Z">
              <w:r w:rsidRPr="006B2EE8">
                <w:t xml:space="preserve">Subject to </w:t>
              </w:r>
            </w:ins>
            <w:ins w:id="118" w:author="Alice Li-1" w:date="2023-02-23T05:19:00Z">
              <w:r w:rsidRPr="006B2EE8">
                <w:t xml:space="preserve">regulatory requirements, </w:t>
              </w:r>
            </w:ins>
            <w:ins w:id="119" w:author="Alice Li-2" w:date="2023-02-21T15:25:00Z">
              <w:r w:rsidRPr="006B2EE8">
                <w:t>user</w:t>
              </w:r>
              <w:r w:rsidRPr="006B2EE8">
                <w:rPr>
                  <w:rFonts w:eastAsia="DengXian"/>
                  <w:lang w:eastAsia="zh-CN"/>
                </w:rPr>
                <w:t>’</w:t>
              </w:r>
              <w:r w:rsidRPr="006B2EE8">
                <w:rPr>
                  <w:rFonts w:eastAsia="DengXian" w:hint="eastAsia"/>
                  <w:lang w:eastAsia="zh-CN"/>
                </w:rPr>
                <w:t>s</w:t>
              </w:r>
              <w:r w:rsidRPr="006B2EE8">
                <w:t xml:space="preserve"> consent</w:t>
              </w:r>
              <w:r w:rsidRPr="006B2EE8">
                <w:rPr>
                  <w:rFonts w:eastAsia="DengXian" w:hint="eastAsia"/>
                  <w:lang w:eastAsia="zh-CN"/>
                </w:rPr>
                <w:t xml:space="preserve"> and</w:t>
              </w:r>
              <w:r w:rsidRPr="006B2EE8">
                <w:t xml:space="preserve"> operator</w:t>
              </w:r>
              <w:r w:rsidRPr="006B2EE8">
                <w:rPr>
                  <w:rFonts w:eastAsia="DengXian"/>
                  <w:lang w:eastAsia="zh-CN"/>
                </w:rPr>
                <w:t>’</w:t>
              </w:r>
              <w:r w:rsidRPr="006B2EE8">
                <w:rPr>
                  <w:rFonts w:eastAsia="DengXian" w:hint="eastAsia"/>
                  <w:lang w:eastAsia="zh-CN"/>
                </w:rPr>
                <w:t>s</w:t>
              </w:r>
              <w:r w:rsidRPr="006B2EE8">
                <w:t xml:space="preserve"> policy, the 5G system shall support mechanisms to identi</w:t>
              </w:r>
            </w:ins>
            <w:ins w:id="120" w:author="Alice Li-2" w:date="2023-02-21T15:26:00Z">
              <w:r w:rsidRPr="006B2EE8">
                <w:t>f</w:t>
              </w:r>
            </w:ins>
            <w:ins w:id="121" w:author="Alice Li-2" w:date="2023-02-21T15:25:00Z">
              <w:r w:rsidRPr="006B2EE8">
                <w:t xml:space="preserve">y </w:t>
              </w:r>
            </w:ins>
            <w:ins w:id="122" w:author="Alice Li" w:date="2023-02-23T05:11:00Z">
              <w:r w:rsidRPr="006B2EE8">
                <w:t xml:space="preserve">an </w:t>
              </w:r>
            </w:ins>
            <w:ins w:id="123" w:author="Alice Li-2" w:date="2023-02-21T15:25:00Z">
              <w:r w:rsidRPr="006B2EE8">
                <w:t>avatar</w:t>
              </w:r>
              <w:del w:id="124" w:author="Alice Li" w:date="2023-02-23T05:12:00Z">
                <w:r w:rsidRPr="006B2EE8" w:rsidDel="00B325C0">
                  <w:delText>s</w:delText>
                </w:r>
              </w:del>
              <w:r w:rsidRPr="006B2EE8">
                <w:rPr>
                  <w:lang w:val="en-US"/>
                </w:rPr>
                <w:t xml:space="preserve"> and associate </w:t>
              </w:r>
              <w:del w:id="125" w:author="Alice Li" w:date="2023-02-22T11:14:00Z">
                <w:r w:rsidRPr="006B2EE8" w:rsidDel="00397A1F">
                  <w:rPr>
                    <w:lang w:val="en-US"/>
                  </w:rPr>
                  <w:delText>a</w:delText>
                </w:r>
              </w:del>
              <w:del w:id="126" w:author="Alice Li" w:date="2023-02-21T15:28:00Z">
                <w:r w:rsidRPr="006B2EE8" w:rsidDel="00C9039D">
                  <w:rPr>
                    <w:lang w:val="en-US"/>
                  </w:rPr>
                  <w:delText>n</w:delText>
                </w:r>
              </w:del>
            </w:ins>
            <w:ins w:id="127" w:author="Alice Li" w:date="2023-02-22T11:14:00Z">
              <w:r w:rsidRPr="006B2EE8">
                <w:rPr>
                  <w:lang w:val="en-US"/>
                </w:rPr>
                <w:t>the</w:t>
              </w:r>
            </w:ins>
            <w:ins w:id="128" w:author="Alice Li-2" w:date="2023-02-21T15:25:00Z">
              <w:r w:rsidRPr="006B2EE8">
                <w:rPr>
                  <w:lang w:val="en-US"/>
                </w:rPr>
                <w:t xml:space="preserve"> avatar with a</w:t>
              </w:r>
              <w:r w:rsidRPr="006B2EE8">
                <w:t xml:space="preserve"> </w:t>
              </w:r>
              <w:r w:rsidRPr="006B2EE8">
                <w:rPr>
                  <w:lang w:val="en-US"/>
                </w:rPr>
                <w:t>subscriber (i.e. the owner of the avatar)</w:t>
              </w:r>
              <w:r w:rsidRPr="006B2EE8">
                <w:t>.</w:t>
              </w:r>
              <w:r w:rsidRPr="006B2EE8">
                <w:rPr>
                  <w:lang w:val="en-US"/>
                </w:rPr>
                <w:t xml:space="preserve"> </w:t>
              </w:r>
            </w:ins>
          </w:p>
          <w:p w14:paraId="3D720D29" w14:textId="77777777" w:rsidR="006B2EE8" w:rsidRDefault="006B2EE8" w:rsidP="00D36F2F">
            <w:pPr>
              <w:spacing w:after="0" w:line="240" w:lineRule="auto"/>
              <w:rPr>
                <w:rFonts w:eastAsia="Arial Unicode MS" w:cs="Arial"/>
                <w:szCs w:val="18"/>
                <w:lang w:val="fr-FR" w:eastAsia="ar-SA"/>
              </w:rPr>
            </w:pPr>
            <w:r w:rsidRPr="006B2EE8">
              <w:rPr>
                <w:rFonts w:eastAsia="Arial Unicode MS" w:cs="Arial"/>
                <w:szCs w:val="18"/>
                <w:lang w:val="fr-FR" w:eastAsia="ar-SA"/>
              </w:rPr>
              <w:t>Req#4,5,6 are FFS</w:t>
            </w:r>
          </w:p>
          <w:p w14:paraId="60DB2801" w14:textId="420BAF42" w:rsidR="006B2EE8" w:rsidRPr="006B2EE8" w:rsidRDefault="006B2EE8" w:rsidP="00D36F2F">
            <w:pPr>
              <w:spacing w:after="0" w:line="240" w:lineRule="auto"/>
              <w:rPr>
                <w:rFonts w:eastAsia="Arial Unicode MS" w:cs="Arial"/>
                <w:szCs w:val="18"/>
                <w:lang w:val="fr-FR" w:eastAsia="ar-SA"/>
              </w:rPr>
            </w:pPr>
          </w:p>
        </w:tc>
      </w:tr>
      <w:tr w:rsidR="00D36F2F" w:rsidRPr="0092231B" w14:paraId="795F9D4F" w14:textId="77777777" w:rsidTr="00EC6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97ACE" w14:textId="45EFDFB5" w:rsidR="00D36F2F" w:rsidRPr="0092231B" w:rsidRDefault="00D36F2F" w:rsidP="00D36F2F">
            <w:pPr>
              <w:snapToGrid w:val="0"/>
              <w:spacing w:after="0" w:line="240" w:lineRule="auto"/>
              <w:rPr>
                <w:rFonts w:eastAsia="Times New Roman" w:cs="Arial"/>
                <w:szCs w:val="18"/>
                <w:lang w:val="fr-FR" w:eastAsia="ar-SA"/>
              </w:rPr>
            </w:pPr>
            <w:proofErr w:type="spellStart"/>
            <w:r w:rsidRPr="0005456E">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9080E" w14:textId="60354E7E" w:rsidR="00D36F2F" w:rsidRPr="00C22F21" w:rsidRDefault="00C76683" w:rsidP="00D36F2F">
            <w:pPr>
              <w:snapToGrid w:val="0"/>
              <w:spacing w:after="0" w:line="240" w:lineRule="auto"/>
              <w:rPr>
                <w:rFonts w:eastAsia="Times New Roman"/>
                <w:szCs w:val="18"/>
                <w:lang w:eastAsia="ar-SA"/>
              </w:rPr>
            </w:pPr>
            <w:hyperlink r:id="rId453" w:history="1">
              <w:r w:rsidR="00D36F2F" w:rsidRPr="00EE6D11">
                <w:rPr>
                  <w:rStyle w:val="Hyperlink"/>
                  <w:rFonts w:eastAsia="Times New Roman" w:cs="Arial"/>
                  <w:szCs w:val="18"/>
                  <w:lang w:eastAsia="ar-SA"/>
                </w:rPr>
                <w:t>S1-230246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B6C50C" w14:textId="4C6104D1" w:rsidR="00D36F2F" w:rsidRPr="00C22F21" w:rsidRDefault="00D36F2F" w:rsidP="00D36F2F">
            <w:pPr>
              <w:snapToGrid w:val="0"/>
              <w:spacing w:after="0" w:line="240" w:lineRule="auto"/>
              <w:rPr>
                <w:rFonts w:eastAsia="Times New Roman"/>
                <w:szCs w:val="18"/>
                <w:lang w:eastAsia="ar-SA"/>
              </w:rPr>
            </w:pPr>
            <w:proofErr w:type="spellStart"/>
            <w:r w:rsidRPr="0005456E">
              <w:rPr>
                <w:rFonts w:eastAsia="Times New Roman"/>
                <w:szCs w:val="18"/>
                <w:lang w:eastAsia="ar-SA"/>
              </w:rPr>
              <w:t>CableLabs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B22D88" w14:textId="4102AD1A" w:rsidR="00D36F2F" w:rsidRPr="00C22F21" w:rsidRDefault="00D36F2F" w:rsidP="00D36F2F">
            <w:pPr>
              <w:snapToGrid w:val="0"/>
              <w:spacing w:after="0" w:line="240" w:lineRule="auto"/>
              <w:rPr>
                <w:rFonts w:eastAsia="Times New Roman"/>
                <w:szCs w:val="18"/>
                <w:lang w:eastAsia="ar-SA"/>
              </w:rPr>
            </w:pPr>
            <w:r w:rsidRPr="0005456E">
              <w:rPr>
                <w:rFonts w:eastAsia="Times New Roman"/>
                <w:szCs w:val="18"/>
                <w:lang w:eastAsia="ar-SA"/>
              </w:rPr>
              <w:t>New Use Case on Metaverse Multi Access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89A1E2" w14:textId="1EB79CDB" w:rsidR="00D36F2F" w:rsidRPr="0092231B" w:rsidRDefault="00D36F2F" w:rsidP="00D36F2F">
            <w:pPr>
              <w:snapToGrid w:val="0"/>
              <w:spacing w:after="0" w:line="240" w:lineRule="auto"/>
              <w:rPr>
                <w:rFonts w:eastAsia="Times New Roman" w:cs="Arial"/>
                <w:szCs w:val="18"/>
                <w:lang w:val="fr-FR" w:eastAsia="ar-SA"/>
              </w:rPr>
            </w:pPr>
            <w:proofErr w:type="spellStart"/>
            <w:r w:rsidRPr="0005456E">
              <w:rPr>
                <w:rFonts w:eastAsia="Times New Roman" w:cs="Arial"/>
                <w:szCs w:val="18"/>
                <w:lang w:val="fr-FR" w:eastAsia="ar-SA"/>
              </w:rPr>
              <w:t>Revised</w:t>
            </w:r>
            <w:proofErr w:type="spellEnd"/>
            <w:r w:rsidRPr="0005456E">
              <w:rPr>
                <w:rFonts w:eastAsia="Times New Roman" w:cs="Arial"/>
                <w:szCs w:val="18"/>
                <w:lang w:val="fr-FR" w:eastAsia="ar-SA"/>
              </w:rPr>
              <w:t xml:space="preserve"> to S1-2</w:t>
            </w:r>
            <w:r>
              <w:rPr>
                <w:rFonts w:eastAsia="Times New Roman" w:cs="Arial"/>
                <w:szCs w:val="18"/>
                <w:lang w:val="fr-FR" w:eastAsia="ar-SA"/>
              </w:rPr>
              <w:t>3</w:t>
            </w:r>
            <w:r w:rsidRPr="0005456E">
              <w:rPr>
                <w:rFonts w:eastAsia="Times New Roman" w:cs="Arial"/>
                <w:szCs w:val="18"/>
                <w:lang w:val="fr-FR" w:eastAsia="ar-SA"/>
              </w:rPr>
              <w:t>0411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142F19"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324CA6AB" w14:textId="77777777" w:rsidTr="00EC6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22C79F" w14:textId="0509524E"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511C91" w14:textId="56843302" w:rsidR="00D36F2F" w:rsidRPr="00EC634F" w:rsidRDefault="00C76683" w:rsidP="00D36F2F">
            <w:pPr>
              <w:snapToGrid w:val="0"/>
              <w:spacing w:after="0" w:line="240" w:lineRule="auto"/>
              <w:rPr>
                <w:rFonts w:eastAsia="Times New Roman"/>
                <w:szCs w:val="18"/>
                <w:lang w:eastAsia="ar-SA"/>
              </w:rPr>
            </w:pPr>
            <w:hyperlink r:id="rId454" w:history="1">
              <w:r w:rsidR="00D36F2F" w:rsidRPr="00EC634F">
                <w:rPr>
                  <w:rStyle w:val="Hyperlink"/>
                  <w:rFonts w:cs="Arial"/>
                  <w:color w:val="auto"/>
                </w:rPr>
                <w:t>S1-230411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C1BF8B" w14:textId="18165966" w:rsidR="00D36F2F" w:rsidRPr="00EC634F" w:rsidRDefault="00D36F2F" w:rsidP="00D36F2F">
            <w:pPr>
              <w:snapToGrid w:val="0"/>
              <w:spacing w:after="0" w:line="240" w:lineRule="auto"/>
              <w:rPr>
                <w:rFonts w:eastAsia="Times New Roman"/>
                <w:szCs w:val="18"/>
                <w:lang w:eastAsia="ar-SA"/>
              </w:rPr>
            </w:pPr>
            <w:proofErr w:type="spellStart"/>
            <w:r w:rsidRPr="00EC634F">
              <w:rPr>
                <w:rFonts w:eastAsia="Times New Roman"/>
                <w:szCs w:val="18"/>
                <w:lang w:eastAsia="ar-SA"/>
              </w:rPr>
              <w:t>CableLabs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DDFB4F" w14:textId="2C7052CE"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New Use Case on Metaverse Multi Access Scenario</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0FEC7F0" w14:textId="4742A107"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490B8A" w14:textId="6C257DE1" w:rsidR="00D36F2F" w:rsidRPr="00EC634F" w:rsidRDefault="00D36F2F" w:rsidP="00D36F2F">
            <w:pPr>
              <w:spacing w:after="0" w:line="240" w:lineRule="auto"/>
              <w:rPr>
                <w:rFonts w:eastAsia="Arial Unicode MS" w:cs="Arial"/>
                <w:szCs w:val="18"/>
                <w:lang w:val="fr-FR" w:eastAsia="ar-SA"/>
              </w:rPr>
            </w:pPr>
            <w:proofErr w:type="spellStart"/>
            <w:r w:rsidRPr="00EC634F">
              <w:rPr>
                <w:rFonts w:eastAsia="Arial Unicode MS" w:cs="Arial"/>
                <w:szCs w:val="18"/>
                <w:lang w:val="fr-FR" w:eastAsia="ar-SA"/>
              </w:rPr>
              <w:t>Revision</w:t>
            </w:r>
            <w:proofErr w:type="spellEnd"/>
            <w:r w:rsidRPr="00EC634F">
              <w:rPr>
                <w:rFonts w:eastAsia="Arial Unicode MS" w:cs="Arial"/>
                <w:szCs w:val="18"/>
                <w:lang w:val="fr-FR" w:eastAsia="ar-SA"/>
              </w:rPr>
              <w:t xml:space="preserve"> of S1-230246.</w:t>
            </w:r>
          </w:p>
        </w:tc>
      </w:tr>
      <w:tr w:rsidR="00D36F2F" w:rsidRPr="0092231B" w14:paraId="58D1A516" w14:textId="77777777" w:rsidTr="00EC6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A2B96D" w14:textId="755B00CB" w:rsidR="00D36F2F" w:rsidRPr="0092231B" w:rsidRDefault="00D36F2F" w:rsidP="00D36F2F">
            <w:pPr>
              <w:snapToGrid w:val="0"/>
              <w:spacing w:after="0" w:line="240" w:lineRule="auto"/>
              <w:rPr>
                <w:rFonts w:eastAsia="Times New Roman" w:cs="Arial"/>
                <w:szCs w:val="18"/>
                <w:lang w:val="fr-FR" w:eastAsia="ar-SA"/>
              </w:rPr>
            </w:pPr>
            <w:proofErr w:type="spellStart"/>
            <w:r w:rsidRPr="00387AA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B05321" w14:textId="4FEBA060" w:rsidR="00D36F2F" w:rsidRPr="00C22F21" w:rsidRDefault="00C76683" w:rsidP="00D36F2F">
            <w:pPr>
              <w:snapToGrid w:val="0"/>
              <w:spacing w:after="0" w:line="240" w:lineRule="auto"/>
              <w:rPr>
                <w:rFonts w:eastAsia="Times New Roman"/>
                <w:szCs w:val="18"/>
                <w:lang w:eastAsia="ar-SA"/>
              </w:rPr>
            </w:pPr>
            <w:hyperlink r:id="rId455" w:history="1">
              <w:r w:rsidR="00D36F2F" w:rsidRPr="00EE6D11">
                <w:rPr>
                  <w:rStyle w:val="Hyperlink"/>
                  <w:rFonts w:eastAsia="Times New Roman" w:cs="Arial"/>
                  <w:szCs w:val="18"/>
                  <w:lang w:eastAsia="ar-SA"/>
                </w:rPr>
                <w:t>S1-230253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71EC3B" w14:textId="3E88A3D2" w:rsidR="00D36F2F" w:rsidRPr="00C22F21" w:rsidRDefault="00D36F2F" w:rsidP="00D36F2F">
            <w:pPr>
              <w:snapToGrid w:val="0"/>
              <w:spacing w:after="0" w:line="240" w:lineRule="auto"/>
              <w:rPr>
                <w:rFonts w:eastAsia="Times New Roman"/>
                <w:szCs w:val="18"/>
                <w:lang w:eastAsia="ar-SA"/>
              </w:rPr>
            </w:pPr>
            <w:r w:rsidRPr="00387AA4">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808C12" w14:textId="1B0174FA" w:rsidR="00D36F2F" w:rsidRPr="00C22F21" w:rsidRDefault="00D36F2F" w:rsidP="00D36F2F">
            <w:pPr>
              <w:snapToGrid w:val="0"/>
              <w:spacing w:after="0" w:line="240" w:lineRule="auto"/>
              <w:rPr>
                <w:rFonts w:eastAsia="Times New Roman"/>
                <w:szCs w:val="18"/>
                <w:lang w:eastAsia="ar-SA"/>
              </w:rPr>
            </w:pPr>
            <w:r w:rsidRPr="00387AA4">
              <w:rPr>
                <w:rFonts w:eastAsia="Times New Roman"/>
                <w:szCs w:val="18"/>
                <w:lang w:eastAsia="ar-SA"/>
              </w:rPr>
              <w:t>New Use Case on Location-restricted Access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88A5319" w14:textId="21F14B73" w:rsidR="00D36F2F" w:rsidRPr="0092231B" w:rsidRDefault="00D36F2F" w:rsidP="00D36F2F">
            <w:pPr>
              <w:snapToGrid w:val="0"/>
              <w:spacing w:after="0" w:line="240" w:lineRule="auto"/>
              <w:rPr>
                <w:rFonts w:eastAsia="Times New Roman" w:cs="Arial"/>
                <w:szCs w:val="18"/>
                <w:lang w:val="fr-FR" w:eastAsia="ar-SA"/>
              </w:rPr>
            </w:pPr>
            <w:proofErr w:type="spellStart"/>
            <w:r w:rsidRPr="00387AA4">
              <w:rPr>
                <w:rFonts w:eastAsia="Times New Roman" w:cs="Arial"/>
                <w:szCs w:val="18"/>
                <w:lang w:val="fr-FR" w:eastAsia="ar-SA"/>
              </w:rPr>
              <w:t>Revised</w:t>
            </w:r>
            <w:proofErr w:type="spellEnd"/>
            <w:r w:rsidRPr="00387AA4">
              <w:rPr>
                <w:rFonts w:eastAsia="Times New Roman" w:cs="Arial"/>
                <w:szCs w:val="18"/>
                <w:lang w:val="fr-FR" w:eastAsia="ar-SA"/>
              </w:rPr>
              <w:t xml:space="preserve"> to S1-2</w:t>
            </w:r>
            <w:r>
              <w:rPr>
                <w:rFonts w:eastAsia="Times New Roman" w:cs="Arial"/>
                <w:szCs w:val="18"/>
                <w:lang w:val="fr-FR" w:eastAsia="ar-SA"/>
              </w:rPr>
              <w:t>3</w:t>
            </w:r>
            <w:r w:rsidRPr="00387AA4">
              <w:rPr>
                <w:rFonts w:eastAsia="Times New Roman" w:cs="Arial"/>
                <w:szCs w:val="18"/>
                <w:lang w:val="fr-FR" w:eastAsia="ar-SA"/>
              </w:rPr>
              <w:t>0412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A2C7A4"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7AE3499"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B713E8" w14:textId="40E85032"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83A017" w14:textId="6F58A569" w:rsidR="00D36F2F" w:rsidRPr="00EC634F" w:rsidRDefault="00C76683" w:rsidP="00D36F2F">
            <w:pPr>
              <w:snapToGrid w:val="0"/>
              <w:spacing w:after="0" w:line="240" w:lineRule="auto"/>
              <w:rPr>
                <w:rFonts w:eastAsia="Times New Roman"/>
                <w:szCs w:val="18"/>
                <w:lang w:eastAsia="ar-SA"/>
              </w:rPr>
            </w:pPr>
            <w:hyperlink r:id="rId456" w:history="1">
              <w:r w:rsidR="00D36F2F" w:rsidRPr="00EC634F">
                <w:rPr>
                  <w:rStyle w:val="Hyperlink"/>
                  <w:rFonts w:cs="Arial"/>
                  <w:color w:val="auto"/>
                </w:rPr>
                <w:t>S1-230412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A19974" w14:textId="205F3B62"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88BDCD" w14:textId="0075D6BA"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New Use Case on Location-restricted Access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5E61FF7" w14:textId="5439228C"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Revised</w:t>
            </w:r>
            <w:proofErr w:type="spellEnd"/>
            <w:r w:rsidRPr="00EC634F">
              <w:rPr>
                <w:rFonts w:eastAsia="Times New Roman" w:cs="Arial"/>
                <w:szCs w:val="18"/>
                <w:lang w:val="fr-FR" w:eastAsia="ar-SA"/>
              </w:rPr>
              <w:t xml:space="preserve"> to S1-230494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650CF0" w14:textId="43BB52EB" w:rsidR="00D36F2F" w:rsidRPr="00EC634F" w:rsidRDefault="00D36F2F" w:rsidP="00D36F2F">
            <w:pPr>
              <w:spacing w:after="0" w:line="240" w:lineRule="auto"/>
              <w:rPr>
                <w:rFonts w:eastAsia="Arial Unicode MS" w:cs="Arial"/>
                <w:szCs w:val="18"/>
                <w:lang w:val="fr-FR" w:eastAsia="ar-SA"/>
              </w:rPr>
            </w:pPr>
            <w:proofErr w:type="spellStart"/>
            <w:r w:rsidRPr="00EC634F">
              <w:rPr>
                <w:rFonts w:eastAsia="Arial Unicode MS" w:cs="Arial"/>
                <w:szCs w:val="18"/>
                <w:lang w:val="fr-FR" w:eastAsia="ar-SA"/>
              </w:rPr>
              <w:t>Revision</w:t>
            </w:r>
            <w:proofErr w:type="spellEnd"/>
            <w:r w:rsidRPr="00EC634F">
              <w:rPr>
                <w:rFonts w:eastAsia="Arial Unicode MS" w:cs="Arial"/>
                <w:szCs w:val="18"/>
                <w:lang w:val="fr-FR" w:eastAsia="ar-SA"/>
              </w:rPr>
              <w:t xml:space="preserve"> of S1-230253.</w:t>
            </w:r>
          </w:p>
        </w:tc>
      </w:tr>
      <w:tr w:rsidR="00D36F2F" w:rsidRPr="0092231B" w14:paraId="72227E22"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BFD39" w14:textId="0A7DC181" w:rsidR="00D36F2F" w:rsidRPr="006B2EE8" w:rsidRDefault="00D36F2F"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4E5065" w14:textId="6AAFDDDE" w:rsidR="00D36F2F" w:rsidRPr="006B2EE8" w:rsidRDefault="00C76683" w:rsidP="00D36F2F">
            <w:pPr>
              <w:snapToGrid w:val="0"/>
              <w:spacing w:after="0" w:line="240" w:lineRule="auto"/>
              <w:rPr>
                <w:rFonts w:cs="Arial"/>
              </w:rPr>
            </w:pPr>
            <w:hyperlink r:id="rId457" w:history="1">
              <w:r w:rsidR="00D36F2F" w:rsidRPr="006B2EE8">
                <w:rPr>
                  <w:rStyle w:val="Hyperlink"/>
                  <w:rFonts w:cs="Arial"/>
                  <w:color w:val="auto"/>
                </w:rPr>
                <w:t>S1-2304</w:t>
              </w:r>
              <w:r w:rsidR="00D36F2F" w:rsidRPr="006B2EE8">
                <w:rPr>
                  <w:rStyle w:val="Hyperlink"/>
                  <w:rFonts w:cs="Arial"/>
                  <w:color w:val="auto"/>
                </w:rPr>
                <w:t>9</w:t>
              </w:r>
              <w:r w:rsidR="00D36F2F" w:rsidRPr="006B2EE8">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6F009E" w14:textId="31E4D2DC" w:rsidR="00D36F2F" w:rsidRPr="006B2EE8" w:rsidRDefault="00D36F2F" w:rsidP="00D36F2F">
            <w:pPr>
              <w:snapToGrid w:val="0"/>
              <w:spacing w:after="0" w:line="240" w:lineRule="auto"/>
              <w:rPr>
                <w:rFonts w:eastAsia="Times New Roman"/>
                <w:szCs w:val="18"/>
                <w:lang w:eastAsia="ar-SA"/>
              </w:rPr>
            </w:pPr>
            <w:r w:rsidRPr="006B2EE8">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7783A4" w14:textId="327A15FE" w:rsidR="00D36F2F" w:rsidRPr="006B2EE8" w:rsidRDefault="00D36F2F" w:rsidP="00D36F2F">
            <w:pPr>
              <w:snapToGrid w:val="0"/>
              <w:spacing w:after="0" w:line="240" w:lineRule="auto"/>
              <w:rPr>
                <w:rFonts w:eastAsia="Times New Roman"/>
                <w:szCs w:val="18"/>
                <w:lang w:eastAsia="ar-SA"/>
              </w:rPr>
            </w:pPr>
            <w:r w:rsidRPr="006B2EE8">
              <w:rPr>
                <w:rFonts w:eastAsia="Times New Roman"/>
                <w:szCs w:val="18"/>
                <w:lang w:eastAsia="ar-SA"/>
              </w:rPr>
              <w:t>New Use Case on Location-restricted Access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020709" w14:textId="41E09B2A" w:rsidR="00D36F2F" w:rsidRPr="006B2EE8" w:rsidRDefault="006B2EE8"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Revised</w:t>
            </w:r>
            <w:proofErr w:type="spellEnd"/>
            <w:r w:rsidRPr="006B2EE8">
              <w:rPr>
                <w:rFonts w:eastAsia="Times New Roman" w:cs="Arial"/>
                <w:szCs w:val="18"/>
                <w:lang w:val="fr-FR" w:eastAsia="ar-SA"/>
              </w:rPr>
              <w:t xml:space="preserve"> to S1-230768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80144FA" w14:textId="2B681793" w:rsidR="00D36F2F" w:rsidRPr="006B2EE8" w:rsidRDefault="00D36F2F" w:rsidP="00D36F2F">
            <w:pPr>
              <w:spacing w:after="0" w:line="240" w:lineRule="auto"/>
              <w:rPr>
                <w:rFonts w:eastAsia="Arial Unicode MS" w:cs="Arial"/>
                <w:szCs w:val="18"/>
                <w:lang w:val="fr-FR" w:eastAsia="ar-SA"/>
              </w:rPr>
            </w:pPr>
            <w:proofErr w:type="spellStart"/>
            <w:r w:rsidRPr="006B2EE8">
              <w:rPr>
                <w:rFonts w:eastAsia="Arial Unicode MS" w:cs="Arial"/>
                <w:i/>
                <w:szCs w:val="18"/>
                <w:lang w:val="fr-FR" w:eastAsia="ar-SA"/>
              </w:rPr>
              <w:t>Revision</w:t>
            </w:r>
            <w:proofErr w:type="spellEnd"/>
            <w:r w:rsidRPr="006B2EE8">
              <w:rPr>
                <w:rFonts w:eastAsia="Arial Unicode MS" w:cs="Arial"/>
                <w:i/>
                <w:szCs w:val="18"/>
                <w:lang w:val="fr-FR" w:eastAsia="ar-SA"/>
              </w:rPr>
              <w:t xml:space="preserve"> of S1-230253.</w:t>
            </w:r>
          </w:p>
          <w:p w14:paraId="3BD4EA04" w14:textId="15751708" w:rsidR="00D36F2F" w:rsidRPr="006B2EE8" w:rsidRDefault="00D36F2F" w:rsidP="00D36F2F">
            <w:pPr>
              <w:spacing w:after="0" w:line="240" w:lineRule="auto"/>
              <w:rPr>
                <w:rFonts w:eastAsia="Arial Unicode MS" w:cs="Arial"/>
                <w:szCs w:val="18"/>
                <w:lang w:val="fr-FR" w:eastAsia="ar-SA"/>
              </w:rPr>
            </w:pPr>
            <w:proofErr w:type="spellStart"/>
            <w:r w:rsidRPr="006B2EE8">
              <w:rPr>
                <w:rFonts w:eastAsia="Arial Unicode MS" w:cs="Arial"/>
                <w:szCs w:val="18"/>
                <w:lang w:val="fr-FR" w:eastAsia="ar-SA"/>
              </w:rPr>
              <w:t>Revision</w:t>
            </w:r>
            <w:proofErr w:type="spellEnd"/>
            <w:r w:rsidRPr="006B2EE8">
              <w:rPr>
                <w:rFonts w:eastAsia="Arial Unicode MS" w:cs="Arial"/>
                <w:szCs w:val="18"/>
                <w:lang w:val="fr-FR" w:eastAsia="ar-SA"/>
              </w:rPr>
              <w:t xml:space="preserve"> of S1-230412.</w:t>
            </w:r>
          </w:p>
        </w:tc>
      </w:tr>
      <w:tr w:rsidR="006B2EE8" w:rsidRPr="0092231B" w14:paraId="43B614C9" w14:textId="77777777" w:rsidTr="006B2E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B4F081" w14:textId="44BD6E57" w:rsidR="006B2EE8" w:rsidRPr="006B2EE8" w:rsidRDefault="006B2EE8"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7B5830" w14:textId="1A0C059E" w:rsidR="006B2EE8" w:rsidRPr="006B2EE8" w:rsidRDefault="006B2EE8" w:rsidP="00D36F2F">
            <w:pPr>
              <w:snapToGrid w:val="0"/>
              <w:spacing w:after="0" w:line="240" w:lineRule="auto"/>
            </w:pPr>
            <w:hyperlink r:id="rId458" w:history="1">
              <w:r w:rsidRPr="006B2EE8">
                <w:rPr>
                  <w:rStyle w:val="Hyperlink"/>
                  <w:rFonts w:cs="Arial"/>
                  <w:color w:val="auto"/>
                </w:rPr>
                <w:t>S1-230768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F2DC51" w14:textId="5CF4B9DC" w:rsidR="006B2EE8" w:rsidRPr="006B2EE8" w:rsidRDefault="006B2EE8" w:rsidP="00D36F2F">
            <w:pPr>
              <w:snapToGrid w:val="0"/>
              <w:spacing w:after="0" w:line="240" w:lineRule="auto"/>
              <w:rPr>
                <w:rFonts w:eastAsia="Times New Roman"/>
                <w:szCs w:val="18"/>
                <w:lang w:eastAsia="ar-SA"/>
              </w:rPr>
            </w:pPr>
            <w:r w:rsidRPr="006B2EE8">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FACFB7" w14:textId="338B1B38" w:rsidR="006B2EE8" w:rsidRPr="006B2EE8" w:rsidRDefault="006B2EE8" w:rsidP="00D36F2F">
            <w:pPr>
              <w:snapToGrid w:val="0"/>
              <w:spacing w:after="0" w:line="240" w:lineRule="auto"/>
              <w:rPr>
                <w:rFonts w:eastAsia="Times New Roman"/>
                <w:szCs w:val="18"/>
                <w:lang w:eastAsia="ar-SA"/>
              </w:rPr>
            </w:pPr>
            <w:r w:rsidRPr="006B2EE8">
              <w:rPr>
                <w:rFonts w:eastAsia="Times New Roman"/>
                <w:szCs w:val="18"/>
                <w:lang w:eastAsia="ar-SA"/>
              </w:rPr>
              <w:t>New Use Case on Location-restricted Access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4FF7379" w14:textId="190739BB" w:rsidR="006B2EE8" w:rsidRPr="006B2EE8" w:rsidRDefault="006B2EE8" w:rsidP="00D36F2F">
            <w:pPr>
              <w:snapToGrid w:val="0"/>
              <w:spacing w:after="0" w:line="240" w:lineRule="auto"/>
              <w:rPr>
                <w:rFonts w:eastAsia="Times New Roman" w:cs="Arial"/>
                <w:szCs w:val="18"/>
                <w:lang w:val="fr-FR" w:eastAsia="ar-SA"/>
              </w:rPr>
            </w:pPr>
            <w:proofErr w:type="spellStart"/>
            <w:r w:rsidRPr="006B2EE8">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0E4103F" w14:textId="77777777" w:rsidR="006B2EE8" w:rsidRPr="006B2EE8" w:rsidRDefault="006B2EE8" w:rsidP="006B2EE8">
            <w:pPr>
              <w:spacing w:after="0" w:line="240" w:lineRule="auto"/>
              <w:rPr>
                <w:rFonts w:eastAsia="Arial Unicode MS" w:cs="Arial"/>
                <w:i/>
                <w:szCs w:val="18"/>
                <w:lang w:val="fr-FR" w:eastAsia="ar-SA"/>
              </w:rPr>
            </w:pPr>
            <w:proofErr w:type="spellStart"/>
            <w:r w:rsidRPr="006B2EE8">
              <w:rPr>
                <w:rFonts w:eastAsia="Arial Unicode MS" w:cs="Arial"/>
                <w:i/>
                <w:szCs w:val="18"/>
                <w:lang w:val="fr-FR" w:eastAsia="ar-SA"/>
              </w:rPr>
              <w:t>Revision</w:t>
            </w:r>
            <w:proofErr w:type="spellEnd"/>
            <w:r w:rsidRPr="006B2EE8">
              <w:rPr>
                <w:rFonts w:eastAsia="Arial Unicode MS" w:cs="Arial"/>
                <w:i/>
                <w:szCs w:val="18"/>
                <w:lang w:val="fr-FR" w:eastAsia="ar-SA"/>
              </w:rPr>
              <w:t xml:space="preserve"> of S1-230253.</w:t>
            </w:r>
          </w:p>
          <w:p w14:paraId="30343B92" w14:textId="6850072B" w:rsidR="006B2EE8" w:rsidRPr="006B2EE8" w:rsidRDefault="006B2EE8" w:rsidP="006B2EE8">
            <w:pPr>
              <w:spacing w:after="0" w:line="240" w:lineRule="auto"/>
              <w:rPr>
                <w:rFonts w:eastAsia="Arial Unicode MS" w:cs="Arial"/>
                <w:szCs w:val="18"/>
                <w:lang w:val="fr-FR" w:eastAsia="ar-SA"/>
              </w:rPr>
            </w:pPr>
            <w:proofErr w:type="spellStart"/>
            <w:r w:rsidRPr="006B2EE8">
              <w:rPr>
                <w:rFonts w:eastAsia="Arial Unicode MS" w:cs="Arial"/>
                <w:i/>
                <w:szCs w:val="18"/>
                <w:lang w:val="fr-FR" w:eastAsia="ar-SA"/>
              </w:rPr>
              <w:t>Revision</w:t>
            </w:r>
            <w:proofErr w:type="spellEnd"/>
            <w:r w:rsidRPr="006B2EE8">
              <w:rPr>
                <w:rFonts w:eastAsia="Arial Unicode MS" w:cs="Arial"/>
                <w:i/>
                <w:szCs w:val="18"/>
                <w:lang w:val="fr-FR" w:eastAsia="ar-SA"/>
              </w:rPr>
              <w:t xml:space="preserve"> of S1-230412.</w:t>
            </w:r>
          </w:p>
          <w:p w14:paraId="36FDDA8D" w14:textId="5E7DE19C" w:rsidR="006B2EE8" w:rsidRPr="006B2EE8" w:rsidRDefault="006B2EE8" w:rsidP="00D36F2F">
            <w:pPr>
              <w:spacing w:after="0" w:line="240" w:lineRule="auto"/>
              <w:rPr>
                <w:rFonts w:eastAsia="Arial Unicode MS" w:cs="Arial"/>
                <w:szCs w:val="18"/>
                <w:lang w:val="fr-FR" w:eastAsia="ar-SA"/>
              </w:rPr>
            </w:pPr>
            <w:proofErr w:type="spellStart"/>
            <w:r w:rsidRPr="006B2EE8">
              <w:rPr>
                <w:rFonts w:eastAsia="Arial Unicode MS" w:cs="Arial"/>
                <w:szCs w:val="18"/>
                <w:lang w:val="fr-FR" w:eastAsia="ar-SA"/>
              </w:rPr>
              <w:t>Revision</w:t>
            </w:r>
            <w:proofErr w:type="spellEnd"/>
            <w:r w:rsidRPr="006B2EE8">
              <w:rPr>
                <w:rFonts w:eastAsia="Arial Unicode MS" w:cs="Arial"/>
                <w:szCs w:val="18"/>
                <w:lang w:val="fr-FR" w:eastAsia="ar-SA"/>
              </w:rPr>
              <w:t xml:space="preserve"> of S1-230494.</w:t>
            </w:r>
            <w:r w:rsidRPr="006B2EE8">
              <w:rPr>
                <w:rFonts w:eastAsia="Arial Unicode MS" w:cs="Arial"/>
                <w:szCs w:val="18"/>
                <w:lang w:val="fr-FR" w:eastAsia="ar-SA"/>
              </w:rPr>
              <w:br/>
              <w:t xml:space="preserve">Clean up changes, </w:t>
            </w:r>
            <w:proofErr w:type="spellStart"/>
            <w:r w:rsidRPr="006B2EE8">
              <w:rPr>
                <w:rFonts w:eastAsia="Arial Unicode MS" w:cs="Arial"/>
                <w:szCs w:val="18"/>
                <w:lang w:val="fr-FR" w:eastAsia="ar-SA"/>
              </w:rPr>
              <w:t>both</w:t>
            </w:r>
            <w:proofErr w:type="spellEnd"/>
            <w:r w:rsidRPr="006B2EE8">
              <w:rPr>
                <w:rFonts w:eastAsia="Arial Unicode MS" w:cs="Arial"/>
                <w:szCs w:val="18"/>
                <w:lang w:val="fr-FR" w:eastAsia="ar-SA"/>
              </w:rPr>
              <w:t xml:space="preserve"> </w:t>
            </w:r>
            <w:proofErr w:type="spellStart"/>
            <w:r w:rsidRPr="006B2EE8">
              <w:rPr>
                <w:rFonts w:eastAsia="Arial Unicode MS" w:cs="Arial"/>
                <w:szCs w:val="18"/>
                <w:lang w:val="fr-FR" w:eastAsia="ar-SA"/>
              </w:rPr>
              <w:t>reqs</w:t>
            </w:r>
            <w:proofErr w:type="spellEnd"/>
            <w:r w:rsidRPr="006B2EE8">
              <w:rPr>
                <w:rFonts w:eastAsia="Arial Unicode MS" w:cs="Arial"/>
                <w:szCs w:val="18"/>
                <w:lang w:val="fr-FR" w:eastAsia="ar-SA"/>
              </w:rPr>
              <w:t xml:space="preserve"> are FFS</w:t>
            </w:r>
          </w:p>
        </w:tc>
      </w:tr>
      <w:tr w:rsidR="00D36F2F" w:rsidRPr="0092231B" w14:paraId="4AD12115" w14:textId="77777777" w:rsidTr="00EC6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248A28" w14:textId="0468E7CE" w:rsidR="00D36F2F" w:rsidRPr="0092231B" w:rsidRDefault="00D36F2F" w:rsidP="00D36F2F">
            <w:pPr>
              <w:snapToGrid w:val="0"/>
              <w:spacing w:after="0" w:line="240" w:lineRule="auto"/>
              <w:rPr>
                <w:rFonts w:eastAsia="Times New Roman" w:cs="Arial"/>
                <w:szCs w:val="18"/>
                <w:lang w:val="fr-FR" w:eastAsia="ar-SA"/>
              </w:rPr>
            </w:pPr>
            <w:proofErr w:type="spellStart"/>
            <w:r w:rsidRPr="0013301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4D954" w14:textId="1CCFAB71" w:rsidR="00D36F2F" w:rsidRPr="00C22F21" w:rsidRDefault="00C76683" w:rsidP="00D36F2F">
            <w:pPr>
              <w:snapToGrid w:val="0"/>
              <w:spacing w:after="0" w:line="240" w:lineRule="auto"/>
              <w:rPr>
                <w:rFonts w:eastAsia="Times New Roman"/>
                <w:szCs w:val="18"/>
                <w:lang w:eastAsia="ar-SA"/>
              </w:rPr>
            </w:pPr>
            <w:hyperlink r:id="rId459" w:history="1">
              <w:r w:rsidR="00D36F2F" w:rsidRPr="00EE6D11">
                <w:rPr>
                  <w:rStyle w:val="Hyperlink"/>
                  <w:rFonts w:eastAsia="Times New Roman" w:cs="Arial"/>
                  <w:szCs w:val="18"/>
                  <w:lang w:eastAsia="ar-SA"/>
                </w:rPr>
                <w:t>S1-230266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A23938" w14:textId="3136D21E" w:rsidR="00D36F2F" w:rsidRPr="00C22F21" w:rsidRDefault="00D36F2F" w:rsidP="00D36F2F">
            <w:pPr>
              <w:snapToGrid w:val="0"/>
              <w:spacing w:after="0" w:line="240" w:lineRule="auto"/>
              <w:rPr>
                <w:rFonts w:eastAsia="Times New Roman"/>
                <w:szCs w:val="18"/>
                <w:lang w:eastAsia="ar-SA"/>
              </w:rPr>
            </w:pPr>
            <w:r w:rsidRPr="00133018">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79DAAE" w14:textId="1F279EFE" w:rsidR="00D36F2F" w:rsidRPr="00C22F21" w:rsidRDefault="00D36F2F" w:rsidP="00D36F2F">
            <w:pPr>
              <w:snapToGrid w:val="0"/>
              <w:spacing w:after="0" w:line="240" w:lineRule="auto"/>
              <w:rPr>
                <w:rFonts w:eastAsia="Times New Roman"/>
                <w:szCs w:val="18"/>
                <w:lang w:eastAsia="ar-SA"/>
              </w:rPr>
            </w:pPr>
            <w:r w:rsidRPr="00133018">
              <w:rPr>
                <w:rFonts w:eastAsia="Times New Roman"/>
                <w:szCs w:val="18"/>
                <w:lang w:eastAsia="ar-SA"/>
              </w:rPr>
              <w:t xml:space="preserve">Pseudo-CR on 5.X: New use case on IMS-based Avatar Call Support for Accessibility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C72E0A" w14:textId="4E0B44CC" w:rsidR="00D36F2F" w:rsidRPr="0092231B" w:rsidRDefault="00D36F2F" w:rsidP="00D36F2F">
            <w:pPr>
              <w:snapToGrid w:val="0"/>
              <w:spacing w:after="0" w:line="240" w:lineRule="auto"/>
              <w:rPr>
                <w:rFonts w:eastAsia="Times New Roman" w:cs="Arial"/>
                <w:szCs w:val="18"/>
                <w:lang w:val="fr-FR" w:eastAsia="ar-SA"/>
              </w:rPr>
            </w:pPr>
            <w:proofErr w:type="spellStart"/>
            <w:r w:rsidRPr="00133018">
              <w:rPr>
                <w:rFonts w:eastAsia="Times New Roman" w:cs="Arial"/>
                <w:szCs w:val="18"/>
                <w:lang w:val="fr-FR" w:eastAsia="ar-SA"/>
              </w:rPr>
              <w:t>Revised</w:t>
            </w:r>
            <w:proofErr w:type="spellEnd"/>
            <w:r w:rsidRPr="00133018">
              <w:rPr>
                <w:rFonts w:eastAsia="Times New Roman" w:cs="Arial"/>
                <w:szCs w:val="18"/>
                <w:lang w:val="fr-FR" w:eastAsia="ar-SA"/>
              </w:rPr>
              <w:t xml:space="preserve"> to S1-2</w:t>
            </w:r>
            <w:r>
              <w:rPr>
                <w:rFonts w:eastAsia="Times New Roman" w:cs="Arial"/>
                <w:szCs w:val="18"/>
                <w:lang w:val="fr-FR" w:eastAsia="ar-SA"/>
              </w:rPr>
              <w:t>3</w:t>
            </w:r>
            <w:r w:rsidRPr="00133018">
              <w:rPr>
                <w:rFonts w:eastAsia="Times New Roman" w:cs="Arial"/>
                <w:szCs w:val="18"/>
                <w:lang w:val="fr-FR" w:eastAsia="ar-SA"/>
              </w:rPr>
              <w:t>0413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3DED9C"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7E2EBAC5"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F114C" w14:textId="215B2DBD"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777551" w14:textId="407298FF" w:rsidR="00D36F2F" w:rsidRPr="00EC634F" w:rsidRDefault="00C76683" w:rsidP="00D36F2F">
            <w:pPr>
              <w:snapToGrid w:val="0"/>
              <w:spacing w:after="0" w:line="240" w:lineRule="auto"/>
              <w:rPr>
                <w:rFonts w:eastAsia="Times New Roman"/>
                <w:szCs w:val="18"/>
                <w:lang w:eastAsia="ar-SA"/>
              </w:rPr>
            </w:pPr>
            <w:hyperlink r:id="rId460" w:history="1">
              <w:r w:rsidR="00D36F2F" w:rsidRPr="00EC634F">
                <w:rPr>
                  <w:rStyle w:val="Hyperlink"/>
                  <w:rFonts w:cs="Arial"/>
                  <w:color w:val="auto"/>
                </w:rPr>
                <w:t>S1-230413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DC5CB3" w14:textId="24E0258D"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DD024F" w14:textId="460D58A8"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 xml:space="preserve">Pseudo-CR on 5.X: New use case on IMS-based Avatar Call Support for Accessibility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BAE9540" w14:textId="36145F4A"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Revised</w:t>
            </w:r>
            <w:proofErr w:type="spellEnd"/>
            <w:r w:rsidRPr="00EC634F">
              <w:rPr>
                <w:rFonts w:eastAsia="Times New Roman" w:cs="Arial"/>
                <w:szCs w:val="18"/>
                <w:lang w:val="fr-FR" w:eastAsia="ar-SA"/>
              </w:rPr>
              <w:t xml:space="preserve"> to S1-230495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A0782A" w14:textId="090EF4FC" w:rsidR="00D36F2F" w:rsidRPr="00EC634F" w:rsidRDefault="00D36F2F" w:rsidP="00D36F2F">
            <w:pPr>
              <w:spacing w:after="0" w:line="240" w:lineRule="auto"/>
              <w:rPr>
                <w:rFonts w:eastAsia="Arial Unicode MS" w:cs="Arial"/>
                <w:szCs w:val="18"/>
                <w:lang w:val="fr-FR" w:eastAsia="ar-SA"/>
              </w:rPr>
            </w:pPr>
            <w:proofErr w:type="spellStart"/>
            <w:r w:rsidRPr="00EC634F">
              <w:rPr>
                <w:rFonts w:eastAsia="Arial Unicode MS" w:cs="Arial"/>
                <w:szCs w:val="18"/>
                <w:lang w:val="fr-FR" w:eastAsia="ar-SA"/>
              </w:rPr>
              <w:t>Revision</w:t>
            </w:r>
            <w:proofErr w:type="spellEnd"/>
            <w:r w:rsidRPr="00EC634F">
              <w:rPr>
                <w:rFonts w:eastAsia="Arial Unicode MS" w:cs="Arial"/>
                <w:szCs w:val="18"/>
                <w:lang w:val="fr-FR" w:eastAsia="ar-SA"/>
              </w:rPr>
              <w:t xml:space="preserve"> of S1-230266.</w:t>
            </w:r>
          </w:p>
        </w:tc>
      </w:tr>
      <w:tr w:rsidR="00D36F2F" w:rsidRPr="0092231B" w14:paraId="45A1D849"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991B0" w14:textId="47DFB161" w:rsidR="00D36F2F" w:rsidRPr="00DE2B1B" w:rsidRDefault="00D36F2F"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D70C2B" w14:textId="336D9C66" w:rsidR="00D36F2F" w:rsidRPr="00DE2B1B" w:rsidRDefault="00C76683" w:rsidP="00D36F2F">
            <w:pPr>
              <w:snapToGrid w:val="0"/>
              <w:spacing w:after="0" w:line="240" w:lineRule="auto"/>
              <w:rPr>
                <w:rFonts w:cs="Arial"/>
              </w:rPr>
            </w:pPr>
            <w:hyperlink r:id="rId461" w:history="1">
              <w:r w:rsidR="00D36F2F" w:rsidRPr="00DE2B1B">
                <w:rPr>
                  <w:rStyle w:val="Hyperlink"/>
                  <w:rFonts w:cs="Arial"/>
                  <w:color w:val="auto"/>
                </w:rPr>
                <w:t>S1-230</w:t>
              </w:r>
              <w:r w:rsidR="00D36F2F" w:rsidRPr="00DE2B1B">
                <w:rPr>
                  <w:rStyle w:val="Hyperlink"/>
                  <w:rFonts w:cs="Arial"/>
                  <w:color w:val="auto"/>
                </w:rPr>
                <w:t>4</w:t>
              </w:r>
              <w:r w:rsidR="00D36F2F" w:rsidRPr="00DE2B1B">
                <w:rPr>
                  <w:rStyle w:val="Hyperlink"/>
                  <w:rFonts w:cs="Arial"/>
                  <w:color w:val="auto"/>
                </w:rPr>
                <w:t>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FA9195" w14:textId="4E0015AB"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AFD14E" w14:textId="744C169D"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 xml:space="preserve">Pseudo-CR on 5.X: New use case on IMS-based Avatar Call Support for Accessibility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FD5E73" w14:textId="07F8F664" w:rsidR="00D36F2F"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Revised</w:t>
            </w:r>
            <w:proofErr w:type="spellEnd"/>
            <w:r w:rsidRPr="00DE2B1B">
              <w:rPr>
                <w:rFonts w:eastAsia="Times New Roman" w:cs="Arial"/>
                <w:szCs w:val="18"/>
                <w:lang w:val="fr-FR" w:eastAsia="ar-SA"/>
              </w:rPr>
              <w:t xml:space="preserve"> to S1-230769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C763A8" w14:textId="6530979A"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S1-230266.</w:t>
            </w:r>
          </w:p>
          <w:p w14:paraId="521D35B2" w14:textId="6BA4AE80"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S1-230413.</w:t>
            </w:r>
          </w:p>
        </w:tc>
      </w:tr>
      <w:tr w:rsidR="00DE2B1B" w:rsidRPr="0092231B" w14:paraId="2F9355B0"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BDB911" w14:textId="0E7E3014" w:rsidR="00DE2B1B"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71AB0D" w14:textId="6BD27533" w:rsidR="00DE2B1B" w:rsidRPr="00DE2B1B" w:rsidRDefault="00DE2B1B" w:rsidP="00D36F2F">
            <w:pPr>
              <w:snapToGrid w:val="0"/>
              <w:spacing w:after="0" w:line="240" w:lineRule="auto"/>
            </w:pPr>
            <w:hyperlink r:id="rId462" w:history="1">
              <w:r w:rsidRPr="00DE2B1B">
                <w:rPr>
                  <w:rStyle w:val="Hyperlink"/>
                  <w:rFonts w:cs="Arial"/>
                  <w:color w:val="auto"/>
                </w:rPr>
                <w:t>S1-230769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BBDE73" w14:textId="5432AE47" w:rsidR="00DE2B1B" w:rsidRPr="00DE2B1B" w:rsidRDefault="00DE2B1B" w:rsidP="00D36F2F">
            <w:pPr>
              <w:snapToGrid w:val="0"/>
              <w:spacing w:after="0" w:line="240" w:lineRule="auto"/>
              <w:rPr>
                <w:rFonts w:eastAsia="Times New Roman"/>
                <w:szCs w:val="18"/>
                <w:lang w:eastAsia="ar-SA"/>
              </w:rPr>
            </w:pPr>
            <w:r w:rsidRPr="00DE2B1B">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51BB9E" w14:textId="3754BAAD" w:rsidR="00DE2B1B" w:rsidRPr="00DE2B1B" w:rsidRDefault="00DE2B1B" w:rsidP="00D36F2F">
            <w:pPr>
              <w:snapToGrid w:val="0"/>
              <w:spacing w:after="0" w:line="240" w:lineRule="auto"/>
              <w:rPr>
                <w:rFonts w:eastAsia="Times New Roman"/>
                <w:szCs w:val="18"/>
                <w:lang w:eastAsia="ar-SA"/>
              </w:rPr>
            </w:pPr>
            <w:r w:rsidRPr="00DE2B1B">
              <w:rPr>
                <w:rFonts w:eastAsia="Times New Roman"/>
                <w:szCs w:val="18"/>
                <w:lang w:eastAsia="ar-SA"/>
              </w:rPr>
              <w:t xml:space="preserve">Pseudo-CR on 5.X: New use case on IMS-based Avatar Call Support for Accessibility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C976E12" w14:textId="057314E2" w:rsidR="00DE2B1B"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1C215D6" w14:textId="77777777" w:rsidR="00DE2B1B" w:rsidRPr="00DE2B1B" w:rsidRDefault="00DE2B1B" w:rsidP="00DE2B1B">
            <w:pPr>
              <w:spacing w:after="0" w:line="240" w:lineRule="auto"/>
              <w:rPr>
                <w:rFonts w:eastAsia="Arial Unicode MS" w:cs="Arial"/>
                <w:i/>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S1-230266.</w:t>
            </w:r>
          </w:p>
          <w:p w14:paraId="1F39DFC9" w14:textId="4DCC956C" w:rsidR="00DE2B1B" w:rsidRPr="00DE2B1B" w:rsidRDefault="00DE2B1B" w:rsidP="00DE2B1B">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S1-230413.</w:t>
            </w:r>
          </w:p>
          <w:p w14:paraId="08FC5A71" w14:textId="77777777" w:rsidR="00DE2B1B" w:rsidRPr="00DE2B1B" w:rsidRDefault="00DE2B1B"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S1-230495.</w:t>
            </w:r>
          </w:p>
          <w:p w14:paraId="186681EE" w14:textId="6E422F23" w:rsidR="00DE2B1B" w:rsidRPr="00DE2B1B" w:rsidRDefault="00DE2B1B" w:rsidP="00DE2B1B">
            <w:pPr>
              <w:rPr>
                <w:lang w:val="en-US"/>
              </w:rPr>
            </w:pPr>
            <w:r w:rsidRPr="00DE2B1B">
              <w:rPr>
                <w:lang w:val="en-US"/>
              </w:rPr>
              <w:t>[P.R.-5.W.6-1] The 5G system shall support the encoding of sensor data capturing the facial expression and movement and gestures of a person as part of the avatar encoding.+ Huawei as supporting company</w:t>
            </w:r>
          </w:p>
        </w:tc>
      </w:tr>
      <w:tr w:rsidR="00D36F2F" w:rsidRPr="0092231B" w14:paraId="4D6723A3" w14:textId="77777777" w:rsidTr="00EC63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C01DC3" w14:textId="1DD913C2" w:rsidR="00D36F2F" w:rsidRPr="0092231B" w:rsidRDefault="00D36F2F" w:rsidP="00D36F2F">
            <w:pPr>
              <w:snapToGrid w:val="0"/>
              <w:spacing w:after="0" w:line="240" w:lineRule="auto"/>
              <w:rPr>
                <w:rFonts w:eastAsia="Times New Roman" w:cs="Arial"/>
                <w:szCs w:val="18"/>
                <w:lang w:val="fr-FR" w:eastAsia="ar-SA"/>
              </w:rPr>
            </w:pPr>
            <w:proofErr w:type="spellStart"/>
            <w:r w:rsidRPr="0006737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42A7F8" w14:textId="44F5A123" w:rsidR="00D36F2F" w:rsidRPr="00C22F21" w:rsidRDefault="00C76683" w:rsidP="00D36F2F">
            <w:pPr>
              <w:snapToGrid w:val="0"/>
              <w:spacing w:after="0" w:line="240" w:lineRule="auto"/>
              <w:rPr>
                <w:rFonts w:eastAsia="Times New Roman"/>
                <w:szCs w:val="18"/>
                <w:lang w:eastAsia="ar-SA"/>
              </w:rPr>
            </w:pPr>
            <w:hyperlink r:id="rId463" w:history="1">
              <w:r w:rsidR="00D36F2F" w:rsidRPr="00EE6D11">
                <w:rPr>
                  <w:rStyle w:val="Hyperlink"/>
                  <w:rFonts w:eastAsia="Times New Roman" w:cs="Arial"/>
                  <w:szCs w:val="18"/>
                  <w:lang w:eastAsia="ar-SA"/>
                </w:rPr>
                <w:t>S1-230268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329EAC" w14:textId="0D0A1332" w:rsidR="00D36F2F" w:rsidRPr="00C22F21" w:rsidRDefault="00D36F2F" w:rsidP="00D36F2F">
            <w:pPr>
              <w:snapToGrid w:val="0"/>
              <w:spacing w:after="0" w:line="240" w:lineRule="auto"/>
              <w:rPr>
                <w:rFonts w:eastAsia="Times New Roman"/>
                <w:szCs w:val="18"/>
                <w:lang w:eastAsia="ar-SA"/>
              </w:rPr>
            </w:pPr>
            <w:r w:rsidRPr="00067375">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FE1490" w14:textId="568F0F0C" w:rsidR="00D36F2F" w:rsidRPr="00C22F21" w:rsidRDefault="00D36F2F" w:rsidP="00D36F2F">
            <w:pPr>
              <w:snapToGrid w:val="0"/>
              <w:spacing w:after="0" w:line="240" w:lineRule="auto"/>
              <w:rPr>
                <w:rFonts w:eastAsia="Times New Roman"/>
                <w:szCs w:val="18"/>
                <w:lang w:eastAsia="ar-SA"/>
              </w:rPr>
            </w:pPr>
            <w:r w:rsidRPr="00067375">
              <w:rPr>
                <w:rFonts w:eastAsia="Times New Roman"/>
                <w:szCs w:val="18"/>
                <w:lang w:eastAsia="ar-SA"/>
              </w:rPr>
              <w:t>Pseudo-CR on 5.X: New Localized Mobile Metaverse Service Overload Handling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0679754" w14:textId="49412DCE" w:rsidR="00D36F2F" w:rsidRPr="0092231B" w:rsidRDefault="00D36F2F" w:rsidP="00D36F2F">
            <w:pPr>
              <w:snapToGrid w:val="0"/>
              <w:spacing w:after="0" w:line="240" w:lineRule="auto"/>
              <w:rPr>
                <w:rFonts w:eastAsia="Times New Roman" w:cs="Arial"/>
                <w:szCs w:val="18"/>
                <w:lang w:val="fr-FR" w:eastAsia="ar-SA"/>
              </w:rPr>
            </w:pPr>
            <w:proofErr w:type="spellStart"/>
            <w:r w:rsidRPr="00067375">
              <w:rPr>
                <w:rFonts w:eastAsia="Times New Roman" w:cs="Arial"/>
                <w:szCs w:val="18"/>
                <w:lang w:val="fr-FR" w:eastAsia="ar-SA"/>
              </w:rPr>
              <w:t>Revised</w:t>
            </w:r>
            <w:proofErr w:type="spellEnd"/>
            <w:r w:rsidRPr="00067375">
              <w:rPr>
                <w:rFonts w:eastAsia="Times New Roman" w:cs="Arial"/>
                <w:szCs w:val="18"/>
                <w:lang w:val="fr-FR" w:eastAsia="ar-SA"/>
              </w:rPr>
              <w:t xml:space="preserve"> to S1-2</w:t>
            </w:r>
            <w:r>
              <w:rPr>
                <w:rFonts w:eastAsia="Times New Roman" w:cs="Arial"/>
                <w:szCs w:val="18"/>
                <w:lang w:val="fr-FR" w:eastAsia="ar-SA"/>
              </w:rPr>
              <w:t>3</w:t>
            </w:r>
            <w:r w:rsidRPr="00067375">
              <w:rPr>
                <w:rFonts w:eastAsia="Times New Roman" w:cs="Arial"/>
                <w:szCs w:val="18"/>
                <w:lang w:val="fr-FR" w:eastAsia="ar-SA"/>
              </w:rPr>
              <w:t>0415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254224"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E37782B"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3CD8B5" w14:textId="648707A2"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525BA4" w14:textId="02C552C1" w:rsidR="00D36F2F" w:rsidRPr="00EC634F" w:rsidRDefault="00C76683" w:rsidP="00D36F2F">
            <w:pPr>
              <w:snapToGrid w:val="0"/>
              <w:spacing w:after="0" w:line="240" w:lineRule="auto"/>
              <w:rPr>
                <w:rFonts w:eastAsia="Times New Roman"/>
                <w:szCs w:val="18"/>
                <w:lang w:eastAsia="ar-SA"/>
              </w:rPr>
            </w:pPr>
            <w:hyperlink r:id="rId464" w:history="1">
              <w:r w:rsidR="00D36F2F" w:rsidRPr="00EC634F">
                <w:rPr>
                  <w:rStyle w:val="Hyperlink"/>
                  <w:rFonts w:cs="Arial"/>
                  <w:color w:val="auto"/>
                </w:rPr>
                <w:t>S1-230415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9282C7" w14:textId="5425B95B"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AFDF89" w14:textId="4644C0CF" w:rsidR="00D36F2F" w:rsidRPr="00EC634F" w:rsidRDefault="00D36F2F" w:rsidP="00D36F2F">
            <w:pPr>
              <w:snapToGrid w:val="0"/>
              <w:spacing w:after="0" w:line="240" w:lineRule="auto"/>
              <w:rPr>
                <w:rFonts w:eastAsia="Times New Roman"/>
                <w:szCs w:val="18"/>
                <w:lang w:eastAsia="ar-SA"/>
              </w:rPr>
            </w:pPr>
            <w:r w:rsidRPr="00EC634F">
              <w:rPr>
                <w:rFonts w:eastAsia="Times New Roman"/>
                <w:szCs w:val="18"/>
                <w:lang w:eastAsia="ar-SA"/>
              </w:rPr>
              <w:t>Pseudo-CR on 5.X: New Localized Mobile Metaverse Service Overload Handling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1F8368" w14:textId="1F5FC88F" w:rsidR="00D36F2F" w:rsidRPr="00EC634F" w:rsidRDefault="00D36F2F" w:rsidP="00D36F2F">
            <w:pPr>
              <w:snapToGrid w:val="0"/>
              <w:spacing w:after="0" w:line="240" w:lineRule="auto"/>
              <w:rPr>
                <w:rFonts w:eastAsia="Times New Roman" w:cs="Arial"/>
                <w:szCs w:val="18"/>
                <w:lang w:val="fr-FR" w:eastAsia="ar-SA"/>
              </w:rPr>
            </w:pPr>
            <w:proofErr w:type="spellStart"/>
            <w:r w:rsidRPr="00EC634F">
              <w:rPr>
                <w:rFonts w:eastAsia="Times New Roman" w:cs="Arial"/>
                <w:szCs w:val="18"/>
                <w:lang w:val="fr-FR" w:eastAsia="ar-SA"/>
              </w:rPr>
              <w:t>Revised</w:t>
            </w:r>
            <w:proofErr w:type="spellEnd"/>
            <w:r w:rsidRPr="00EC634F">
              <w:rPr>
                <w:rFonts w:eastAsia="Times New Roman" w:cs="Arial"/>
                <w:szCs w:val="18"/>
                <w:lang w:val="fr-FR" w:eastAsia="ar-SA"/>
              </w:rPr>
              <w:t xml:space="preserve"> to S1-230496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8557D7" w14:textId="77777777" w:rsidR="00D36F2F" w:rsidRPr="00EC634F" w:rsidRDefault="00D36F2F" w:rsidP="00D36F2F">
            <w:pPr>
              <w:spacing w:after="0" w:line="240" w:lineRule="auto"/>
              <w:rPr>
                <w:rFonts w:eastAsia="Arial Unicode MS" w:cs="Arial"/>
                <w:szCs w:val="18"/>
                <w:lang w:val="fr-FR" w:eastAsia="ar-SA"/>
              </w:rPr>
            </w:pPr>
            <w:proofErr w:type="spellStart"/>
            <w:r w:rsidRPr="00EC634F">
              <w:rPr>
                <w:rFonts w:eastAsia="Arial Unicode MS" w:cs="Arial"/>
                <w:szCs w:val="18"/>
                <w:lang w:val="fr-FR" w:eastAsia="ar-SA"/>
              </w:rPr>
              <w:t>Revision</w:t>
            </w:r>
            <w:proofErr w:type="spellEnd"/>
            <w:r w:rsidRPr="00EC634F">
              <w:rPr>
                <w:rFonts w:eastAsia="Arial Unicode MS" w:cs="Arial"/>
                <w:szCs w:val="18"/>
                <w:lang w:val="fr-FR" w:eastAsia="ar-SA"/>
              </w:rPr>
              <w:t xml:space="preserve"> of S1-230268.</w:t>
            </w:r>
          </w:p>
          <w:p w14:paraId="6B00F157" w14:textId="08213F1B" w:rsidR="00D36F2F" w:rsidRPr="00EC634F" w:rsidRDefault="00D36F2F" w:rsidP="00D36F2F">
            <w:pPr>
              <w:spacing w:after="0" w:line="240" w:lineRule="auto"/>
              <w:rPr>
                <w:rFonts w:eastAsia="Arial Unicode MS" w:cs="Arial"/>
                <w:szCs w:val="18"/>
                <w:lang w:val="fr-FR" w:eastAsia="ar-SA"/>
              </w:rPr>
            </w:pPr>
          </w:p>
        </w:tc>
      </w:tr>
      <w:tr w:rsidR="00D36F2F" w:rsidRPr="0092231B" w14:paraId="507D9A54"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D9B1EF" w14:textId="298DB10A" w:rsidR="00D36F2F" w:rsidRPr="00DE2B1B" w:rsidRDefault="00D36F2F"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8BCBAE" w14:textId="736DD3EA" w:rsidR="00D36F2F" w:rsidRPr="00DE2B1B" w:rsidRDefault="00C76683" w:rsidP="00D36F2F">
            <w:pPr>
              <w:snapToGrid w:val="0"/>
              <w:spacing w:after="0" w:line="240" w:lineRule="auto"/>
              <w:rPr>
                <w:rFonts w:cs="Arial"/>
              </w:rPr>
            </w:pPr>
            <w:hyperlink r:id="rId465" w:history="1">
              <w:r w:rsidR="00D36F2F" w:rsidRPr="00DE2B1B">
                <w:rPr>
                  <w:rStyle w:val="Hyperlink"/>
                  <w:rFonts w:cs="Arial"/>
                  <w:color w:val="auto"/>
                </w:rPr>
                <w:t>S1-2304</w:t>
              </w:r>
              <w:r w:rsidR="00D36F2F" w:rsidRPr="00DE2B1B">
                <w:rPr>
                  <w:rStyle w:val="Hyperlink"/>
                  <w:rFonts w:cs="Arial"/>
                  <w:color w:val="auto"/>
                </w:rPr>
                <w:t>9</w:t>
              </w:r>
              <w:r w:rsidR="00D36F2F" w:rsidRPr="00DE2B1B">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11B259" w14:textId="10056F2E"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F3C0FE" w14:textId="3B86E2CC"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Pseudo-CR on 5.X: New Localized Mobile Metaverse Service Overload Handling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F3FC71C" w14:textId="7726E40A" w:rsidR="00D36F2F"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Revised</w:t>
            </w:r>
            <w:proofErr w:type="spellEnd"/>
            <w:r w:rsidRPr="00DE2B1B">
              <w:rPr>
                <w:rFonts w:eastAsia="Times New Roman" w:cs="Arial"/>
                <w:szCs w:val="18"/>
                <w:lang w:val="fr-FR" w:eastAsia="ar-SA"/>
              </w:rPr>
              <w:t xml:space="preserve"> to S1-230770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9D6050" w14:textId="77777777" w:rsidR="00D36F2F" w:rsidRPr="00DE2B1B" w:rsidRDefault="00D36F2F" w:rsidP="00D36F2F">
            <w:pPr>
              <w:spacing w:after="0" w:line="240" w:lineRule="auto"/>
              <w:rPr>
                <w:rFonts w:eastAsia="Arial Unicode MS" w:cs="Arial"/>
                <w:i/>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S1-230268.</w:t>
            </w:r>
          </w:p>
          <w:p w14:paraId="5B4483F5" w14:textId="77777777" w:rsidR="00D36F2F" w:rsidRPr="00DE2B1B" w:rsidRDefault="00D36F2F" w:rsidP="00D36F2F">
            <w:pPr>
              <w:spacing w:after="0" w:line="240" w:lineRule="auto"/>
              <w:rPr>
                <w:rFonts w:eastAsia="Arial Unicode MS" w:cs="Arial"/>
                <w:szCs w:val="18"/>
                <w:lang w:val="fr-FR" w:eastAsia="ar-SA"/>
              </w:rPr>
            </w:pPr>
          </w:p>
          <w:p w14:paraId="2CC65A29" w14:textId="3BCDA520"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S1-230415.</w:t>
            </w:r>
          </w:p>
        </w:tc>
      </w:tr>
      <w:tr w:rsidR="00DE2B1B" w:rsidRPr="0092231B" w14:paraId="6F410C94"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A76A7" w14:textId="3C8CD3E6" w:rsidR="00DE2B1B" w:rsidRPr="00114DBB" w:rsidRDefault="00DE2B1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B69BE3" w14:textId="46527D25" w:rsidR="00DE2B1B" w:rsidRPr="00114DBB" w:rsidRDefault="00DE2B1B" w:rsidP="00D36F2F">
            <w:pPr>
              <w:snapToGrid w:val="0"/>
              <w:spacing w:after="0" w:line="240" w:lineRule="auto"/>
            </w:pPr>
            <w:hyperlink r:id="rId466" w:history="1">
              <w:r w:rsidRPr="00114DBB">
                <w:rPr>
                  <w:rStyle w:val="Hyperlink"/>
                  <w:rFonts w:cs="Arial"/>
                  <w:color w:val="auto"/>
                </w:rPr>
                <w:t>S1-230</w:t>
              </w:r>
              <w:r w:rsidRPr="00114DBB">
                <w:rPr>
                  <w:rStyle w:val="Hyperlink"/>
                  <w:rFonts w:cs="Arial"/>
                  <w:color w:val="auto"/>
                </w:rPr>
                <w:t>7</w:t>
              </w:r>
              <w:r w:rsidRPr="00114DBB">
                <w:rPr>
                  <w:rStyle w:val="Hyperlink"/>
                  <w:rFonts w:cs="Arial"/>
                  <w:color w:val="auto"/>
                </w:rPr>
                <w:t>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874EA6" w14:textId="016DD9AD" w:rsidR="00DE2B1B" w:rsidRPr="00114DBB" w:rsidRDefault="00DE2B1B" w:rsidP="00D36F2F">
            <w:pPr>
              <w:snapToGrid w:val="0"/>
              <w:spacing w:after="0" w:line="240" w:lineRule="auto"/>
              <w:rPr>
                <w:rFonts w:eastAsia="Times New Roman"/>
                <w:szCs w:val="18"/>
                <w:lang w:eastAsia="ar-SA"/>
              </w:rPr>
            </w:pPr>
            <w:r w:rsidRPr="00114DBB">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E10176" w14:textId="6E446D74" w:rsidR="00DE2B1B" w:rsidRPr="00114DBB" w:rsidRDefault="00DE2B1B" w:rsidP="00D36F2F">
            <w:pPr>
              <w:snapToGrid w:val="0"/>
              <w:spacing w:after="0" w:line="240" w:lineRule="auto"/>
              <w:rPr>
                <w:rFonts w:eastAsia="Times New Roman"/>
                <w:szCs w:val="18"/>
                <w:lang w:eastAsia="ar-SA"/>
              </w:rPr>
            </w:pPr>
            <w:r w:rsidRPr="00114DBB">
              <w:rPr>
                <w:rFonts w:eastAsia="Times New Roman"/>
                <w:szCs w:val="18"/>
                <w:lang w:eastAsia="ar-SA"/>
              </w:rPr>
              <w:t>Pseudo-CR on 5.X: New Localized Mobile Metaverse Service Overload Handling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F01C676" w14:textId="263A62B0" w:rsidR="00DE2B1B"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Revised</w:t>
            </w:r>
            <w:proofErr w:type="spellEnd"/>
            <w:r w:rsidRPr="00114DBB">
              <w:rPr>
                <w:rFonts w:eastAsia="Times New Roman" w:cs="Arial"/>
                <w:szCs w:val="18"/>
                <w:lang w:val="fr-FR" w:eastAsia="ar-SA"/>
              </w:rPr>
              <w:t xml:space="preserve"> to S1-230796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3CA80D" w14:textId="77777777" w:rsidR="00DE2B1B" w:rsidRPr="00114DBB" w:rsidRDefault="00DE2B1B" w:rsidP="00DE2B1B">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S1-230268.</w:t>
            </w:r>
          </w:p>
          <w:p w14:paraId="6307ED96" w14:textId="77777777" w:rsidR="00DE2B1B" w:rsidRPr="00114DBB" w:rsidRDefault="00DE2B1B" w:rsidP="00DE2B1B">
            <w:pPr>
              <w:spacing w:after="0" w:line="240" w:lineRule="auto"/>
              <w:rPr>
                <w:rFonts w:eastAsia="Arial Unicode MS" w:cs="Arial"/>
                <w:i/>
                <w:szCs w:val="18"/>
                <w:lang w:val="fr-FR" w:eastAsia="ar-SA"/>
              </w:rPr>
            </w:pPr>
          </w:p>
          <w:p w14:paraId="70211291" w14:textId="42327ECA" w:rsidR="00DE2B1B" w:rsidRPr="00114DBB" w:rsidRDefault="00DE2B1B" w:rsidP="00DE2B1B">
            <w:pPr>
              <w:spacing w:after="0" w:line="240" w:lineRule="auto"/>
              <w:rPr>
                <w:rFonts w:eastAsia="Arial Unicode MS" w:cs="Arial"/>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S1-230415.</w:t>
            </w:r>
          </w:p>
          <w:p w14:paraId="7227785A" w14:textId="01A9F4CD" w:rsidR="00DE2B1B" w:rsidRPr="00114DBB" w:rsidRDefault="00DE2B1B" w:rsidP="00D36F2F">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Revision</w:t>
            </w:r>
            <w:proofErr w:type="spellEnd"/>
            <w:r w:rsidRPr="00114DBB">
              <w:rPr>
                <w:rFonts w:eastAsia="Arial Unicode MS" w:cs="Arial"/>
                <w:szCs w:val="18"/>
                <w:lang w:val="fr-FR" w:eastAsia="ar-SA"/>
              </w:rPr>
              <w:t xml:space="preserve"> of S1-230496.</w:t>
            </w:r>
          </w:p>
        </w:tc>
      </w:tr>
      <w:tr w:rsidR="00114DBB" w:rsidRPr="0092231B" w14:paraId="603A495B"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CE8212" w14:textId="53A998BB" w:rsidR="00114DBB"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60DEF4" w14:textId="651437B2" w:rsidR="00114DBB" w:rsidRPr="00114DBB" w:rsidRDefault="00114DBB" w:rsidP="00D36F2F">
            <w:pPr>
              <w:snapToGrid w:val="0"/>
              <w:spacing w:after="0" w:line="240" w:lineRule="auto"/>
              <w:rPr>
                <w:rFonts w:cs="Arial"/>
              </w:rPr>
            </w:pPr>
            <w:hyperlink r:id="rId467" w:history="1">
              <w:r w:rsidRPr="00114DBB">
                <w:rPr>
                  <w:rStyle w:val="Hyperlink"/>
                  <w:rFonts w:cs="Arial"/>
                  <w:color w:val="auto"/>
                </w:rPr>
                <w:t>S1-230796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561E91" w14:textId="720F017F" w:rsidR="00114DBB" w:rsidRPr="00114DBB" w:rsidRDefault="00114DBB" w:rsidP="00D36F2F">
            <w:pPr>
              <w:snapToGrid w:val="0"/>
              <w:spacing w:after="0" w:line="240" w:lineRule="auto"/>
              <w:rPr>
                <w:rFonts w:eastAsia="Times New Roman"/>
                <w:szCs w:val="18"/>
                <w:lang w:eastAsia="ar-SA"/>
              </w:rPr>
            </w:pPr>
            <w:r w:rsidRPr="00114DBB">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DF780A" w14:textId="44B95168" w:rsidR="00114DBB" w:rsidRPr="00114DBB" w:rsidRDefault="00114DBB" w:rsidP="00D36F2F">
            <w:pPr>
              <w:snapToGrid w:val="0"/>
              <w:spacing w:after="0" w:line="240" w:lineRule="auto"/>
              <w:rPr>
                <w:rFonts w:eastAsia="Times New Roman"/>
                <w:szCs w:val="18"/>
                <w:lang w:eastAsia="ar-SA"/>
              </w:rPr>
            </w:pPr>
            <w:r w:rsidRPr="00114DBB">
              <w:rPr>
                <w:rFonts w:eastAsia="Times New Roman"/>
                <w:szCs w:val="18"/>
                <w:lang w:eastAsia="ar-SA"/>
              </w:rPr>
              <w:t>Pseudo-CR on 5.X: New Localized Mobile Metaverse Service Overload Handling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80D0FE4" w14:textId="19237C85" w:rsidR="00114DBB"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44A0226" w14:textId="77777777" w:rsidR="00114DBB" w:rsidRPr="00114DBB" w:rsidRDefault="00114DBB" w:rsidP="00114DBB">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S1-230268.</w:t>
            </w:r>
          </w:p>
          <w:p w14:paraId="033BC40C" w14:textId="77777777" w:rsidR="00114DBB" w:rsidRPr="00114DBB" w:rsidRDefault="00114DBB" w:rsidP="00114DBB">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S1-230415.</w:t>
            </w:r>
          </w:p>
          <w:p w14:paraId="580AB243" w14:textId="26DCA3A7" w:rsidR="00114DBB" w:rsidRPr="00114DBB" w:rsidRDefault="00114DBB" w:rsidP="00114DBB">
            <w:pPr>
              <w:spacing w:after="0" w:line="240" w:lineRule="auto"/>
              <w:rPr>
                <w:rFonts w:eastAsia="Arial Unicode MS" w:cs="Arial"/>
                <w:szCs w:val="18"/>
                <w:lang w:val="fr-FR" w:eastAsia="ar-SA"/>
              </w:rPr>
            </w:pPr>
            <w:proofErr w:type="spellStart"/>
            <w:r w:rsidRPr="00114DBB">
              <w:rPr>
                <w:rFonts w:eastAsia="Arial Unicode MS" w:cs="Arial"/>
                <w:i/>
                <w:szCs w:val="18"/>
                <w:lang w:val="fr-FR" w:eastAsia="ar-SA"/>
              </w:rPr>
              <w:lastRenderedPageBreak/>
              <w:t>Revision</w:t>
            </w:r>
            <w:proofErr w:type="spellEnd"/>
            <w:r w:rsidRPr="00114DBB">
              <w:rPr>
                <w:rFonts w:eastAsia="Arial Unicode MS" w:cs="Arial"/>
                <w:i/>
                <w:szCs w:val="18"/>
                <w:lang w:val="fr-FR" w:eastAsia="ar-SA"/>
              </w:rPr>
              <w:t xml:space="preserve"> of S1-230496.</w:t>
            </w:r>
          </w:p>
          <w:p w14:paraId="38278C33" w14:textId="2C551B72" w:rsidR="00114DBB" w:rsidRPr="00114DBB" w:rsidRDefault="00114DBB" w:rsidP="00DE2B1B">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Revision</w:t>
            </w:r>
            <w:proofErr w:type="spellEnd"/>
            <w:r w:rsidRPr="00114DBB">
              <w:rPr>
                <w:rFonts w:eastAsia="Arial Unicode MS" w:cs="Arial"/>
                <w:szCs w:val="18"/>
                <w:lang w:val="fr-FR" w:eastAsia="ar-SA"/>
              </w:rPr>
              <w:t xml:space="preserve"> of S1-230770.</w:t>
            </w:r>
          </w:p>
        </w:tc>
      </w:tr>
      <w:tr w:rsidR="00D36F2F" w:rsidRPr="00B04844" w14:paraId="5CD695C4" w14:textId="77777777" w:rsidTr="009B0770">
        <w:trPr>
          <w:trHeight w:val="250"/>
        </w:trPr>
        <w:tc>
          <w:tcPr>
            <w:tcW w:w="14426" w:type="dxa"/>
            <w:gridSpan w:val="6"/>
            <w:tcBorders>
              <w:bottom w:val="single" w:sz="4" w:space="0" w:color="auto"/>
            </w:tcBorders>
            <w:shd w:val="clear" w:color="auto" w:fill="F2F2F2"/>
          </w:tcPr>
          <w:p w14:paraId="73F01806" w14:textId="77777777" w:rsidR="00D36F2F" w:rsidRPr="00D87E16" w:rsidRDefault="00D36F2F" w:rsidP="00D36F2F">
            <w:pPr>
              <w:pStyle w:val="Heading8"/>
              <w:jc w:val="left"/>
            </w:pPr>
            <w:r>
              <w:rPr>
                <w:color w:val="1F497D" w:themeColor="text2"/>
                <w:sz w:val="18"/>
                <w:szCs w:val="22"/>
              </w:rPr>
              <w:lastRenderedPageBreak/>
              <w:t>Former Use cases Updates</w:t>
            </w:r>
          </w:p>
        </w:tc>
      </w:tr>
      <w:tr w:rsidR="00D36F2F" w:rsidRPr="0092231B" w14:paraId="619D08F8" w14:textId="77777777" w:rsidTr="005E3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305EB" w14:textId="582CA6F4" w:rsidR="00D36F2F" w:rsidRPr="0092231B" w:rsidRDefault="00D36F2F" w:rsidP="00D36F2F">
            <w:pPr>
              <w:snapToGrid w:val="0"/>
              <w:spacing w:after="0" w:line="240" w:lineRule="auto"/>
              <w:rPr>
                <w:rFonts w:eastAsia="Times New Roman" w:cs="Arial"/>
                <w:szCs w:val="18"/>
                <w:lang w:val="fr-FR" w:eastAsia="ar-SA"/>
              </w:rPr>
            </w:pPr>
            <w:proofErr w:type="spellStart"/>
            <w:r w:rsidRPr="0006737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6E163" w14:textId="1CA3C47A" w:rsidR="00D36F2F" w:rsidRPr="00C22F21" w:rsidRDefault="00C76683" w:rsidP="00D36F2F">
            <w:pPr>
              <w:snapToGrid w:val="0"/>
              <w:spacing w:after="0" w:line="240" w:lineRule="auto"/>
              <w:rPr>
                <w:rFonts w:eastAsia="Times New Roman"/>
                <w:szCs w:val="18"/>
                <w:lang w:eastAsia="ar-SA"/>
              </w:rPr>
            </w:pPr>
            <w:hyperlink r:id="rId468" w:history="1">
              <w:r w:rsidR="00D36F2F" w:rsidRPr="00EE6D11">
                <w:rPr>
                  <w:rStyle w:val="Hyperlink"/>
                  <w:rFonts w:eastAsia="Times New Roman" w:cs="Arial"/>
                  <w:szCs w:val="18"/>
                  <w:lang w:eastAsia="ar-SA"/>
                </w:rPr>
                <w:t>S1-230029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7164B7" w14:textId="5CD59F14" w:rsidR="00D36F2F" w:rsidRPr="00C22F21" w:rsidRDefault="00D36F2F" w:rsidP="00D36F2F">
            <w:pPr>
              <w:snapToGrid w:val="0"/>
              <w:spacing w:after="0" w:line="240" w:lineRule="auto"/>
              <w:rPr>
                <w:rFonts w:eastAsia="Times New Roman"/>
                <w:szCs w:val="18"/>
                <w:lang w:eastAsia="ar-SA"/>
              </w:rPr>
            </w:pPr>
            <w:proofErr w:type="spellStart"/>
            <w:r w:rsidRPr="00067375">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317A79" w14:textId="0A44B223" w:rsidR="00D36F2F" w:rsidRPr="00C22F21" w:rsidRDefault="00D36F2F" w:rsidP="00D36F2F">
            <w:pPr>
              <w:snapToGrid w:val="0"/>
              <w:spacing w:after="0" w:line="240" w:lineRule="auto"/>
              <w:rPr>
                <w:rFonts w:eastAsia="Times New Roman"/>
                <w:szCs w:val="18"/>
                <w:lang w:eastAsia="ar-SA"/>
              </w:rPr>
            </w:pPr>
            <w:r w:rsidRPr="00067375">
              <w:rPr>
                <w:rFonts w:eastAsia="Times New Roman"/>
                <w:szCs w:val="18"/>
                <w:lang w:eastAsia="ar-SA"/>
              </w:rPr>
              <w:t>Update to the Use Case for supporting Metaverse for Critical HealthCare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34646C" w14:textId="0872A376" w:rsidR="00D36F2F" w:rsidRPr="0092231B" w:rsidRDefault="00D36F2F" w:rsidP="00D36F2F">
            <w:pPr>
              <w:snapToGrid w:val="0"/>
              <w:spacing w:after="0" w:line="240" w:lineRule="auto"/>
              <w:rPr>
                <w:rFonts w:eastAsia="Times New Roman" w:cs="Arial"/>
                <w:szCs w:val="18"/>
                <w:lang w:val="fr-FR" w:eastAsia="ar-SA"/>
              </w:rPr>
            </w:pPr>
            <w:proofErr w:type="spellStart"/>
            <w:r w:rsidRPr="00067375">
              <w:rPr>
                <w:rFonts w:eastAsia="Times New Roman" w:cs="Arial"/>
                <w:szCs w:val="18"/>
                <w:lang w:val="fr-FR" w:eastAsia="ar-SA"/>
              </w:rPr>
              <w:t>Revised</w:t>
            </w:r>
            <w:proofErr w:type="spellEnd"/>
            <w:r w:rsidRPr="00067375">
              <w:rPr>
                <w:rFonts w:eastAsia="Times New Roman" w:cs="Arial"/>
                <w:szCs w:val="18"/>
                <w:lang w:val="fr-FR" w:eastAsia="ar-SA"/>
              </w:rPr>
              <w:t xml:space="preserve"> to S1-2</w:t>
            </w:r>
            <w:r>
              <w:rPr>
                <w:rFonts w:eastAsia="Times New Roman" w:cs="Arial"/>
                <w:szCs w:val="18"/>
                <w:lang w:val="fr-FR" w:eastAsia="ar-SA"/>
              </w:rPr>
              <w:t>3</w:t>
            </w:r>
            <w:r w:rsidRPr="00067375">
              <w:rPr>
                <w:rFonts w:eastAsia="Times New Roman" w:cs="Arial"/>
                <w:szCs w:val="18"/>
                <w:lang w:val="fr-FR" w:eastAsia="ar-SA"/>
              </w:rPr>
              <w:t>0416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FD75CD"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5CEDDC0F" w14:textId="77777777" w:rsidTr="005E3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6E0794" w14:textId="30F5A8EE" w:rsidR="00D36F2F" w:rsidRPr="005E37F8" w:rsidRDefault="00D36F2F" w:rsidP="00D36F2F">
            <w:pPr>
              <w:snapToGrid w:val="0"/>
              <w:spacing w:after="0" w:line="240" w:lineRule="auto"/>
              <w:rPr>
                <w:rFonts w:eastAsia="Times New Roman" w:cs="Arial"/>
                <w:szCs w:val="18"/>
                <w:lang w:val="fr-FR" w:eastAsia="ar-SA"/>
              </w:rPr>
            </w:pPr>
            <w:proofErr w:type="spellStart"/>
            <w:r w:rsidRPr="005E37F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5B1C6" w14:textId="66B52F28" w:rsidR="00D36F2F" w:rsidRPr="005E37F8" w:rsidRDefault="00C76683" w:rsidP="00D36F2F">
            <w:pPr>
              <w:snapToGrid w:val="0"/>
              <w:spacing w:after="0" w:line="240" w:lineRule="auto"/>
              <w:rPr>
                <w:rFonts w:eastAsia="Times New Roman"/>
                <w:szCs w:val="18"/>
                <w:lang w:eastAsia="ar-SA"/>
              </w:rPr>
            </w:pPr>
            <w:hyperlink r:id="rId469" w:history="1">
              <w:r w:rsidR="00D36F2F" w:rsidRPr="005E37F8">
                <w:rPr>
                  <w:rStyle w:val="Hyperlink"/>
                  <w:rFonts w:cs="Arial"/>
                  <w:color w:val="auto"/>
                </w:rPr>
                <w:t>S1-230416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21E02E" w14:textId="52BDF43A" w:rsidR="00D36F2F" w:rsidRPr="005E37F8" w:rsidRDefault="00D36F2F" w:rsidP="00D36F2F">
            <w:pPr>
              <w:snapToGrid w:val="0"/>
              <w:spacing w:after="0" w:line="240" w:lineRule="auto"/>
              <w:rPr>
                <w:rFonts w:eastAsia="Times New Roman"/>
                <w:szCs w:val="18"/>
                <w:lang w:eastAsia="ar-SA"/>
              </w:rPr>
            </w:pPr>
            <w:proofErr w:type="spellStart"/>
            <w:r w:rsidRPr="005E37F8">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A22A3E" w14:textId="5C4F247E" w:rsidR="00D36F2F" w:rsidRPr="005E37F8" w:rsidRDefault="00D36F2F" w:rsidP="00D36F2F">
            <w:pPr>
              <w:snapToGrid w:val="0"/>
              <w:spacing w:after="0" w:line="240" w:lineRule="auto"/>
              <w:rPr>
                <w:rFonts w:eastAsia="Times New Roman"/>
                <w:szCs w:val="18"/>
                <w:lang w:eastAsia="ar-SA"/>
              </w:rPr>
            </w:pPr>
            <w:r w:rsidRPr="005E37F8">
              <w:rPr>
                <w:rFonts w:eastAsia="Times New Roman"/>
                <w:szCs w:val="18"/>
                <w:lang w:eastAsia="ar-SA"/>
              </w:rPr>
              <w:t>Update to the Use Case for supporting Metaverse for Critical HealthCare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3B44B7" w14:textId="52568836" w:rsidR="00D36F2F" w:rsidRPr="005E37F8" w:rsidRDefault="00D36F2F" w:rsidP="00D36F2F">
            <w:pPr>
              <w:snapToGrid w:val="0"/>
              <w:spacing w:after="0" w:line="240" w:lineRule="auto"/>
              <w:rPr>
                <w:rFonts w:eastAsia="Times New Roman" w:cs="Arial"/>
                <w:szCs w:val="18"/>
                <w:lang w:val="fr-FR" w:eastAsia="ar-SA"/>
              </w:rPr>
            </w:pPr>
            <w:proofErr w:type="spellStart"/>
            <w:r w:rsidRPr="005E37F8">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C82987" w14:textId="6337E44A" w:rsidR="00D36F2F" w:rsidRPr="005E37F8" w:rsidRDefault="00D36F2F" w:rsidP="00D36F2F">
            <w:pPr>
              <w:spacing w:after="0" w:line="240" w:lineRule="auto"/>
              <w:rPr>
                <w:rFonts w:eastAsia="Arial Unicode MS" w:cs="Arial"/>
                <w:szCs w:val="18"/>
                <w:lang w:val="fr-FR" w:eastAsia="ar-SA"/>
              </w:rPr>
            </w:pPr>
            <w:proofErr w:type="spellStart"/>
            <w:r w:rsidRPr="005E37F8">
              <w:rPr>
                <w:rFonts w:eastAsia="Arial Unicode MS" w:cs="Arial"/>
                <w:szCs w:val="18"/>
                <w:lang w:val="fr-FR" w:eastAsia="ar-SA"/>
              </w:rPr>
              <w:t>Revision</w:t>
            </w:r>
            <w:proofErr w:type="spellEnd"/>
            <w:r w:rsidRPr="005E37F8">
              <w:rPr>
                <w:rFonts w:eastAsia="Arial Unicode MS" w:cs="Arial"/>
                <w:szCs w:val="18"/>
                <w:lang w:val="fr-FR" w:eastAsia="ar-SA"/>
              </w:rPr>
              <w:t xml:space="preserve"> of S1-230029.</w:t>
            </w:r>
          </w:p>
        </w:tc>
      </w:tr>
      <w:tr w:rsidR="00D36F2F" w:rsidRPr="0092231B" w14:paraId="4879FD71" w14:textId="77777777" w:rsidTr="005E3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20183F" w14:textId="723DE803" w:rsidR="00D36F2F" w:rsidRPr="0092231B" w:rsidRDefault="00D36F2F" w:rsidP="00D36F2F">
            <w:pPr>
              <w:snapToGrid w:val="0"/>
              <w:spacing w:after="0" w:line="240" w:lineRule="auto"/>
              <w:rPr>
                <w:rFonts w:eastAsia="Times New Roman" w:cs="Arial"/>
                <w:szCs w:val="18"/>
                <w:lang w:val="fr-FR" w:eastAsia="ar-SA"/>
              </w:rPr>
            </w:pPr>
            <w:proofErr w:type="spellStart"/>
            <w:r w:rsidRPr="00935CD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4EF8D5" w14:textId="0C508115" w:rsidR="00D36F2F" w:rsidRPr="00C22F21" w:rsidRDefault="00C76683" w:rsidP="00D36F2F">
            <w:pPr>
              <w:snapToGrid w:val="0"/>
              <w:spacing w:after="0" w:line="240" w:lineRule="auto"/>
              <w:rPr>
                <w:rFonts w:eastAsia="Times New Roman"/>
                <w:szCs w:val="18"/>
                <w:lang w:eastAsia="ar-SA"/>
              </w:rPr>
            </w:pPr>
            <w:hyperlink r:id="rId470" w:history="1">
              <w:r w:rsidR="00D36F2F" w:rsidRPr="00EE6D11">
                <w:rPr>
                  <w:rStyle w:val="Hyperlink"/>
                  <w:rFonts w:eastAsia="Times New Roman" w:cs="Arial"/>
                  <w:szCs w:val="18"/>
                  <w:lang w:eastAsia="ar-SA"/>
                </w:rPr>
                <w:t>S1-230030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CFC4F" w14:textId="692469B4" w:rsidR="00D36F2F" w:rsidRPr="00C22F21" w:rsidRDefault="00D36F2F" w:rsidP="00D36F2F">
            <w:pPr>
              <w:snapToGrid w:val="0"/>
              <w:spacing w:after="0" w:line="240" w:lineRule="auto"/>
              <w:rPr>
                <w:rFonts w:eastAsia="Times New Roman"/>
                <w:szCs w:val="18"/>
                <w:lang w:eastAsia="ar-SA"/>
              </w:rPr>
            </w:pPr>
            <w:proofErr w:type="spellStart"/>
            <w:r w:rsidRPr="00935CD7">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586958" w14:textId="34F80A97" w:rsidR="00D36F2F" w:rsidRPr="00C22F21" w:rsidRDefault="00D36F2F" w:rsidP="00D36F2F">
            <w:pPr>
              <w:snapToGrid w:val="0"/>
              <w:spacing w:after="0" w:line="240" w:lineRule="auto"/>
              <w:rPr>
                <w:rFonts w:eastAsia="Times New Roman"/>
                <w:szCs w:val="18"/>
                <w:lang w:eastAsia="ar-SA"/>
              </w:rPr>
            </w:pPr>
            <w:r w:rsidRPr="00935CD7">
              <w:rPr>
                <w:rFonts w:eastAsia="Times New Roman"/>
                <w:szCs w:val="18"/>
                <w:lang w:eastAsia="ar-SA"/>
              </w:rPr>
              <w:t>Update to the Use Case on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3CE3E8B" w14:textId="2ABB016C" w:rsidR="00D36F2F" w:rsidRPr="0092231B" w:rsidRDefault="00D36F2F" w:rsidP="00D36F2F">
            <w:pPr>
              <w:snapToGrid w:val="0"/>
              <w:spacing w:after="0" w:line="240" w:lineRule="auto"/>
              <w:rPr>
                <w:rFonts w:eastAsia="Times New Roman" w:cs="Arial"/>
                <w:szCs w:val="18"/>
                <w:lang w:val="fr-FR" w:eastAsia="ar-SA"/>
              </w:rPr>
            </w:pPr>
            <w:proofErr w:type="spellStart"/>
            <w:r w:rsidRPr="00935CD7">
              <w:rPr>
                <w:rFonts w:eastAsia="Times New Roman" w:cs="Arial"/>
                <w:szCs w:val="18"/>
                <w:lang w:val="fr-FR" w:eastAsia="ar-SA"/>
              </w:rPr>
              <w:t>Revised</w:t>
            </w:r>
            <w:proofErr w:type="spellEnd"/>
            <w:r w:rsidRPr="00935CD7">
              <w:rPr>
                <w:rFonts w:eastAsia="Times New Roman" w:cs="Arial"/>
                <w:szCs w:val="18"/>
                <w:lang w:val="fr-FR" w:eastAsia="ar-SA"/>
              </w:rPr>
              <w:t xml:space="preserve"> to S1-2</w:t>
            </w:r>
            <w:r>
              <w:rPr>
                <w:rFonts w:eastAsia="Times New Roman" w:cs="Arial"/>
                <w:szCs w:val="18"/>
                <w:lang w:val="fr-FR" w:eastAsia="ar-SA"/>
              </w:rPr>
              <w:t>3</w:t>
            </w:r>
            <w:r w:rsidRPr="00935CD7">
              <w:rPr>
                <w:rFonts w:eastAsia="Times New Roman" w:cs="Arial"/>
                <w:szCs w:val="18"/>
                <w:lang w:val="fr-FR" w:eastAsia="ar-SA"/>
              </w:rPr>
              <w:t>0417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4231B7"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2508D3AA"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FCA83A" w14:textId="63325969" w:rsidR="00D36F2F" w:rsidRPr="005E37F8" w:rsidRDefault="00D36F2F" w:rsidP="00D36F2F">
            <w:pPr>
              <w:snapToGrid w:val="0"/>
              <w:spacing w:after="0" w:line="240" w:lineRule="auto"/>
              <w:rPr>
                <w:rFonts w:eastAsia="Times New Roman" w:cs="Arial"/>
                <w:szCs w:val="18"/>
                <w:lang w:val="fr-FR" w:eastAsia="ar-SA"/>
              </w:rPr>
            </w:pPr>
            <w:proofErr w:type="spellStart"/>
            <w:r w:rsidRPr="005E37F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CE7A30" w14:textId="6B4F7BA2" w:rsidR="00D36F2F" w:rsidRPr="005E37F8" w:rsidRDefault="00C76683" w:rsidP="00D36F2F">
            <w:pPr>
              <w:snapToGrid w:val="0"/>
              <w:spacing w:after="0" w:line="240" w:lineRule="auto"/>
              <w:rPr>
                <w:rFonts w:eastAsia="Times New Roman"/>
                <w:szCs w:val="18"/>
                <w:lang w:eastAsia="ar-SA"/>
              </w:rPr>
            </w:pPr>
            <w:hyperlink r:id="rId471" w:history="1">
              <w:r w:rsidR="00D36F2F" w:rsidRPr="005E37F8">
                <w:rPr>
                  <w:rStyle w:val="Hyperlink"/>
                  <w:rFonts w:cs="Arial"/>
                  <w:color w:val="auto"/>
                </w:rPr>
                <w:t>S1-230417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3230FF" w14:textId="2873D146" w:rsidR="00D36F2F" w:rsidRPr="005E37F8" w:rsidRDefault="00D36F2F" w:rsidP="00D36F2F">
            <w:pPr>
              <w:snapToGrid w:val="0"/>
              <w:spacing w:after="0" w:line="240" w:lineRule="auto"/>
              <w:rPr>
                <w:rFonts w:eastAsia="Times New Roman"/>
                <w:szCs w:val="18"/>
                <w:lang w:eastAsia="ar-SA"/>
              </w:rPr>
            </w:pPr>
            <w:proofErr w:type="spellStart"/>
            <w:r w:rsidRPr="005E37F8">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8E6AE6" w14:textId="7E301FB3" w:rsidR="00D36F2F" w:rsidRPr="005E37F8" w:rsidRDefault="00D36F2F" w:rsidP="00D36F2F">
            <w:pPr>
              <w:snapToGrid w:val="0"/>
              <w:spacing w:after="0" w:line="240" w:lineRule="auto"/>
              <w:rPr>
                <w:rFonts w:eastAsia="Times New Roman"/>
                <w:szCs w:val="18"/>
                <w:lang w:eastAsia="ar-SA"/>
              </w:rPr>
            </w:pPr>
            <w:r w:rsidRPr="005E37F8">
              <w:rPr>
                <w:rFonts w:eastAsia="Times New Roman"/>
                <w:szCs w:val="18"/>
                <w:lang w:eastAsia="ar-SA"/>
              </w:rPr>
              <w:t>Update to the Use Case on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BA7BF3C" w14:textId="664F5B05" w:rsidR="00D36F2F" w:rsidRPr="005E37F8" w:rsidRDefault="00D36F2F" w:rsidP="00D36F2F">
            <w:pPr>
              <w:snapToGrid w:val="0"/>
              <w:spacing w:after="0" w:line="240" w:lineRule="auto"/>
              <w:rPr>
                <w:rFonts w:eastAsia="Times New Roman" w:cs="Arial"/>
                <w:szCs w:val="18"/>
                <w:lang w:val="fr-FR" w:eastAsia="ar-SA"/>
              </w:rPr>
            </w:pPr>
            <w:proofErr w:type="spellStart"/>
            <w:r w:rsidRPr="005E37F8">
              <w:rPr>
                <w:rFonts w:eastAsia="Times New Roman" w:cs="Arial"/>
                <w:szCs w:val="18"/>
                <w:lang w:val="fr-FR" w:eastAsia="ar-SA"/>
              </w:rPr>
              <w:t>Revised</w:t>
            </w:r>
            <w:proofErr w:type="spellEnd"/>
            <w:r w:rsidRPr="005E37F8">
              <w:rPr>
                <w:rFonts w:eastAsia="Times New Roman" w:cs="Arial"/>
                <w:szCs w:val="18"/>
                <w:lang w:val="fr-FR" w:eastAsia="ar-SA"/>
              </w:rPr>
              <w:t xml:space="preserve"> to S1-230497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605E26" w14:textId="173D1BDA" w:rsidR="00D36F2F" w:rsidRPr="005E37F8" w:rsidRDefault="00D36F2F" w:rsidP="00D36F2F">
            <w:pPr>
              <w:spacing w:after="0" w:line="240" w:lineRule="auto"/>
              <w:rPr>
                <w:rFonts w:eastAsia="Arial Unicode MS" w:cs="Arial"/>
                <w:szCs w:val="18"/>
                <w:lang w:val="fr-FR" w:eastAsia="ar-SA"/>
              </w:rPr>
            </w:pPr>
            <w:proofErr w:type="spellStart"/>
            <w:r w:rsidRPr="005E37F8">
              <w:rPr>
                <w:rFonts w:eastAsia="Arial Unicode MS" w:cs="Arial"/>
                <w:szCs w:val="18"/>
                <w:lang w:val="fr-FR" w:eastAsia="ar-SA"/>
              </w:rPr>
              <w:t>Revision</w:t>
            </w:r>
            <w:proofErr w:type="spellEnd"/>
            <w:r w:rsidRPr="005E37F8">
              <w:rPr>
                <w:rFonts w:eastAsia="Arial Unicode MS" w:cs="Arial"/>
                <w:szCs w:val="18"/>
                <w:lang w:val="fr-FR" w:eastAsia="ar-SA"/>
              </w:rPr>
              <w:t xml:space="preserve"> of S1-230030.</w:t>
            </w:r>
          </w:p>
        </w:tc>
      </w:tr>
      <w:tr w:rsidR="00D36F2F" w:rsidRPr="0092231B" w14:paraId="12BFB128"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F1B43F" w14:textId="253A33EE" w:rsidR="00D36F2F" w:rsidRPr="00DE2B1B" w:rsidRDefault="00D36F2F"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9C7781" w14:textId="7FE8853A" w:rsidR="00D36F2F" w:rsidRPr="00DE2B1B" w:rsidRDefault="00C76683" w:rsidP="00D36F2F">
            <w:pPr>
              <w:snapToGrid w:val="0"/>
              <w:spacing w:after="0" w:line="240" w:lineRule="auto"/>
              <w:rPr>
                <w:rFonts w:cs="Arial"/>
              </w:rPr>
            </w:pPr>
            <w:hyperlink r:id="rId472" w:history="1">
              <w:r w:rsidR="00D36F2F" w:rsidRPr="00DE2B1B">
                <w:rPr>
                  <w:rStyle w:val="Hyperlink"/>
                  <w:rFonts w:cs="Arial"/>
                  <w:color w:val="auto"/>
                </w:rPr>
                <w:t>S1-2</w:t>
              </w:r>
              <w:r w:rsidR="00D36F2F" w:rsidRPr="00DE2B1B">
                <w:rPr>
                  <w:rStyle w:val="Hyperlink"/>
                  <w:rFonts w:cs="Arial"/>
                  <w:color w:val="auto"/>
                </w:rPr>
                <w:t>3</w:t>
              </w:r>
              <w:r w:rsidR="00D36F2F" w:rsidRPr="00DE2B1B">
                <w:rPr>
                  <w:rStyle w:val="Hyperlink"/>
                  <w:rFonts w:cs="Arial"/>
                  <w:color w:val="auto"/>
                </w:rPr>
                <w:t>0497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A1668E" w14:textId="0597F436" w:rsidR="00D36F2F" w:rsidRPr="00DE2B1B" w:rsidRDefault="00D36F2F" w:rsidP="00D36F2F">
            <w:pPr>
              <w:snapToGrid w:val="0"/>
              <w:spacing w:after="0" w:line="240" w:lineRule="auto"/>
              <w:rPr>
                <w:rFonts w:eastAsia="Times New Roman"/>
                <w:szCs w:val="18"/>
                <w:lang w:eastAsia="ar-SA"/>
              </w:rPr>
            </w:pPr>
            <w:proofErr w:type="spellStart"/>
            <w:r w:rsidRPr="00DE2B1B">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E8357E" w14:textId="3180704B"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Update to the Use Case on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590FCB" w14:textId="07946D16" w:rsidR="00D36F2F"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Revised</w:t>
            </w:r>
            <w:proofErr w:type="spellEnd"/>
            <w:r w:rsidRPr="00DE2B1B">
              <w:rPr>
                <w:rFonts w:eastAsia="Times New Roman" w:cs="Arial"/>
                <w:szCs w:val="18"/>
                <w:lang w:val="fr-FR" w:eastAsia="ar-SA"/>
              </w:rPr>
              <w:t xml:space="preserve"> to S1-230771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C39080" w14:textId="6E9AA9D6"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S1-230030.</w:t>
            </w:r>
          </w:p>
          <w:p w14:paraId="77BFC399" w14:textId="44E6FEA3"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S1-230417.</w:t>
            </w:r>
          </w:p>
        </w:tc>
      </w:tr>
      <w:tr w:rsidR="00DE2B1B" w:rsidRPr="0092231B" w14:paraId="1933E4DE"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3DA322" w14:textId="0703B6BC" w:rsidR="00DE2B1B"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A827FF" w14:textId="4AC234D8" w:rsidR="00DE2B1B" w:rsidRPr="00DE2B1B" w:rsidRDefault="00DE2B1B" w:rsidP="00D36F2F">
            <w:pPr>
              <w:snapToGrid w:val="0"/>
              <w:spacing w:after="0" w:line="240" w:lineRule="auto"/>
            </w:pPr>
            <w:hyperlink r:id="rId473" w:history="1">
              <w:r w:rsidRPr="00DE2B1B">
                <w:rPr>
                  <w:rStyle w:val="Hyperlink"/>
                  <w:rFonts w:cs="Arial"/>
                  <w:color w:val="auto"/>
                </w:rPr>
                <w:t>S1-230771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13108C" w14:textId="04F6DEA9" w:rsidR="00DE2B1B" w:rsidRPr="00DE2B1B" w:rsidRDefault="00DE2B1B" w:rsidP="00D36F2F">
            <w:pPr>
              <w:snapToGrid w:val="0"/>
              <w:spacing w:after="0" w:line="240" w:lineRule="auto"/>
              <w:rPr>
                <w:rFonts w:eastAsia="Times New Roman"/>
                <w:szCs w:val="18"/>
                <w:lang w:eastAsia="ar-SA"/>
              </w:rPr>
            </w:pPr>
            <w:proofErr w:type="spellStart"/>
            <w:r w:rsidRPr="00DE2B1B">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6E7319" w14:textId="0DC8A77B" w:rsidR="00DE2B1B" w:rsidRPr="00DE2B1B" w:rsidRDefault="00DE2B1B" w:rsidP="00D36F2F">
            <w:pPr>
              <w:snapToGrid w:val="0"/>
              <w:spacing w:after="0" w:line="240" w:lineRule="auto"/>
              <w:rPr>
                <w:rFonts w:eastAsia="Times New Roman"/>
                <w:szCs w:val="18"/>
                <w:lang w:eastAsia="ar-SA"/>
              </w:rPr>
            </w:pPr>
            <w:r w:rsidRPr="00DE2B1B">
              <w:rPr>
                <w:rFonts w:eastAsia="Times New Roman"/>
                <w:szCs w:val="18"/>
                <w:lang w:eastAsia="ar-SA"/>
              </w:rPr>
              <w:t>Update to the Use Case on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C424E50" w14:textId="6E142C64" w:rsidR="00DE2B1B"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70E2B16" w14:textId="77777777" w:rsidR="00DE2B1B" w:rsidRPr="00DE2B1B" w:rsidRDefault="00DE2B1B" w:rsidP="00DE2B1B">
            <w:pPr>
              <w:spacing w:after="0" w:line="240" w:lineRule="auto"/>
              <w:rPr>
                <w:rFonts w:eastAsia="Arial Unicode MS" w:cs="Arial"/>
                <w:i/>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S1-230030.</w:t>
            </w:r>
          </w:p>
          <w:p w14:paraId="1279B136" w14:textId="7597DF0E" w:rsidR="00DE2B1B" w:rsidRPr="00DE2B1B" w:rsidRDefault="00DE2B1B" w:rsidP="00DE2B1B">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S1-230417.</w:t>
            </w:r>
          </w:p>
          <w:p w14:paraId="5C186C7D" w14:textId="77777777" w:rsidR="00DE2B1B" w:rsidRPr="00DE2B1B" w:rsidRDefault="00DE2B1B"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S1-230497.</w:t>
            </w:r>
          </w:p>
          <w:p w14:paraId="3FB0660E" w14:textId="77777777" w:rsidR="00DE2B1B" w:rsidRDefault="00DE2B1B"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Correcty</w:t>
            </w:r>
            <w:proofErr w:type="spellEnd"/>
            <w:r w:rsidRPr="00DE2B1B">
              <w:rPr>
                <w:rFonts w:eastAsia="Arial Unicode MS" w:cs="Arial"/>
                <w:szCs w:val="18"/>
                <w:lang w:val="fr-FR" w:eastAsia="ar-SA"/>
              </w:rPr>
              <w:t xml:space="preserve"> typos and </w:t>
            </w:r>
            <w:proofErr w:type="spellStart"/>
            <w:r w:rsidRPr="00DE2B1B">
              <w:rPr>
                <w:rFonts w:eastAsia="Arial Unicode MS" w:cs="Arial"/>
                <w:szCs w:val="18"/>
                <w:lang w:val="fr-FR" w:eastAsia="ar-SA"/>
              </w:rPr>
              <w:t>numbering</w:t>
            </w:r>
            <w:proofErr w:type="spellEnd"/>
          </w:p>
          <w:p w14:paraId="56C330CC" w14:textId="3DE482CE" w:rsidR="00DE2B1B" w:rsidRPr="00DE2B1B" w:rsidRDefault="00DE2B1B" w:rsidP="00D36F2F">
            <w:pPr>
              <w:spacing w:after="0" w:line="240" w:lineRule="auto"/>
              <w:rPr>
                <w:rFonts w:eastAsia="Arial Unicode MS" w:cs="Arial"/>
                <w:szCs w:val="18"/>
                <w:lang w:val="fr-FR" w:eastAsia="ar-SA"/>
              </w:rPr>
            </w:pPr>
          </w:p>
        </w:tc>
      </w:tr>
      <w:tr w:rsidR="00D36F2F" w:rsidRPr="0092231B" w14:paraId="6ADA162F" w14:textId="77777777" w:rsidTr="00D679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CDDF9" w14:textId="1E623D8F" w:rsidR="00D36F2F" w:rsidRPr="0092231B" w:rsidRDefault="00D36F2F" w:rsidP="00D36F2F">
            <w:pPr>
              <w:snapToGrid w:val="0"/>
              <w:spacing w:after="0" w:line="240" w:lineRule="auto"/>
              <w:rPr>
                <w:rFonts w:eastAsia="Times New Roman" w:cs="Arial"/>
                <w:szCs w:val="18"/>
                <w:lang w:val="fr-FR" w:eastAsia="ar-SA"/>
              </w:rPr>
            </w:pPr>
            <w:proofErr w:type="spellStart"/>
            <w:r w:rsidRPr="00C8576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C82A8" w14:textId="0AC36959" w:rsidR="00D36F2F" w:rsidRPr="00C22F21" w:rsidRDefault="00C76683" w:rsidP="00D36F2F">
            <w:pPr>
              <w:snapToGrid w:val="0"/>
              <w:spacing w:after="0" w:line="240" w:lineRule="auto"/>
              <w:rPr>
                <w:rFonts w:eastAsia="Times New Roman"/>
                <w:szCs w:val="18"/>
                <w:lang w:eastAsia="ar-SA"/>
              </w:rPr>
            </w:pPr>
            <w:hyperlink r:id="rId474" w:history="1">
              <w:r w:rsidR="00D36F2F" w:rsidRPr="00EE6D11">
                <w:rPr>
                  <w:rStyle w:val="Hyperlink"/>
                  <w:rFonts w:eastAsia="Times New Roman" w:cs="Arial"/>
                  <w:szCs w:val="18"/>
                  <w:lang w:eastAsia="ar-SA"/>
                </w:rPr>
                <w:t>S1-230032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BD41C5" w14:textId="6E4615BD" w:rsidR="00D36F2F" w:rsidRPr="00C22F21" w:rsidRDefault="00D36F2F" w:rsidP="00D36F2F">
            <w:pPr>
              <w:snapToGrid w:val="0"/>
              <w:spacing w:after="0" w:line="240" w:lineRule="auto"/>
              <w:rPr>
                <w:rFonts w:eastAsia="Times New Roman"/>
                <w:szCs w:val="18"/>
                <w:lang w:eastAsia="ar-SA"/>
              </w:rPr>
            </w:pPr>
            <w:r w:rsidRPr="00C85760">
              <w:rPr>
                <w:rFonts w:eastAsia="Times New Roman"/>
                <w:szCs w:val="18"/>
                <w:lang w:eastAsia="ar-SA"/>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90FB22" w14:textId="11BCEAF3" w:rsidR="00D36F2F" w:rsidRPr="00C22F21" w:rsidRDefault="00D36F2F" w:rsidP="00D36F2F">
            <w:pPr>
              <w:snapToGrid w:val="0"/>
              <w:spacing w:after="0" w:line="240" w:lineRule="auto"/>
              <w:rPr>
                <w:rFonts w:eastAsia="Times New Roman"/>
                <w:szCs w:val="18"/>
                <w:lang w:eastAsia="ar-SA"/>
              </w:rPr>
            </w:pPr>
            <w:r w:rsidRPr="00C85760">
              <w:rPr>
                <w:rFonts w:eastAsia="Times New Roman"/>
                <w:szCs w:val="18"/>
                <w:lang w:eastAsia="ar-SA"/>
              </w:rPr>
              <w:t>Pseudo-CR on simplify the privacy requirements and remove EN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FF15A8" w14:textId="178E2659" w:rsidR="00D36F2F" w:rsidRPr="0092231B" w:rsidRDefault="00D36F2F" w:rsidP="00D36F2F">
            <w:pPr>
              <w:snapToGrid w:val="0"/>
              <w:spacing w:after="0" w:line="240" w:lineRule="auto"/>
              <w:rPr>
                <w:rFonts w:eastAsia="Times New Roman" w:cs="Arial"/>
                <w:szCs w:val="18"/>
                <w:lang w:val="fr-FR" w:eastAsia="ar-SA"/>
              </w:rPr>
            </w:pPr>
            <w:proofErr w:type="spellStart"/>
            <w:r w:rsidRPr="00C85760">
              <w:rPr>
                <w:rFonts w:eastAsia="Times New Roman" w:cs="Arial"/>
                <w:szCs w:val="18"/>
                <w:lang w:val="fr-FR" w:eastAsia="ar-SA"/>
              </w:rPr>
              <w:t>Revised</w:t>
            </w:r>
            <w:proofErr w:type="spellEnd"/>
            <w:r w:rsidRPr="00C85760">
              <w:rPr>
                <w:rFonts w:eastAsia="Times New Roman" w:cs="Arial"/>
                <w:szCs w:val="18"/>
                <w:lang w:val="fr-FR" w:eastAsia="ar-SA"/>
              </w:rPr>
              <w:t xml:space="preserve"> to S1-2</w:t>
            </w:r>
            <w:r>
              <w:rPr>
                <w:rFonts w:eastAsia="Times New Roman" w:cs="Arial"/>
                <w:szCs w:val="18"/>
                <w:lang w:val="fr-FR" w:eastAsia="ar-SA"/>
              </w:rPr>
              <w:t>3</w:t>
            </w:r>
            <w:r w:rsidRPr="00C85760">
              <w:rPr>
                <w:rFonts w:eastAsia="Times New Roman" w:cs="Arial"/>
                <w:szCs w:val="18"/>
                <w:lang w:val="fr-FR" w:eastAsia="ar-SA"/>
              </w:rPr>
              <w:t>034</w:t>
            </w:r>
            <w:r>
              <w:rPr>
                <w:rFonts w:eastAsia="Times New Roman" w:cs="Arial"/>
                <w:szCs w:val="18"/>
                <w:lang w:val="fr-FR" w:eastAsia="ar-SA"/>
              </w:rPr>
              <w:t>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EE7A64"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AD52634" w14:textId="77777777" w:rsidTr="001466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91EA55" w14:textId="4361F568" w:rsidR="00D36F2F" w:rsidRPr="0092231B" w:rsidRDefault="00D36F2F" w:rsidP="00D36F2F">
            <w:pPr>
              <w:snapToGrid w:val="0"/>
              <w:spacing w:after="0" w:line="240" w:lineRule="auto"/>
              <w:rPr>
                <w:rFonts w:eastAsia="Times New Roman" w:cs="Arial"/>
                <w:szCs w:val="18"/>
                <w:lang w:val="fr-FR" w:eastAsia="ar-SA"/>
              </w:rPr>
            </w:pPr>
            <w:proofErr w:type="spellStart"/>
            <w:r w:rsidRPr="000B7BE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D79007" w14:textId="7FF802EC" w:rsidR="00D36F2F" w:rsidRPr="00C22F21" w:rsidRDefault="00C76683" w:rsidP="00D36F2F">
            <w:pPr>
              <w:snapToGrid w:val="0"/>
              <w:spacing w:after="0" w:line="240" w:lineRule="auto"/>
              <w:rPr>
                <w:rFonts w:eastAsia="Times New Roman"/>
                <w:szCs w:val="18"/>
                <w:lang w:eastAsia="ar-SA"/>
              </w:rPr>
            </w:pPr>
            <w:hyperlink r:id="rId475" w:history="1">
              <w:r w:rsidR="00D36F2F" w:rsidRPr="00EE6D11">
                <w:rPr>
                  <w:rStyle w:val="Hyperlink"/>
                  <w:rFonts w:cs="Arial"/>
                </w:rPr>
                <w:t>S1-230341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BD2B84" w14:textId="2F113437" w:rsidR="00D36F2F" w:rsidRPr="00C22F21" w:rsidRDefault="00D36F2F" w:rsidP="00D36F2F">
            <w:pPr>
              <w:snapToGrid w:val="0"/>
              <w:spacing w:after="0" w:line="240" w:lineRule="auto"/>
              <w:rPr>
                <w:rFonts w:eastAsia="Times New Roman"/>
                <w:szCs w:val="18"/>
                <w:lang w:eastAsia="ar-SA"/>
              </w:rPr>
            </w:pPr>
            <w:r w:rsidRPr="000B7BE2">
              <w:rPr>
                <w:rFonts w:eastAsia="Times New Roman"/>
                <w:szCs w:val="18"/>
                <w:lang w:eastAsia="ar-SA"/>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3B5206" w14:textId="420CEABC" w:rsidR="00D36F2F" w:rsidRPr="00C22F21" w:rsidRDefault="00D36F2F" w:rsidP="00D36F2F">
            <w:pPr>
              <w:snapToGrid w:val="0"/>
              <w:spacing w:after="0" w:line="240" w:lineRule="auto"/>
              <w:rPr>
                <w:rFonts w:eastAsia="Times New Roman"/>
                <w:szCs w:val="18"/>
                <w:lang w:eastAsia="ar-SA"/>
              </w:rPr>
            </w:pPr>
            <w:r w:rsidRPr="000B7BE2">
              <w:rPr>
                <w:rFonts w:eastAsia="Times New Roman"/>
                <w:szCs w:val="18"/>
                <w:lang w:eastAsia="ar-SA"/>
              </w:rPr>
              <w:t>Pseudo-CR on simplify the privacy requirements and remove EN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C69FAC" w14:textId="04961673" w:rsidR="00D36F2F" w:rsidRPr="0092231B" w:rsidRDefault="00D36F2F" w:rsidP="00D36F2F">
            <w:pPr>
              <w:snapToGrid w:val="0"/>
              <w:spacing w:after="0" w:line="240" w:lineRule="auto"/>
              <w:rPr>
                <w:rFonts w:eastAsia="Times New Roman" w:cs="Arial"/>
                <w:szCs w:val="18"/>
                <w:lang w:val="fr-FR" w:eastAsia="ar-SA"/>
              </w:rPr>
            </w:pPr>
            <w:proofErr w:type="spellStart"/>
            <w:r w:rsidRPr="000B7BE2">
              <w:rPr>
                <w:rFonts w:eastAsia="Times New Roman" w:cs="Arial"/>
                <w:szCs w:val="18"/>
                <w:lang w:val="fr-FR" w:eastAsia="ar-SA"/>
              </w:rPr>
              <w:t>Revised</w:t>
            </w:r>
            <w:proofErr w:type="spellEnd"/>
            <w:r w:rsidRPr="000B7BE2">
              <w:rPr>
                <w:rFonts w:eastAsia="Times New Roman" w:cs="Arial"/>
                <w:szCs w:val="18"/>
                <w:lang w:val="fr-FR" w:eastAsia="ar-SA"/>
              </w:rPr>
              <w:t xml:space="preserve"> to S1-2</w:t>
            </w:r>
            <w:r>
              <w:rPr>
                <w:rFonts w:eastAsia="Times New Roman" w:cs="Arial"/>
                <w:szCs w:val="18"/>
                <w:lang w:val="fr-FR" w:eastAsia="ar-SA"/>
              </w:rPr>
              <w:t>3</w:t>
            </w:r>
            <w:r w:rsidRPr="000B7BE2">
              <w:rPr>
                <w:rFonts w:eastAsia="Times New Roman" w:cs="Arial"/>
                <w:szCs w:val="18"/>
                <w:lang w:val="fr-FR" w:eastAsia="ar-SA"/>
              </w:rPr>
              <w:t>0425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E86E1D" w14:textId="0CE7FFB0" w:rsidR="00D36F2F" w:rsidRPr="0092231B" w:rsidRDefault="00D36F2F" w:rsidP="00D36F2F">
            <w:pPr>
              <w:spacing w:after="0" w:line="240" w:lineRule="auto"/>
              <w:rPr>
                <w:rFonts w:eastAsia="Arial Unicode MS" w:cs="Arial"/>
                <w:szCs w:val="18"/>
                <w:lang w:val="fr-FR" w:eastAsia="ar-SA"/>
              </w:rPr>
            </w:pPr>
            <w:proofErr w:type="spellStart"/>
            <w:r w:rsidRPr="000B7BE2">
              <w:rPr>
                <w:rFonts w:eastAsia="Arial Unicode MS" w:cs="Arial"/>
                <w:szCs w:val="18"/>
                <w:lang w:val="fr-FR" w:eastAsia="ar-SA"/>
              </w:rPr>
              <w:t>Revision</w:t>
            </w:r>
            <w:proofErr w:type="spellEnd"/>
            <w:r w:rsidRPr="000B7BE2">
              <w:rPr>
                <w:rFonts w:eastAsia="Arial Unicode MS" w:cs="Arial"/>
                <w:szCs w:val="18"/>
                <w:lang w:val="fr-FR" w:eastAsia="ar-SA"/>
              </w:rPr>
              <w:t xml:space="preserve"> of S1-230032.</w:t>
            </w:r>
          </w:p>
        </w:tc>
      </w:tr>
      <w:tr w:rsidR="00D36F2F" w:rsidRPr="0092231B" w14:paraId="641B8682"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27604B" w14:textId="3B48C879" w:rsidR="00D36F2F" w:rsidRPr="001466EA" w:rsidRDefault="00D36F2F" w:rsidP="00D36F2F">
            <w:pPr>
              <w:snapToGrid w:val="0"/>
              <w:spacing w:after="0" w:line="240" w:lineRule="auto"/>
              <w:rPr>
                <w:rFonts w:eastAsia="Times New Roman" w:cs="Arial"/>
                <w:szCs w:val="18"/>
                <w:lang w:val="fr-FR" w:eastAsia="ar-SA"/>
              </w:rPr>
            </w:pPr>
            <w:proofErr w:type="spellStart"/>
            <w:r w:rsidRPr="001466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A6216B" w14:textId="4805EF74" w:rsidR="00D36F2F" w:rsidRPr="001466EA" w:rsidRDefault="00C76683" w:rsidP="00D36F2F">
            <w:pPr>
              <w:snapToGrid w:val="0"/>
              <w:spacing w:after="0" w:line="240" w:lineRule="auto"/>
              <w:rPr>
                <w:rFonts w:eastAsia="Times New Roman"/>
                <w:szCs w:val="18"/>
                <w:lang w:eastAsia="ar-SA"/>
              </w:rPr>
            </w:pPr>
            <w:hyperlink r:id="rId476" w:history="1">
              <w:r w:rsidR="00D36F2F" w:rsidRPr="001466EA">
                <w:rPr>
                  <w:rStyle w:val="Hyperlink"/>
                  <w:rFonts w:cs="Arial"/>
                  <w:color w:val="auto"/>
                </w:rPr>
                <w:t>S1-230425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5CEF98" w14:textId="0BF7B7C1" w:rsidR="00D36F2F" w:rsidRPr="001466EA" w:rsidRDefault="00D36F2F" w:rsidP="00D36F2F">
            <w:pPr>
              <w:snapToGrid w:val="0"/>
              <w:spacing w:after="0" w:line="240" w:lineRule="auto"/>
              <w:rPr>
                <w:rFonts w:eastAsia="Times New Roman"/>
                <w:szCs w:val="18"/>
                <w:lang w:eastAsia="ar-SA"/>
              </w:rPr>
            </w:pPr>
            <w:r w:rsidRPr="001466EA">
              <w:rPr>
                <w:rFonts w:eastAsia="Times New Roman"/>
                <w:szCs w:val="18"/>
                <w:lang w:eastAsia="ar-SA"/>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607F5F" w14:textId="39511CB0" w:rsidR="00D36F2F" w:rsidRPr="001466EA" w:rsidRDefault="00D36F2F" w:rsidP="00D36F2F">
            <w:pPr>
              <w:snapToGrid w:val="0"/>
              <w:spacing w:after="0" w:line="240" w:lineRule="auto"/>
              <w:rPr>
                <w:rFonts w:eastAsia="Times New Roman"/>
                <w:szCs w:val="18"/>
                <w:lang w:eastAsia="ar-SA"/>
              </w:rPr>
            </w:pPr>
            <w:r w:rsidRPr="001466EA">
              <w:rPr>
                <w:rFonts w:eastAsia="Times New Roman"/>
                <w:szCs w:val="18"/>
                <w:lang w:eastAsia="ar-SA"/>
              </w:rPr>
              <w:t>Pseudo-CR on simplify the privacy requirements and remove EN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034197" w14:textId="7ECA8379" w:rsidR="00D36F2F" w:rsidRPr="001466EA" w:rsidRDefault="00D36F2F" w:rsidP="00D36F2F">
            <w:pPr>
              <w:snapToGrid w:val="0"/>
              <w:spacing w:after="0" w:line="240" w:lineRule="auto"/>
              <w:rPr>
                <w:rFonts w:eastAsia="Times New Roman" w:cs="Arial"/>
                <w:szCs w:val="18"/>
                <w:lang w:val="fr-FR" w:eastAsia="ar-SA"/>
              </w:rPr>
            </w:pPr>
            <w:proofErr w:type="spellStart"/>
            <w:r w:rsidRPr="001466EA">
              <w:rPr>
                <w:rFonts w:eastAsia="Times New Roman" w:cs="Arial"/>
                <w:szCs w:val="18"/>
                <w:lang w:val="fr-FR" w:eastAsia="ar-SA"/>
              </w:rPr>
              <w:t>Revised</w:t>
            </w:r>
            <w:proofErr w:type="spellEnd"/>
            <w:r w:rsidRPr="001466EA">
              <w:rPr>
                <w:rFonts w:eastAsia="Times New Roman" w:cs="Arial"/>
                <w:szCs w:val="18"/>
                <w:lang w:val="fr-FR" w:eastAsia="ar-SA"/>
              </w:rPr>
              <w:t xml:space="preserve"> to S1-230498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C660E7" w14:textId="77777777" w:rsidR="00D36F2F" w:rsidRPr="001466EA" w:rsidRDefault="00D36F2F" w:rsidP="00D36F2F">
            <w:pPr>
              <w:spacing w:after="0" w:line="240" w:lineRule="auto"/>
              <w:rPr>
                <w:rFonts w:eastAsia="Arial Unicode MS" w:cs="Arial"/>
                <w:szCs w:val="18"/>
                <w:lang w:val="fr-FR" w:eastAsia="ar-SA"/>
              </w:rPr>
            </w:pPr>
            <w:proofErr w:type="spellStart"/>
            <w:r w:rsidRPr="001466EA">
              <w:rPr>
                <w:rFonts w:eastAsia="Arial Unicode MS" w:cs="Arial"/>
                <w:i/>
                <w:szCs w:val="18"/>
                <w:lang w:val="fr-FR" w:eastAsia="ar-SA"/>
              </w:rPr>
              <w:t>Revision</w:t>
            </w:r>
            <w:proofErr w:type="spellEnd"/>
            <w:r w:rsidRPr="001466EA">
              <w:rPr>
                <w:rFonts w:eastAsia="Arial Unicode MS" w:cs="Arial"/>
                <w:i/>
                <w:szCs w:val="18"/>
                <w:lang w:val="fr-FR" w:eastAsia="ar-SA"/>
              </w:rPr>
              <w:t xml:space="preserve"> of S1-230032.</w:t>
            </w:r>
          </w:p>
          <w:p w14:paraId="03F83525" w14:textId="10807D60" w:rsidR="00D36F2F" w:rsidRPr="001466EA" w:rsidRDefault="00D36F2F" w:rsidP="00D36F2F">
            <w:pPr>
              <w:spacing w:after="0" w:line="240" w:lineRule="auto"/>
              <w:rPr>
                <w:rFonts w:eastAsia="Arial Unicode MS" w:cs="Arial"/>
                <w:szCs w:val="18"/>
                <w:lang w:val="fr-FR" w:eastAsia="ar-SA"/>
              </w:rPr>
            </w:pPr>
            <w:proofErr w:type="spellStart"/>
            <w:r w:rsidRPr="001466EA">
              <w:rPr>
                <w:rFonts w:eastAsia="Arial Unicode MS" w:cs="Arial"/>
                <w:szCs w:val="18"/>
                <w:lang w:val="fr-FR" w:eastAsia="ar-SA"/>
              </w:rPr>
              <w:t>Revision</w:t>
            </w:r>
            <w:proofErr w:type="spellEnd"/>
            <w:r w:rsidRPr="001466EA">
              <w:rPr>
                <w:rFonts w:eastAsia="Arial Unicode MS" w:cs="Arial"/>
                <w:szCs w:val="18"/>
                <w:lang w:val="fr-FR" w:eastAsia="ar-SA"/>
              </w:rPr>
              <w:t xml:space="preserve"> of S1-230341.</w:t>
            </w:r>
          </w:p>
        </w:tc>
      </w:tr>
      <w:tr w:rsidR="00D36F2F" w:rsidRPr="0092231B" w14:paraId="53D52DB7"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552E70" w14:textId="42DBB00D" w:rsidR="00D36F2F" w:rsidRPr="00DE2B1B" w:rsidRDefault="00D36F2F"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E33EFA" w14:textId="2FC4451E" w:rsidR="00D36F2F" w:rsidRPr="00DE2B1B" w:rsidRDefault="00C76683" w:rsidP="00D36F2F">
            <w:pPr>
              <w:snapToGrid w:val="0"/>
              <w:spacing w:after="0" w:line="240" w:lineRule="auto"/>
              <w:rPr>
                <w:rFonts w:cs="Arial"/>
              </w:rPr>
            </w:pPr>
            <w:hyperlink r:id="rId477" w:history="1">
              <w:r w:rsidR="00D36F2F" w:rsidRPr="00DE2B1B">
                <w:rPr>
                  <w:rStyle w:val="Hyperlink"/>
                  <w:rFonts w:cs="Arial"/>
                  <w:color w:val="auto"/>
                </w:rPr>
                <w:t>S1-230</w:t>
              </w:r>
              <w:r w:rsidR="00D36F2F" w:rsidRPr="00DE2B1B">
                <w:rPr>
                  <w:rStyle w:val="Hyperlink"/>
                  <w:rFonts w:cs="Arial"/>
                  <w:color w:val="auto"/>
                </w:rPr>
                <w:t>4</w:t>
              </w:r>
              <w:r w:rsidR="00D36F2F" w:rsidRPr="00DE2B1B">
                <w:rPr>
                  <w:rStyle w:val="Hyperlink"/>
                  <w:rFonts w:cs="Arial"/>
                  <w:color w:val="auto"/>
                </w:rPr>
                <w:t>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F3D0D2" w14:textId="3C13AED0"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9EAD28" w14:textId="5A263B07"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Pseudo-CR on simplify the privacy requirements and remove EN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F659919" w14:textId="4FAFFCCC" w:rsidR="00D36F2F"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0EEF05" w14:textId="77777777" w:rsidR="00D36F2F" w:rsidRPr="00DE2B1B" w:rsidRDefault="00D36F2F" w:rsidP="00D36F2F">
            <w:pPr>
              <w:spacing w:after="0" w:line="240" w:lineRule="auto"/>
              <w:rPr>
                <w:rFonts w:eastAsia="Arial Unicode MS" w:cs="Arial"/>
                <w:i/>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S1-230032.</w:t>
            </w:r>
          </w:p>
          <w:p w14:paraId="22E11ED9" w14:textId="52F472B0"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S1-230341.</w:t>
            </w:r>
          </w:p>
          <w:p w14:paraId="37AF1C15" w14:textId="00FDC7A8"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S1-230425.</w:t>
            </w:r>
          </w:p>
        </w:tc>
      </w:tr>
      <w:tr w:rsidR="00D36F2F" w:rsidRPr="0092231B" w14:paraId="728EA1EA" w14:textId="77777777" w:rsidTr="001466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0420AA" w14:textId="2C567E4E" w:rsidR="00D36F2F" w:rsidRPr="0092231B" w:rsidRDefault="00D36F2F" w:rsidP="00D36F2F">
            <w:pPr>
              <w:snapToGrid w:val="0"/>
              <w:spacing w:after="0" w:line="240" w:lineRule="auto"/>
              <w:rPr>
                <w:rFonts w:eastAsia="Times New Roman" w:cs="Arial"/>
                <w:szCs w:val="18"/>
                <w:lang w:val="fr-FR" w:eastAsia="ar-SA"/>
              </w:rPr>
            </w:pPr>
            <w:proofErr w:type="spellStart"/>
            <w:r w:rsidRPr="006A030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65E1C4" w14:textId="5BB7A3E4" w:rsidR="00D36F2F" w:rsidRPr="00C22F21" w:rsidRDefault="00C76683" w:rsidP="00D36F2F">
            <w:pPr>
              <w:snapToGrid w:val="0"/>
              <w:spacing w:after="0" w:line="240" w:lineRule="auto"/>
              <w:rPr>
                <w:rFonts w:eastAsia="Times New Roman"/>
                <w:szCs w:val="18"/>
                <w:lang w:eastAsia="ar-SA"/>
              </w:rPr>
            </w:pPr>
            <w:hyperlink r:id="rId478" w:history="1">
              <w:r w:rsidR="00D36F2F" w:rsidRPr="00EE6D11">
                <w:rPr>
                  <w:rStyle w:val="Hyperlink"/>
                  <w:rFonts w:eastAsia="Times New Roman" w:cs="Arial"/>
                  <w:szCs w:val="18"/>
                  <w:lang w:eastAsia="ar-SA"/>
                </w:rPr>
                <w:t>S1-230064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92E508" w14:textId="40103212" w:rsidR="00D36F2F" w:rsidRPr="00C22F21" w:rsidRDefault="00D36F2F" w:rsidP="00D36F2F">
            <w:pPr>
              <w:snapToGrid w:val="0"/>
              <w:spacing w:after="0" w:line="240" w:lineRule="auto"/>
              <w:rPr>
                <w:rFonts w:eastAsia="Times New Roman"/>
                <w:szCs w:val="18"/>
                <w:lang w:eastAsia="ar-SA"/>
              </w:rPr>
            </w:pPr>
            <w:r w:rsidRPr="006A0302">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695307" w14:textId="485DA585" w:rsidR="00D36F2F" w:rsidRPr="00C22F21" w:rsidRDefault="00D36F2F" w:rsidP="00D36F2F">
            <w:pPr>
              <w:snapToGrid w:val="0"/>
              <w:spacing w:after="0" w:line="240" w:lineRule="auto"/>
              <w:rPr>
                <w:rFonts w:eastAsia="Times New Roman"/>
                <w:szCs w:val="18"/>
                <w:lang w:eastAsia="ar-SA"/>
              </w:rPr>
            </w:pPr>
            <w:r w:rsidRPr="006A0302">
              <w:rPr>
                <w:rFonts w:eastAsia="Times New Roman"/>
                <w:szCs w:val="18"/>
                <w:lang w:eastAsia="ar-SA"/>
              </w:rPr>
              <w:t>Revision of use-case 5.7 Immersive AR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A2F555" w14:textId="4BA3B602" w:rsidR="00D36F2F" w:rsidRPr="0092231B" w:rsidRDefault="00D36F2F" w:rsidP="00D36F2F">
            <w:pPr>
              <w:snapToGrid w:val="0"/>
              <w:spacing w:after="0" w:line="240" w:lineRule="auto"/>
              <w:rPr>
                <w:rFonts w:eastAsia="Times New Roman" w:cs="Arial"/>
                <w:szCs w:val="18"/>
                <w:lang w:val="fr-FR" w:eastAsia="ar-SA"/>
              </w:rPr>
            </w:pPr>
            <w:proofErr w:type="spellStart"/>
            <w:r w:rsidRPr="006A0302">
              <w:rPr>
                <w:rFonts w:eastAsia="Times New Roman" w:cs="Arial"/>
                <w:szCs w:val="18"/>
                <w:lang w:val="fr-FR" w:eastAsia="ar-SA"/>
              </w:rPr>
              <w:t>Revised</w:t>
            </w:r>
            <w:proofErr w:type="spellEnd"/>
            <w:r w:rsidRPr="006A0302">
              <w:rPr>
                <w:rFonts w:eastAsia="Times New Roman" w:cs="Arial"/>
                <w:szCs w:val="18"/>
                <w:lang w:val="fr-FR" w:eastAsia="ar-SA"/>
              </w:rPr>
              <w:t xml:space="preserve"> to S1-2</w:t>
            </w:r>
            <w:r>
              <w:rPr>
                <w:rFonts w:eastAsia="Times New Roman" w:cs="Arial"/>
                <w:szCs w:val="18"/>
                <w:lang w:val="fr-FR" w:eastAsia="ar-SA"/>
              </w:rPr>
              <w:t>3</w:t>
            </w:r>
            <w:r w:rsidRPr="006A0302">
              <w:rPr>
                <w:rFonts w:eastAsia="Times New Roman" w:cs="Arial"/>
                <w:szCs w:val="18"/>
                <w:lang w:val="fr-FR" w:eastAsia="ar-SA"/>
              </w:rPr>
              <w:t>0426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AA83C9"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4F0DF646" w14:textId="77777777" w:rsidTr="001466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67D6D" w14:textId="628A4AA2" w:rsidR="00D36F2F" w:rsidRPr="001466EA" w:rsidRDefault="00D36F2F" w:rsidP="00D36F2F">
            <w:pPr>
              <w:snapToGrid w:val="0"/>
              <w:spacing w:after="0" w:line="240" w:lineRule="auto"/>
              <w:rPr>
                <w:rFonts w:eastAsia="Times New Roman" w:cs="Arial"/>
                <w:szCs w:val="18"/>
                <w:lang w:val="fr-FR" w:eastAsia="ar-SA"/>
              </w:rPr>
            </w:pPr>
            <w:proofErr w:type="spellStart"/>
            <w:r w:rsidRPr="001466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669C54" w14:textId="47341CF6" w:rsidR="00D36F2F" w:rsidRPr="001466EA" w:rsidRDefault="00C76683" w:rsidP="00D36F2F">
            <w:pPr>
              <w:snapToGrid w:val="0"/>
              <w:spacing w:after="0" w:line="240" w:lineRule="auto"/>
              <w:rPr>
                <w:rFonts w:eastAsia="Times New Roman"/>
                <w:szCs w:val="18"/>
                <w:lang w:eastAsia="ar-SA"/>
              </w:rPr>
            </w:pPr>
            <w:hyperlink r:id="rId479" w:history="1">
              <w:r w:rsidR="00D36F2F" w:rsidRPr="001466EA">
                <w:rPr>
                  <w:rStyle w:val="Hyperlink"/>
                  <w:rFonts w:cs="Arial"/>
                  <w:color w:val="auto"/>
                </w:rPr>
                <w:t>S1-230426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884BA2" w14:textId="2A79F0DE" w:rsidR="00D36F2F" w:rsidRPr="001466EA" w:rsidRDefault="00D36F2F" w:rsidP="00D36F2F">
            <w:pPr>
              <w:snapToGrid w:val="0"/>
              <w:spacing w:after="0" w:line="240" w:lineRule="auto"/>
              <w:rPr>
                <w:rFonts w:eastAsia="Times New Roman"/>
                <w:szCs w:val="18"/>
                <w:lang w:eastAsia="ar-SA"/>
              </w:rPr>
            </w:pPr>
            <w:r w:rsidRPr="001466EA">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CA6F47" w14:textId="231A3B02" w:rsidR="00D36F2F" w:rsidRPr="001466EA" w:rsidRDefault="00D36F2F" w:rsidP="00D36F2F">
            <w:pPr>
              <w:snapToGrid w:val="0"/>
              <w:spacing w:after="0" w:line="240" w:lineRule="auto"/>
              <w:rPr>
                <w:rFonts w:eastAsia="Times New Roman"/>
                <w:szCs w:val="18"/>
                <w:lang w:eastAsia="ar-SA"/>
              </w:rPr>
            </w:pPr>
            <w:r w:rsidRPr="001466EA">
              <w:rPr>
                <w:rFonts w:eastAsia="Times New Roman"/>
                <w:szCs w:val="18"/>
                <w:lang w:eastAsia="ar-SA"/>
              </w:rPr>
              <w:t>Revision of use-case 5.7 Immersive AR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1BC025" w14:textId="558EAF03" w:rsidR="00D36F2F" w:rsidRPr="001466EA" w:rsidRDefault="00D36F2F" w:rsidP="00D36F2F">
            <w:pPr>
              <w:snapToGrid w:val="0"/>
              <w:spacing w:after="0" w:line="240" w:lineRule="auto"/>
              <w:rPr>
                <w:rFonts w:eastAsia="Times New Roman" w:cs="Arial"/>
                <w:szCs w:val="18"/>
                <w:lang w:val="fr-FR" w:eastAsia="ar-SA"/>
              </w:rPr>
            </w:pPr>
            <w:proofErr w:type="spellStart"/>
            <w:r w:rsidRPr="001466EA">
              <w:rPr>
                <w:rFonts w:eastAsia="Times New Roman" w:cs="Arial"/>
                <w:szCs w:val="18"/>
                <w:lang w:val="fr-FR" w:eastAsia="ar-SA"/>
              </w:rPr>
              <w:t>Revised</w:t>
            </w:r>
            <w:proofErr w:type="spellEnd"/>
            <w:r w:rsidRPr="001466EA">
              <w:rPr>
                <w:rFonts w:eastAsia="Times New Roman" w:cs="Arial"/>
                <w:szCs w:val="18"/>
                <w:lang w:val="fr-FR" w:eastAsia="ar-SA"/>
              </w:rPr>
              <w:t xml:space="preserve"> to S1-230485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A744F9" w14:textId="405684B5" w:rsidR="00D36F2F" w:rsidRPr="001466EA" w:rsidRDefault="00D36F2F" w:rsidP="00D36F2F">
            <w:pPr>
              <w:spacing w:after="0" w:line="240" w:lineRule="auto"/>
              <w:rPr>
                <w:rFonts w:eastAsia="Arial Unicode MS" w:cs="Arial"/>
                <w:szCs w:val="18"/>
                <w:lang w:val="fr-FR" w:eastAsia="ar-SA"/>
              </w:rPr>
            </w:pPr>
            <w:proofErr w:type="spellStart"/>
            <w:r w:rsidRPr="001466EA">
              <w:rPr>
                <w:rFonts w:eastAsia="Arial Unicode MS" w:cs="Arial"/>
                <w:szCs w:val="18"/>
                <w:lang w:val="fr-FR" w:eastAsia="ar-SA"/>
              </w:rPr>
              <w:t>Revision</w:t>
            </w:r>
            <w:proofErr w:type="spellEnd"/>
            <w:r w:rsidRPr="001466EA">
              <w:rPr>
                <w:rFonts w:eastAsia="Arial Unicode MS" w:cs="Arial"/>
                <w:szCs w:val="18"/>
                <w:lang w:val="fr-FR" w:eastAsia="ar-SA"/>
              </w:rPr>
              <w:t xml:space="preserve"> of S1-230064.</w:t>
            </w:r>
          </w:p>
        </w:tc>
      </w:tr>
      <w:tr w:rsidR="00D36F2F" w:rsidRPr="0092231B" w14:paraId="529DD8BD"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3B0EF8" w14:textId="57D0A71F" w:rsidR="00D36F2F" w:rsidRPr="001466EA" w:rsidRDefault="00D36F2F" w:rsidP="00D36F2F">
            <w:pPr>
              <w:snapToGrid w:val="0"/>
              <w:spacing w:after="0" w:line="240" w:lineRule="auto"/>
              <w:rPr>
                <w:rFonts w:eastAsia="Times New Roman" w:cs="Arial"/>
                <w:szCs w:val="18"/>
                <w:lang w:val="fr-FR" w:eastAsia="ar-SA"/>
              </w:rPr>
            </w:pPr>
            <w:proofErr w:type="spellStart"/>
            <w:r w:rsidRPr="001466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BA0F25" w14:textId="1D1B45EA" w:rsidR="00D36F2F" w:rsidRPr="001466EA" w:rsidRDefault="00C76683" w:rsidP="00D36F2F">
            <w:pPr>
              <w:snapToGrid w:val="0"/>
              <w:spacing w:after="0" w:line="240" w:lineRule="auto"/>
              <w:rPr>
                <w:rFonts w:cs="Arial"/>
              </w:rPr>
            </w:pPr>
            <w:hyperlink r:id="rId480" w:history="1">
              <w:r w:rsidR="00D36F2F" w:rsidRPr="001466EA">
                <w:rPr>
                  <w:rStyle w:val="Hyperlink"/>
                  <w:rFonts w:cs="Arial"/>
                  <w:color w:val="auto"/>
                </w:rPr>
                <w:t>S1-230485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E3CA1F" w14:textId="24E3CA16" w:rsidR="00D36F2F" w:rsidRPr="001466EA" w:rsidRDefault="00D36F2F" w:rsidP="00D36F2F">
            <w:pPr>
              <w:snapToGrid w:val="0"/>
              <w:spacing w:after="0" w:line="240" w:lineRule="auto"/>
              <w:rPr>
                <w:rFonts w:eastAsia="Times New Roman"/>
                <w:szCs w:val="18"/>
                <w:lang w:eastAsia="ar-SA"/>
              </w:rPr>
            </w:pPr>
            <w:r w:rsidRPr="001466EA">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CDCC46" w14:textId="51CC78D8" w:rsidR="00D36F2F" w:rsidRPr="001466EA" w:rsidRDefault="00D36F2F" w:rsidP="00D36F2F">
            <w:pPr>
              <w:snapToGrid w:val="0"/>
              <w:spacing w:after="0" w:line="240" w:lineRule="auto"/>
              <w:rPr>
                <w:rFonts w:eastAsia="Times New Roman"/>
                <w:szCs w:val="18"/>
                <w:lang w:eastAsia="ar-SA"/>
              </w:rPr>
            </w:pPr>
            <w:r w:rsidRPr="001466EA">
              <w:rPr>
                <w:rFonts w:eastAsia="Times New Roman"/>
                <w:szCs w:val="18"/>
                <w:lang w:eastAsia="ar-SA"/>
              </w:rPr>
              <w:t>Revision of use-case 5.7 Immersive AR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225812" w14:textId="36C823CB" w:rsidR="00D36F2F" w:rsidRPr="001466EA" w:rsidRDefault="00D36F2F" w:rsidP="00D36F2F">
            <w:pPr>
              <w:snapToGrid w:val="0"/>
              <w:spacing w:after="0" w:line="240" w:lineRule="auto"/>
              <w:rPr>
                <w:rFonts w:eastAsia="Times New Roman" w:cs="Arial"/>
                <w:szCs w:val="18"/>
                <w:lang w:val="fr-FR" w:eastAsia="ar-SA"/>
              </w:rPr>
            </w:pPr>
            <w:proofErr w:type="spellStart"/>
            <w:r w:rsidRPr="001466EA">
              <w:rPr>
                <w:rFonts w:eastAsia="Times New Roman" w:cs="Arial"/>
                <w:szCs w:val="18"/>
                <w:lang w:val="fr-FR" w:eastAsia="ar-SA"/>
              </w:rPr>
              <w:t>Revised</w:t>
            </w:r>
            <w:proofErr w:type="spellEnd"/>
            <w:r w:rsidRPr="001466EA">
              <w:rPr>
                <w:rFonts w:eastAsia="Times New Roman" w:cs="Arial"/>
                <w:szCs w:val="18"/>
                <w:lang w:val="fr-FR" w:eastAsia="ar-SA"/>
              </w:rPr>
              <w:t xml:space="preserve"> to S1-230499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0BD151C" w14:textId="6E08F443" w:rsidR="00D36F2F" w:rsidRPr="001466EA" w:rsidRDefault="00D36F2F" w:rsidP="00D36F2F">
            <w:pPr>
              <w:spacing w:after="0" w:line="240" w:lineRule="auto"/>
              <w:rPr>
                <w:rFonts w:eastAsia="Arial Unicode MS" w:cs="Arial"/>
                <w:szCs w:val="18"/>
                <w:lang w:val="fr-FR" w:eastAsia="ar-SA"/>
              </w:rPr>
            </w:pPr>
            <w:proofErr w:type="spellStart"/>
            <w:r w:rsidRPr="001466EA">
              <w:rPr>
                <w:rFonts w:eastAsia="Arial Unicode MS" w:cs="Arial"/>
                <w:i/>
                <w:szCs w:val="18"/>
                <w:lang w:val="fr-FR" w:eastAsia="ar-SA"/>
              </w:rPr>
              <w:t>Revision</w:t>
            </w:r>
            <w:proofErr w:type="spellEnd"/>
            <w:r w:rsidRPr="001466EA">
              <w:rPr>
                <w:rFonts w:eastAsia="Arial Unicode MS" w:cs="Arial"/>
                <w:i/>
                <w:szCs w:val="18"/>
                <w:lang w:val="fr-FR" w:eastAsia="ar-SA"/>
              </w:rPr>
              <w:t xml:space="preserve"> of S1-230064.</w:t>
            </w:r>
          </w:p>
          <w:p w14:paraId="23997EB0" w14:textId="7AA82C6C" w:rsidR="00D36F2F" w:rsidRPr="001466EA" w:rsidRDefault="00D36F2F" w:rsidP="00D36F2F">
            <w:pPr>
              <w:spacing w:after="0" w:line="240" w:lineRule="auto"/>
              <w:rPr>
                <w:rFonts w:eastAsia="Arial Unicode MS" w:cs="Arial"/>
                <w:szCs w:val="18"/>
                <w:lang w:val="fr-FR" w:eastAsia="ar-SA"/>
              </w:rPr>
            </w:pPr>
            <w:proofErr w:type="spellStart"/>
            <w:r w:rsidRPr="001466EA">
              <w:rPr>
                <w:rFonts w:eastAsia="Arial Unicode MS" w:cs="Arial"/>
                <w:szCs w:val="18"/>
                <w:lang w:val="fr-FR" w:eastAsia="ar-SA"/>
              </w:rPr>
              <w:t>Revision</w:t>
            </w:r>
            <w:proofErr w:type="spellEnd"/>
            <w:r w:rsidRPr="001466EA">
              <w:rPr>
                <w:rFonts w:eastAsia="Arial Unicode MS" w:cs="Arial"/>
                <w:szCs w:val="18"/>
                <w:lang w:val="fr-FR" w:eastAsia="ar-SA"/>
              </w:rPr>
              <w:t xml:space="preserve"> of S1-230426.</w:t>
            </w:r>
          </w:p>
        </w:tc>
      </w:tr>
      <w:tr w:rsidR="00D36F2F" w:rsidRPr="0092231B" w14:paraId="525BE387"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C5E60" w14:textId="7EE05E59" w:rsidR="00D36F2F" w:rsidRPr="00DE2B1B" w:rsidRDefault="00D36F2F"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8D6FE6" w14:textId="055A1293" w:rsidR="00D36F2F" w:rsidRPr="00DE2B1B" w:rsidRDefault="00C76683" w:rsidP="00D36F2F">
            <w:pPr>
              <w:snapToGrid w:val="0"/>
              <w:spacing w:after="0" w:line="240" w:lineRule="auto"/>
              <w:rPr>
                <w:rFonts w:cs="Arial"/>
              </w:rPr>
            </w:pPr>
            <w:hyperlink r:id="rId481" w:history="1">
              <w:r w:rsidR="00D36F2F" w:rsidRPr="00DE2B1B">
                <w:rPr>
                  <w:rStyle w:val="Hyperlink"/>
                  <w:rFonts w:cs="Arial"/>
                  <w:color w:val="auto"/>
                </w:rPr>
                <w:t>S1-230</w:t>
              </w:r>
              <w:r w:rsidR="00D36F2F" w:rsidRPr="00DE2B1B">
                <w:rPr>
                  <w:rStyle w:val="Hyperlink"/>
                  <w:rFonts w:cs="Arial"/>
                  <w:color w:val="auto"/>
                </w:rPr>
                <w:t>4</w:t>
              </w:r>
              <w:r w:rsidR="00D36F2F" w:rsidRPr="00DE2B1B">
                <w:rPr>
                  <w:rStyle w:val="Hyperlink"/>
                  <w:rFonts w:cs="Arial"/>
                  <w:color w:val="auto"/>
                </w:rPr>
                <w:t>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0AC178" w14:textId="3DC1A4F2"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ACD642" w14:textId="48E1AB02"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Revision of use-case 5.7 Immersive AR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A48E9F" w14:textId="61EBB85C" w:rsidR="00D36F2F"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Revised</w:t>
            </w:r>
            <w:proofErr w:type="spellEnd"/>
            <w:r w:rsidRPr="00DE2B1B">
              <w:rPr>
                <w:rFonts w:eastAsia="Times New Roman" w:cs="Arial"/>
                <w:szCs w:val="18"/>
                <w:lang w:val="fr-FR" w:eastAsia="ar-SA"/>
              </w:rPr>
              <w:t xml:space="preserve"> to S1-230772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05F865" w14:textId="77777777" w:rsidR="00D36F2F" w:rsidRPr="00DE2B1B" w:rsidRDefault="00D36F2F" w:rsidP="00D36F2F">
            <w:pPr>
              <w:spacing w:after="0" w:line="240" w:lineRule="auto"/>
              <w:rPr>
                <w:rFonts w:eastAsia="Arial Unicode MS" w:cs="Arial"/>
                <w:i/>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S1-230064.</w:t>
            </w:r>
          </w:p>
          <w:p w14:paraId="4045F9B1" w14:textId="3D173713"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S1-230426.</w:t>
            </w:r>
          </w:p>
          <w:p w14:paraId="27005224" w14:textId="009070DA"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S1-230485.</w:t>
            </w:r>
          </w:p>
        </w:tc>
      </w:tr>
      <w:tr w:rsidR="00DE2B1B" w:rsidRPr="0092231B" w14:paraId="1004AD5C"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F16211" w14:textId="7F4CED6F" w:rsidR="00DE2B1B"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4C23D4" w14:textId="07C3AE7D" w:rsidR="00DE2B1B" w:rsidRPr="00DE2B1B" w:rsidRDefault="00DE2B1B" w:rsidP="00D36F2F">
            <w:pPr>
              <w:snapToGrid w:val="0"/>
              <w:spacing w:after="0" w:line="240" w:lineRule="auto"/>
            </w:pPr>
            <w:hyperlink r:id="rId482" w:history="1">
              <w:r w:rsidRPr="00DE2B1B">
                <w:rPr>
                  <w:rStyle w:val="Hyperlink"/>
                  <w:rFonts w:cs="Arial"/>
                  <w:color w:val="auto"/>
                </w:rPr>
                <w:t>S1-230772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4076D61" w14:textId="7C870B21" w:rsidR="00DE2B1B" w:rsidRPr="00DE2B1B" w:rsidRDefault="00DE2B1B" w:rsidP="00D36F2F">
            <w:pPr>
              <w:snapToGrid w:val="0"/>
              <w:spacing w:after="0" w:line="240" w:lineRule="auto"/>
              <w:rPr>
                <w:rFonts w:eastAsia="Times New Roman"/>
                <w:szCs w:val="18"/>
                <w:lang w:eastAsia="ar-SA"/>
              </w:rPr>
            </w:pPr>
            <w:r w:rsidRPr="00DE2B1B">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FC1BA0" w14:textId="63C2E739" w:rsidR="00DE2B1B" w:rsidRPr="00DE2B1B" w:rsidRDefault="00DE2B1B" w:rsidP="00D36F2F">
            <w:pPr>
              <w:snapToGrid w:val="0"/>
              <w:spacing w:after="0" w:line="240" w:lineRule="auto"/>
              <w:rPr>
                <w:rFonts w:eastAsia="Times New Roman"/>
                <w:szCs w:val="18"/>
                <w:lang w:eastAsia="ar-SA"/>
              </w:rPr>
            </w:pPr>
            <w:r w:rsidRPr="00DE2B1B">
              <w:rPr>
                <w:rFonts w:eastAsia="Times New Roman"/>
                <w:szCs w:val="18"/>
                <w:lang w:eastAsia="ar-SA"/>
              </w:rPr>
              <w:t>Revision of use-case 5.7 Immersive AR experience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1BC867D" w14:textId="34C0A4AD" w:rsidR="00DE2B1B"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9D35496" w14:textId="77777777" w:rsidR="00DE2B1B" w:rsidRPr="00DE2B1B" w:rsidRDefault="00DE2B1B" w:rsidP="00DE2B1B">
            <w:pPr>
              <w:spacing w:after="0" w:line="240" w:lineRule="auto"/>
              <w:rPr>
                <w:rFonts w:eastAsia="Arial Unicode MS" w:cs="Arial"/>
                <w:i/>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S1-230064.</w:t>
            </w:r>
          </w:p>
          <w:p w14:paraId="7B60D196" w14:textId="77777777" w:rsidR="00DE2B1B" w:rsidRPr="00DE2B1B" w:rsidRDefault="00DE2B1B" w:rsidP="00DE2B1B">
            <w:pPr>
              <w:spacing w:after="0" w:line="240" w:lineRule="auto"/>
              <w:rPr>
                <w:rFonts w:eastAsia="Arial Unicode MS" w:cs="Arial"/>
                <w:i/>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S1-230426.</w:t>
            </w:r>
          </w:p>
          <w:p w14:paraId="6BCEA1AF" w14:textId="4C555231" w:rsidR="00DE2B1B" w:rsidRPr="00DE2B1B" w:rsidRDefault="00DE2B1B" w:rsidP="00DE2B1B">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S1-230485.</w:t>
            </w:r>
          </w:p>
          <w:p w14:paraId="2A0367E3" w14:textId="77777777" w:rsidR="00DE2B1B" w:rsidRPr="00DE2B1B" w:rsidRDefault="00DE2B1B"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S1-230499.</w:t>
            </w:r>
          </w:p>
          <w:p w14:paraId="36864B2F" w14:textId="77777777" w:rsidR="00DE2B1B" w:rsidRDefault="00DE2B1B" w:rsidP="00D36F2F">
            <w:pPr>
              <w:spacing w:after="0" w:line="240" w:lineRule="auto"/>
            </w:pPr>
            <w:r w:rsidRPr="00DE2B1B">
              <w:rPr>
                <w:rFonts w:eastAsia="Arial Unicode MS" w:cs="Arial"/>
                <w:szCs w:val="18"/>
                <w:lang w:val="fr-FR" w:eastAsia="ar-SA"/>
              </w:rPr>
              <w:t xml:space="preserve">Second table, </w:t>
            </w:r>
            <w:r w:rsidRPr="00DE2B1B">
              <w:t>UE Speed is FFS</w:t>
            </w:r>
          </w:p>
          <w:p w14:paraId="1880608D" w14:textId="16393B60" w:rsidR="00DE2B1B" w:rsidRPr="00DE2B1B" w:rsidRDefault="00DE2B1B" w:rsidP="00D36F2F">
            <w:pPr>
              <w:spacing w:after="0" w:line="240" w:lineRule="auto"/>
              <w:rPr>
                <w:rFonts w:eastAsia="Arial Unicode MS" w:cs="Arial"/>
                <w:szCs w:val="18"/>
                <w:lang w:val="fr-FR" w:eastAsia="ar-SA"/>
              </w:rPr>
            </w:pPr>
          </w:p>
        </w:tc>
      </w:tr>
      <w:tr w:rsidR="00D36F2F" w:rsidRPr="0092231B" w14:paraId="3E59C530" w14:textId="77777777" w:rsidTr="00123B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DB1F8" w14:textId="522DEA72" w:rsidR="00D36F2F" w:rsidRPr="0092231B" w:rsidRDefault="00D36F2F" w:rsidP="00D36F2F">
            <w:pPr>
              <w:snapToGrid w:val="0"/>
              <w:spacing w:after="0" w:line="240" w:lineRule="auto"/>
              <w:rPr>
                <w:rFonts w:eastAsia="Times New Roman" w:cs="Arial"/>
                <w:szCs w:val="18"/>
                <w:lang w:val="fr-FR" w:eastAsia="ar-SA"/>
              </w:rPr>
            </w:pPr>
            <w:proofErr w:type="spellStart"/>
            <w:r w:rsidRPr="00496A5E">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16F6D" w14:textId="1ED55DF1" w:rsidR="00D36F2F" w:rsidRPr="00C22F21" w:rsidRDefault="00C76683" w:rsidP="00D36F2F">
            <w:pPr>
              <w:snapToGrid w:val="0"/>
              <w:spacing w:after="0" w:line="240" w:lineRule="auto"/>
              <w:rPr>
                <w:rFonts w:eastAsia="Times New Roman"/>
                <w:szCs w:val="18"/>
                <w:lang w:eastAsia="ar-SA"/>
              </w:rPr>
            </w:pPr>
            <w:hyperlink r:id="rId483" w:history="1">
              <w:r w:rsidR="00D36F2F" w:rsidRPr="00EE6D11">
                <w:rPr>
                  <w:rStyle w:val="Hyperlink"/>
                  <w:rFonts w:eastAsia="Times New Roman" w:cs="Arial"/>
                  <w:szCs w:val="18"/>
                  <w:lang w:eastAsia="ar-SA"/>
                </w:rPr>
                <w:t>S1-230091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6C9DDD" w14:textId="6927F1CF" w:rsidR="00D36F2F" w:rsidRPr="00C22F21" w:rsidRDefault="00D36F2F" w:rsidP="00D36F2F">
            <w:pPr>
              <w:snapToGrid w:val="0"/>
              <w:spacing w:after="0" w:line="240" w:lineRule="auto"/>
              <w:rPr>
                <w:rFonts w:eastAsia="Times New Roman"/>
                <w:szCs w:val="18"/>
                <w:lang w:eastAsia="ar-SA"/>
              </w:rPr>
            </w:pPr>
            <w:r w:rsidRPr="00496A5E">
              <w:rPr>
                <w:rFonts w:eastAsia="Times New Roman"/>
                <w:szCs w:val="18"/>
                <w:lang w:eastAsia="ar-SA"/>
              </w:rPr>
              <w:t>China Mobile, Huawei,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F0E507" w14:textId="3C74770E" w:rsidR="00D36F2F" w:rsidRPr="00C22F21" w:rsidRDefault="00D36F2F" w:rsidP="00D36F2F">
            <w:pPr>
              <w:snapToGrid w:val="0"/>
              <w:spacing w:after="0" w:line="240" w:lineRule="auto"/>
              <w:rPr>
                <w:rFonts w:eastAsia="Times New Roman"/>
                <w:szCs w:val="18"/>
                <w:lang w:eastAsia="ar-SA"/>
              </w:rPr>
            </w:pPr>
            <w:r w:rsidRPr="00496A5E">
              <w:rPr>
                <w:rFonts w:eastAsia="Times New Roman"/>
                <w:szCs w:val="18"/>
                <w:lang w:eastAsia="ar-SA"/>
              </w:rPr>
              <w:t>22856-PCR on updates to clause 5.16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8F0ACC" w14:textId="5B081A4B" w:rsidR="00D36F2F" w:rsidRPr="0092231B" w:rsidRDefault="00D36F2F" w:rsidP="00D36F2F">
            <w:pPr>
              <w:snapToGrid w:val="0"/>
              <w:spacing w:after="0" w:line="240" w:lineRule="auto"/>
              <w:rPr>
                <w:rFonts w:eastAsia="Times New Roman" w:cs="Arial"/>
                <w:szCs w:val="18"/>
                <w:lang w:val="fr-FR" w:eastAsia="ar-SA"/>
              </w:rPr>
            </w:pPr>
            <w:proofErr w:type="spellStart"/>
            <w:r w:rsidRPr="00496A5E">
              <w:rPr>
                <w:rFonts w:eastAsia="Times New Roman" w:cs="Arial"/>
                <w:szCs w:val="18"/>
                <w:lang w:val="fr-FR" w:eastAsia="ar-SA"/>
              </w:rPr>
              <w:t>Revised</w:t>
            </w:r>
            <w:proofErr w:type="spellEnd"/>
            <w:r w:rsidRPr="00496A5E">
              <w:rPr>
                <w:rFonts w:eastAsia="Times New Roman" w:cs="Arial"/>
                <w:szCs w:val="18"/>
                <w:lang w:val="fr-FR" w:eastAsia="ar-SA"/>
              </w:rPr>
              <w:t xml:space="preserve"> to S1-2</w:t>
            </w:r>
            <w:r>
              <w:rPr>
                <w:rFonts w:eastAsia="Times New Roman" w:cs="Arial"/>
                <w:szCs w:val="18"/>
                <w:lang w:val="fr-FR" w:eastAsia="ar-SA"/>
              </w:rPr>
              <w:t>3</w:t>
            </w:r>
            <w:r w:rsidRPr="00496A5E">
              <w:rPr>
                <w:rFonts w:eastAsia="Times New Roman" w:cs="Arial"/>
                <w:szCs w:val="18"/>
                <w:lang w:val="fr-FR" w:eastAsia="ar-SA"/>
              </w:rPr>
              <w:t>0427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9DF200"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4C56BFA8" w14:textId="77777777" w:rsidTr="00DE2B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EE9E74" w14:textId="60E590A7" w:rsidR="00D36F2F" w:rsidRPr="00123B63" w:rsidRDefault="00D36F2F" w:rsidP="00D36F2F">
            <w:pPr>
              <w:snapToGrid w:val="0"/>
              <w:spacing w:after="0" w:line="240" w:lineRule="auto"/>
              <w:rPr>
                <w:rFonts w:eastAsia="Times New Roman" w:cs="Arial"/>
                <w:szCs w:val="18"/>
                <w:lang w:val="fr-FR" w:eastAsia="ar-SA"/>
              </w:rPr>
            </w:pPr>
            <w:proofErr w:type="spellStart"/>
            <w:r w:rsidRPr="00123B6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417DB7" w14:textId="15252F4E" w:rsidR="00D36F2F" w:rsidRPr="00123B63" w:rsidRDefault="00C76683" w:rsidP="00D36F2F">
            <w:pPr>
              <w:snapToGrid w:val="0"/>
              <w:spacing w:after="0" w:line="240" w:lineRule="auto"/>
              <w:rPr>
                <w:rFonts w:eastAsia="Times New Roman"/>
                <w:szCs w:val="18"/>
                <w:lang w:eastAsia="ar-SA"/>
              </w:rPr>
            </w:pPr>
            <w:hyperlink r:id="rId484" w:history="1">
              <w:r w:rsidR="00D36F2F" w:rsidRPr="00123B63">
                <w:rPr>
                  <w:rStyle w:val="Hyperlink"/>
                  <w:rFonts w:cs="Arial"/>
                  <w:color w:val="auto"/>
                </w:rPr>
                <w:t>S1-230427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80AA72" w14:textId="1774341B" w:rsidR="00D36F2F" w:rsidRPr="00123B63" w:rsidRDefault="00D36F2F" w:rsidP="00D36F2F">
            <w:pPr>
              <w:snapToGrid w:val="0"/>
              <w:spacing w:after="0" w:line="240" w:lineRule="auto"/>
              <w:rPr>
                <w:rFonts w:eastAsia="Times New Roman"/>
                <w:szCs w:val="18"/>
                <w:lang w:eastAsia="ar-SA"/>
              </w:rPr>
            </w:pPr>
            <w:r w:rsidRPr="00123B63">
              <w:rPr>
                <w:rFonts w:eastAsia="Times New Roman"/>
                <w:szCs w:val="18"/>
                <w:lang w:eastAsia="ar-SA"/>
              </w:rPr>
              <w:t>China Mobile, Huawei,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17D6DE" w14:textId="5FFFBD82" w:rsidR="00D36F2F" w:rsidRPr="00123B63" w:rsidRDefault="00D36F2F" w:rsidP="00D36F2F">
            <w:pPr>
              <w:snapToGrid w:val="0"/>
              <w:spacing w:after="0" w:line="240" w:lineRule="auto"/>
              <w:rPr>
                <w:rFonts w:eastAsia="Times New Roman"/>
                <w:szCs w:val="18"/>
                <w:lang w:eastAsia="ar-SA"/>
              </w:rPr>
            </w:pPr>
            <w:r w:rsidRPr="00123B63">
              <w:rPr>
                <w:rFonts w:eastAsia="Times New Roman"/>
                <w:szCs w:val="18"/>
                <w:lang w:eastAsia="ar-SA"/>
              </w:rPr>
              <w:t>22856-PCR on updates to clause 5.16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9ADB5D" w14:textId="6A7D8739" w:rsidR="00D36F2F" w:rsidRPr="00123B63" w:rsidRDefault="00D36F2F" w:rsidP="00D36F2F">
            <w:pPr>
              <w:snapToGrid w:val="0"/>
              <w:spacing w:after="0" w:line="240" w:lineRule="auto"/>
              <w:rPr>
                <w:rFonts w:eastAsia="Times New Roman" w:cs="Arial"/>
                <w:szCs w:val="18"/>
                <w:lang w:val="fr-FR" w:eastAsia="ar-SA"/>
              </w:rPr>
            </w:pPr>
            <w:proofErr w:type="spellStart"/>
            <w:r w:rsidRPr="00123B63">
              <w:rPr>
                <w:rFonts w:eastAsia="Times New Roman" w:cs="Arial"/>
                <w:szCs w:val="18"/>
                <w:lang w:val="fr-FR" w:eastAsia="ar-SA"/>
              </w:rPr>
              <w:t>Revised</w:t>
            </w:r>
            <w:proofErr w:type="spellEnd"/>
            <w:r w:rsidRPr="00123B63">
              <w:rPr>
                <w:rFonts w:eastAsia="Times New Roman" w:cs="Arial"/>
                <w:szCs w:val="18"/>
                <w:lang w:val="fr-FR" w:eastAsia="ar-SA"/>
              </w:rPr>
              <w:t xml:space="preserve"> to S1-230567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DE5B05" w14:textId="71160BED" w:rsidR="00D36F2F" w:rsidRPr="00123B63" w:rsidRDefault="00D36F2F" w:rsidP="00D36F2F">
            <w:pPr>
              <w:spacing w:after="0" w:line="240" w:lineRule="auto"/>
              <w:rPr>
                <w:rFonts w:eastAsia="Arial Unicode MS" w:cs="Arial"/>
                <w:szCs w:val="18"/>
                <w:lang w:val="fr-FR" w:eastAsia="ar-SA"/>
              </w:rPr>
            </w:pPr>
            <w:proofErr w:type="spellStart"/>
            <w:r w:rsidRPr="00123B63">
              <w:rPr>
                <w:rFonts w:eastAsia="Arial Unicode MS" w:cs="Arial"/>
                <w:szCs w:val="18"/>
                <w:lang w:val="fr-FR" w:eastAsia="ar-SA"/>
              </w:rPr>
              <w:t>Revision</w:t>
            </w:r>
            <w:proofErr w:type="spellEnd"/>
            <w:r w:rsidRPr="00123B63">
              <w:rPr>
                <w:rFonts w:eastAsia="Arial Unicode MS" w:cs="Arial"/>
                <w:szCs w:val="18"/>
                <w:lang w:val="fr-FR" w:eastAsia="ar-SA"/>
              </w:rPr>
              <w:t xml:space="preserve"> of S1-230091.</w:t>
            </w:r>
          </w:p>
        </w:tc>
      </w:tr>
      <w:tr w:rsidR="00D36F2F" w:rsidRPr="0092231B" w14:paraId="5BCE6D87"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8C4D17" w14:textId="2C6E3D9E" w:rsidR="00D36F2F" w:rsidRPr="00DE2B1B" w:rsidRDefault="00D36F2F"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764B6A" w14:textId="7E1EAB84" w:rsidR="00D36F2F" w:rsidRPr="00DE2B1B" w:rsidRDefault="00C76683" w:rsidP="00D36F2F">
            <w:pPr>
              <w:snapToGrid w:val="0"/>
              <w:spacing w:after="0" w:line="240" w:lineRule="auto"/>
              <w:rPr>
                <w:rFonts w:cs="Arial"/>
              </w:rPr>
            </w:pPr>
            <w:hyperlink r:id="rId485" w:history="1">
              <w:r w:rsidR="00D36F2F" w:rsidRPr="00DE2B1B">
                <w:rPr>
                  <w:rStyle w:val="Hyperlink"/>
                  <w:rFonts w:cs="Arial"/>
                  <w:color w:val="auto"/>
                </w:rPr>
                <w:t>S1-23</w:t>
              </w:r>
              <w:r w:rsidR="00D36F2F" w:rsidRPr="00DE2B1B">
                <w:rPr>
                  <w:rStyle w:val="Hyperlink"/>
                  <w:rFonts w:cs="Arial"/>
                  <w:color w:val="auto"/>
                </w:rPr>
                <w:t>0</w:t>
              </w:r>
              <w:r w:rsidR="00D36F2F" w:rsidRPr="00DE2B1B">
                <w:rPr>
                  <w:rStyle w:val="Hyperlink"/>
                  <w:rFonts w:cs="Arial"/>
                  <w:color w:val="auto"/>
                </w:rPr>
                <w:t>567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37F61A" w14:textId="2F135920"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China Mobile, Huawei,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E9200F" w14:textId="144EFA18" w:rsidR="00D36F2F" w:rsidRPr="00DE2B1B" w:rsidRDefault="00D36F2F" w:rsidP="00D36F2F">
            <w:pPr>
              <w:snapToGrid w:val="0"/>
              <w:spacing w:after="0" w:line="240" w:lineRule="auto"/>
              <w:rPr>
                <w:rFonts w:eastAsia="Times New Roman"/>
                <w:szCs w:val="18"/>
                <w:lang w:eastAsia="ar-SA"/>
              </w:rPr>
            </w:pPr>
            <w:r w:rsidRPr="00DE2B1B">
              <w:rPr>
                <w:rFonts w:eastAsia="Times New Roman"/>
                <w:szCs w:val="18"/>
                <w:lang w:eastAsia="ar-SA"/>
              </w:rPr>
              <w:t>22856-PCR on updates to clause 5.16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B7FA669" w14:textId="37669DAF" w:rsidR="00D36F2F" w:rsidRPr="00DE2B1B" w:rsidRDefault="00DE2B1B" w:rsidP="00D36F2F">
            <w:pPr>
              <w:snapToGrid w:val="0"/>
              <w:spacing w:after="0" w:line="240" w:lineRule="auto"/>
              <w:rPr>
                <w:rFonts w:eastAsia="Times New Roman" w:cs="Arial"/>
                <w:szCs w:val="18"/>
                <w:lang w:val="fr-FR" w:eastAsia="ar-SA"/>
              </w:rPr>
            </w:pPr>
            <w:proofErr w:type="spellStart"/>
            <w:r w:rsidRPr="00DE2B1B">
              <w:rPr>
                <w:rFonts w:eastAsia="Times New Roman" w:cs="Arial"/>
                <w:szCs w:val="18"/>
                <w:lang w:val="fr-FR" w:eastAsia="ar-SA"/>
              </w:rPr>
              <w:t>Revised</w:t>
            </w:r>
            <w:proofErr w:type="spellEnd"/>
            <w:r w:rsidRPr="00DE2B1B">
              <w:rPr>
                <w:rFonts w:eastAsia="Times New Roman" w:cs="Arial"/>
                <w:szCs w:val="18"/>
                <w:lang w:val="fr-FR" w:eastAsia="ar-SA"/>
              </w:rPr>
              <w:t xml:space="preserve"> to S1-230682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E594E9" w14:textId="4ADB4AFC"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i/>
                <w:szCs w:val="18"/>
                <w:lang w:val="fr-FR" w:eastAsia="ar-SA"/>
              </w:rPr>
              <w:t>Revision</w:t>
            </w:r>
            <w:proofErr w:type="spellEnd"/>
            <w:r w:rsidRPr="00DE2B1B">
              <w:rPr>
                <w:rFonts w:eastAsia="Arial Unicode MS" w:cs="Arial"/>
                <w:i/>
                <w:szCs w:val="18"/>
                <w:lang w:val="fr-FR" w:eastAsia="ar-SA"/>
              </w:rPr>
              <w:t xml:space="preserve"> of S1-230091.</w:t>
            </w:r>
          </w:p>
          <w:p w14:paraId="0B1FBE26" w14:textId="1C3E94F7" w:rsidR="00D36F2F" w:rsidRPr="00DE2B1B" w:rsidRDefault="00D36F2F" w:rsidP="00D36F2F">
            <w:pPr>
              <w:spacing w:after="0" w:line="240" w:lineRule="auto"/>
              <w:rPr>
                <w:rFonts w:eastAsia="Arial Unicode MS" w:cs="Arial"/>
                <w:szCs w:val="18"/>
                <w:lang w:val="fr-FR" w:eastAsia="ar-SA"/>
              </w:rPr>
            </w:pPr>
            <w:proofErr w:type="spellStart"/>
            <w:r w:rsidRPr="00DE2B1B">
              <w:rPr>
                <w:rFonts w:eastAsia="Arial Unicode MS" w:cs="Arial"/>
                <w:szCs w:val="18"/>
                <w:lang w:val="fr-FR" w:eastAsia="ar-SA"/>
              </w:rPr>
              <w:t>Revision</w:t>
            </w:r>
            <w:proofErr w:type="spellEnd"/>
            <w:r w:rsidRPr="00DE2B1B">
              <w:rPr>
                <w:rFonts w:eastAsia="Arial Unicode MS" w:cs="Arial"/>
                <w:szCs w:val="18"/>
                <w:lang w:val="fr-FR" w:eastAsia="ar-SA"/>
              </w:rPr>
              <w:t xml:space="preserve"> of S1-230427.</w:t>
            </w:r>
          </w:p>
        </w:tc>
      </w:tr>
      <w:tr w:rsidR="00DE2B1B" w:rsidRPr="0092231B" w14:paraId="3A2FAC94"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7D4403" w14:textId="2833371A" w:rsidR="00DE2B1B" w:rsidRPr="001D6133" w:rsidRDefault="00DE2B1B"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A720C6" w14:textId="5F41A565" w:rsidR="00DE2B1B" w:rsidRPr="001D6133" w:rsidRDefault="00DE2B1B" w:rsidP="00D36F2F">
            <w:pPr>
              <w:snapToGrid w:val="0"/>
              <w:spacing w:after="0" w:line="240" w:lineRule="auto"/>
            </w:pPr>
            <w:hyperlink r:id="rId486" w:history="1">
              <w:r w:rsidRPr="001D6133">
                <w:rPr>
                  <w:rStyle w:val="Hyperlink"/>
                  <w:rFonts w:cs="Arial"/>
                  <w:color w:val="auto"/>
                </w:rPr>
                <w:t>S1-23068</w:t>
              </w:r>
              <w:r w:rsidRPr="001D6133">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A1252B" w14:textId="5EF2C73F" w:rsidR="00DE2B1B" w:rsidRPr="001D6133" w:rsidRDefault="00DE2B1B" w:rsidP="00D36F2F">
            <w:pPr>
              <w:snapToGrid w:val="0"/>
              <w:spacing w:after="0" w:line="240" w:lineRule="auto"/>
              <w:rPr>
                <w:rFonts w:eastAsia="Times New Roman"/>
                <w:szCs w:val="18"/>
                <w:lang w:eastAsia="ar-SA"/>
              </w:rPr>
            </w:pPr>
            <w:r w:rsidRPr="001D6133">
              <w:rPr>
                <w:rFonts w:eastAsia="Times New Roman"/>
                <w:szCs w:val="18"/>
                <w:lang w:eastAsia="ar-SA"/>
              </w:rPr>
              <w:t>China Mobile, Huawei, 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1BC946" w14:textId="22D2AA2F" w:rsidR="00DE2B1B" w:rsidRPr="001D6133" w:rsidRDefault="00DE2B1B" w:rsidP="00D36F2F">
            <w:pPr>
              <w:snapToGrid w:val="0"/>
              <w:spacing w:after="0" w:line="240" w:lineRule="auto"/>
              <w:rPr>
                <w:rFonts w:eastAsia="Times New Roman"/>
                <w:szCs w:val="18"/>
                <w:lang w:eastAsia="ar-SA"/>
              </w:rPr>
            </w:pPr>
            <w:r w:rsidRPr="001D6133">
              <w:rPr>
                <w:rFonts w:eastAsia="Times New Roman"/>
                <w:szCs w:val="18"/>
                <w:lang w:eastAsia="ar-SA"/>
              </w:rPr>
              <w:t>22856-PCR on updates to clause 5.16</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405566D" w14:textId="372D1F8A" w:rsidR="00DE2B1B" w:rsidRPr="001D6133" w:rsidRDefault="001D6133"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4F337D" w14:textId="77777777" w:rsidR="00DE2B1B" w:rsidRPr="001D6133" w:rsidRDefault="00DE2B1B" w:rsidP="00DE2B1B">
            <w:pPr>
              <w:spacing w:after="0" w:line="240" w:lineRule="auto"/>
              <w:rPr>
                <w:rFonts w:eastAsia="Arial Unicode MS" w:cs="Arial"/>
                <w:i/>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S1-230091.</w:t>
            </w:r>
          </w:p>
          <w:p w14:paraId="50C948B2" w14:textId="0F76EA93" w:rsidR="00DE2B1B" w:rsidRPr="001D6133" w:rsidRDefault="00DE2B1B" w:rsidP="00DE2B1B">
            <w:pPr>
              <w:spacing w:after="0" w:line="240" w:lineRule="auto"/>
              <w:rPr>
                <w:rFonts w:eastAsia="Arial Unicode MS" w:cs="Arial"/>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S1-230427.</w:t>
            </w:r>
          </w:p>
          <w:p w14:paraId="4BD15ED3" w14:textId="4FD59BDD" w:rsidR="00DE2B1B" w:rsidRPr="001D6133" w:rsidRDefault="00DE2B1B" w:rsidP="00D36F2F">
            <w:pPr>
              <w:spacing w:after="0" w:line="240" w:lineRule="auto"/>
              <w:rPr>
                <w:rFonts w:eastAsia="Arial Unicode MS" w:cs="Arial"/>
                <w:szCs w:val="18"/>
                <w:lang w:val="fr-FR" w:eastAsia="ar-SA"/>
              </w:rPr>
            </w:pPr>
            <w:proofErr w:type="spellStart"/>
            <w:r w:rsidRPr="001D6133">
              <w:rPr>
                <w:rFonts w:eastAsia="Arial Unicode MS" w:cs="Arial"/>
                <w:szCs w:val="18"/>
                <w:lang w:val="fr-FR" w:eastAsia="ar-SA"/>
              </w:rPr>
              <w:t>Revision</w:t>
            </w:r>
            <w:proofErr w:type="spellEnd"/>
            <w:r w:rsidRPr="001D6133">
              <w:rPr>
                <w:rFonts w:eastAsia="Arial Unicode MS" w:cs="Arial"/>
                <w:szCs w:val="18"/>
                <w:lang w:val="fr-FR" w:eastAsia="ar-SA"/>
              </w:rPr>
              <w:t xml:space="preserve"> of S1-230567.</w:t>
            </w:r>
          </w:p>
        </w:tc>
      </w:tr>
      <w:tr w:rsidR="00D36F2F" w:rsidRPr="0092231B" w14:paraId="11109AC3" w14:textId="77777777" w:rsidTr="00560C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037F27" w14:textId="75D46BEB" w:rsidR="00D36F2F" w:rsidRPr="0092231B" w:rsidRDefault="00D36F2F" w:rsidP="00D36F2F">
            <w:pPr>
              <w:snapToGrid w:val="0"/>
              <w:spacing w:after="0" w:line="240" w:lineRule="auto"/>
              <w:rPr>
                <w:rFonts w:eastAsia="Times New Roman" w:cs="Arial"/>
                <w:szCs w:val="18"/>
                <w:lang w:val="fr-FR" w:eastAsia="ar-SA"/>
              </w:rPr>
            </w:pPr>
            <w:proofErr w:type="spellStart"/>
            <w:r w:rsidRPr="009C5D6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31BCF5" w14:textId="26CF8129" w:rsidR="00D36F2F" w:rsidRPr="00C22F21" w:rsidRDefault="00C76683" w:rsidP="00D36F2F">
            <w:pPr>
              <w:snapToGrid w:val="0"/>
              <w:spacing w:after="0" w:line="240" w:lineRule="auto"/>
              <w:rPr>
                <w:rFonts w:eastAsia="Times New Roman"/>
                <w:szCs w:val="18"/>
                <w:lang w:eastAsia="ar-SA"/>
              </w:rPr>
            </w:pPr>
            <w:hyperlink r:id="rId487" w:history="1">
              <w:r w:rsidR="00D36F2F" w:rsidRPr="00EE6D11">
                <w:rPr>
                  <w:rStyle w:val="Hyperlink"/>
                  <w:rFonts w:eastAsia="Times New Roman" w:cs="Arial"/>
                  <w:szCs w:val="18"/>
                  <w:lang w:eastAsia="ar-SA"/>
                </w:rPr>
                <w:t>S1-230144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2AC8EA" w14:textId="50444F64" w:rsidR="00D36F2F" w:rsidRPr="00C22F21" w:rsidRDefault="00D36F2F" w:rsidP="00D36F2F">
            <w:pPr>
              <w:snapToGrid w:val="0"/>
              <w:spacing w:after="0" w:line="240" w:lineRule="auto"/>
              <w:rPr>
                <w:rFonts w:eastAsia="Times New Roman"/>
                <w:szCs w:val="18"/>
                <w:lang w:eastAsia="ar-SA"/>
              </w:rPr>
            </w:pPr>
            <w:r w:rsidRPr="009C5D6C">
              <w:rPr>
                <w:rFonts w:eastAsia="Times New Roman"/>
                <w:szCs w:val="18"/>
                <w:lang w:eastAsia="ar-SA"/>
              </w:rPr>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6A7E8A" w14:textId="67A67EAD" w:rsidR="00D36F2F" w:rsidRPr="00C22F21" w:rsidRDefault="00D36F2F" w:rsidP="00D36F2F">
            <w:pPr>
              <w:snapToGrid w:val="0"/>
              <w:spacing w:after="0" w:line="240" w:lineRule="auto"/>
              <w:rPr>
                <w:rFonts w:eastAsia="Times New Roman"/>
                <w:szCs w:val="18"/>
                <w:lang w:eastAsia="ar-SA"/>
              </w:rPr>
            </w:pPr>
            <w:r w:rsidRPr="009C5D6C">
              <w:rPr>
                <w:rFonts w:eastAsia="Times New Roman"/>
                <w:szCs w:val="18"/>
                <w:lang w:eastAsia="ar-SA"/>
              </w:rPr>
              <w:t>Update of use case on Work delegation to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785638D" w14:textId="79569A65" w:rsidR="00D36F2F" w:rsidRPr="0092231B" w:rsidRDefault="00D36F2F" w:rsidP="00D36F2F">
            <w:pPr>
              <w:snapToGrid w:val="0"/>
              <w:spacing w:after="0" w:line="240" w:lineRule="auto"/>
              <w:rPr>
                <w:rFonts w:eastAsia="Times New Roman" w:cs="Arial"/>
                <w:szCs w:val="18"/>
                <w:lang w:val="fr-FR" w:eastAsia="ar-SA"/>
              </w:rPr>
            </w:pPr>
            <w:proofErr w:type="spellStart"/>
            <w:r w:rsidRPr="009C5D6C">
              <w:rPr>
                <w:rFonts w:eastAsia="Times New Roman" w:cs="Arial"/>
                <w:szCs w:val="18"/>
                <w:lang w:val="fr-FR" w:eastAsia="ar-SA"/>
              </w:rPr>
              <w:t>Revised</w:t>
            </w:r>
            <w:proofErr w:type="spellEnd"/>
            <w:r w:rsidRPr="009C5D6C">
              <w:rPr>
                <w:rFonts w:eastAsia="Times New Roman" w:cs="Arial"/>
                <w:szCs w:val="18"/>
                <w:lang w:val="fr-FR" w:eastAsia="ar-SA"/>
              </w:rPr>
              <w:t xml:space="preserve"> to S1-2</w:t>
            </w:r>
            <w:r>
              <w:rPr>
                <w:rFonts w:eastAsia="Times New Roman" w:cs="Arial"/>
                <w:szCs w:val="18"/>
                <w:lang w:val="fr-FR" w:eastAsia="ar-SA"/>
              </w:rPr>
              <w:t>3</w:t>
            </w:r>
            <w:r w:rsidRPr="009C5D6C">
              <w:rPr>
                <w:rFonts w:eastAsia="Times New Roman" w:cs="Arial"/>
                <w:szCs w:val="18"/>
                <w:lang w:val="fr-FR" w:eastAsia="ar-SA"/>
              </w:rPr>
              <w:t>0401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48F5F6"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222401E8" w14:textId="77777777" w:rsidTr="00123B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0DEDC0" w14:textId="0A6E15F2" w:rsidR="00D36F2F" w:rsidRPr="0092231B" w:rsidRDefault="00D36F2F" w:rsidP="00D36F2F">
            <w:pPr>
              <w:snapToGrid w:val="0"/>
              <w:spacing w:after="0" w:line="240" w:lineRule="auto"/>
              <w:rPr>
                <w:rFonts w:eastAsia="Times New Roman" w:cs="Arial"/>
                <w:szCs w:val="18"/>
                <w:lang w:val="fr-FR" w:eastAsia="ar-SA"/>
              </w:rPr>
            </w:pPr>
            <w:proofErr w:type="spellStart"/>
            <w:r w:rsidRPr="001317D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66C075" w14:textId="6EA133F0" w:rsidR="00D36F2F" w:rsidRPr="00C22F21" w:rsidRDefault="00C76683" w:rsidP="00D36F2F">
            <w:pPr>
              <w:snapToGrid w:val="0"/>
              <w:spacing w:after="0" w:line="240" w:lineRule="auto"/>
              <w:rPr>
                <w:rFonts w:eastAsia="Times New Roman"/>
                <w:szCs w:val="18"/>
                <w:lang w:eastAsia="ar-SA"/>
              </w:rPr>
            </w:pPr>
            <w:hyperlink r:id="rId488" w:history="1">
              <w:r w:rsidR="00D36F2F" w:rsidRPr="00EE6D11">
                <w:rPr>
                  <w:rStyle w:val="Hyperlink"/>
                  <w:rFonts w:cs="Arial"/>
                </w:rPr>
                <w:t>S1-230401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F21CF2" w14:textId="6367B003" w:rsidR="00D36F2F" w:rsidRPr="00C22F21" w:rsidRDefault="00D36F2F" w:rsidP="00D36F2F">
            <w:pPr>
              <w:snapToGrid w:val="0"/>
              <w:spacing w:after="0" w:line="240" w:lineRule="auto"/>
              <w:rPr>
                <w:rFonts w:eastAsia="Times New Roman"/>
                <w:szCs w:val="18"/>
                <w:lang w:eastAsia="ar-SA"/>
              </w:rPr>
            </w:pPr>
            <w:r w:rsidRPr="001317DA">
              <w:rPr>
                <w:rFonts w:eastAsia="Times New Roman"/>
                <w:szCs w:val="18"/>
                <w:lang w:eastAsia="ar-SA"/>
              </w:rPr>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4D64F4" w14:textId="1BD858CE" w:rsidR="00D36F2F" w:rsidRPr="00C22F21" w:rsidRDefault="00D36F2F" w:rsidP="00D36F2F">
            <w:pPr>
              <w:snapToGrid w:val="0"/>
              <w:spacing w:after="0" w:line="240" w:lineRule="auto"/>
              <w:rPr>
                <w:rFonts w:eastAsia="Times New Roman"/>
                <w:szCs w:val="18"/>
                <w:lang w:eastAsia="ar-SA"/>
              </w:rPr>
            </w:pPr>
            <w:r w:rsidRPr="001317DA">
              <w:rPr>
                <w:rFonts w:eastAsia="Times New Roman"/>
                <w:szCs w:val="18"/>
                <w:lang w:eastAsia="ar-SA"/>
              </w:rPr>
              <w:t>Update of use case on Work delegation to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26B3FD" w14:textId="55D39806" w:rsidR="00D36F2F" w:rsidRPr="0092231B" w:rsidRDefault="00D36F2F" w:rsidP="00D36F2F">
            <w:pPr>
              <w:snapToGrid w:val="0"/>
              <w:spacing w:after="0" w:line="240" w:lineRule="auto"/>
              <w:rPr>
                <w:rFonts w:eastAsia="Times New Roman" w:cs="Arial"/>
                <w:szCs w:val="18"/>
                <w:lang w:val="fr-FR" w:eastAsia="ar-SA"/>
              </w:rPr>
            </w:pPr>
            <w:proofErr w:type="spellStart"/>
            <w:r w:rsidRPr="001317DA">
              <w:rPr>
                <w:rFonts w:eastAsia="Times New Roman" w:cs="Arial"/>
                <w:szCs w:val="18"/>
                <w:lang w:val="fr-FR" w:eastAsia="ar-SA"/>
              </w:rPr>
              <w:t>Revised</w:t>
            </w:r>
            <w:proofErr w:type="spellEnd"/>
            <w:r w:rsidRPr="001317DA">
              <w:rPr>
                <w:rFonts w:eastAsia="Times New Roman" w:cs="Arial"/>
                <w:szCs w:val="18"/>
                <w:lang w:val="fr-FR" w:eastAsia="ar-SA"/>
              </w:rPr>
              <w:t xml:space="preserve"> to S1-2</w:t>
            </w:r>
            <w:r>
              <w:rPr>
                <w:rFonts w:eastAsia="Times New Roman" w:cs="Arial"/>
                <w:szCs w:val="18"/>
                <w:lang w:val="fr-FR" w:eastAsia="ar-SA"/>
              </w:rPr>
              <w:t>3</w:t>
            </w:r>
            <w:r w:rsidRPr="001317DA">
              <w:rPr>
                <w:rFonts w:eastAsia="Times New Roman" w:cs="Arial"/>
                <w:szCs w:val="18"/>
                <w:lang w:val="fr-FR" w:eastAsia="ar-SA"/>
              </w:rPr>
              <w:t>0428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D3D875" w14:textId="317BF912" w:rsidR="00D36F2F" w:rsidRPr="0092231B" w:rsidRDefault="00D36F2F" w:rsidP="00D36F2F">
            <w:pPr>
              <w:spacing w:after="0" w:line="240" w:lineRule="auto"/>
              <w:rPr>
                <w:rFonts w:eastAsia="Arial Unicode MS" w:cs="Arial"/>
                <w:szCs w:val="18"/>
                <w:lang w:val="fr-FR" w:eastAsia="ar-SA"/>
              </w:rPr>
            </w:pPr>
            <w:proofErr w:type="spellStart"/>
            <w:r w:rsidRPr="001317DA">
              <w:rPr>
                <w:rFonts w:eastAsia="Arial Unicode MS" w:cs="Arial"/>
                <w:szCs w:val="18"/>
                <w:lang w:val="fr-FR" w:eastAsia="ar-SA"/>
              </w:rPr>
              <w:t>Revision</w:t>
            </w:r>
            <w:proofErr w:type="spellEnd"/>
            <w:r w:rsidRPr="001317DA">
              <w:rPr>
                <w:rFonts w:eastAsia="Arial Unicode MS" w:cs="Arial"/>
                <w:szCs w:val="18"/>
                <w:lang w:val="fr-FR" w:eastAsia="ar-SA"/>
              </w:rPr>
              <w:t xml:space="preserve"> of S1-230144.</w:t>
            </w:r>
          </w:p>
        </w:tc>
      </w:tr>
      <w:tr w:rsidR="00D36F2F" w:rsidRPr="0092231B" w14:paraId="4B96E606"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69EF5B" w14:textId="7C0EE7AD" w:rsidR="00D36F2F" w:rsidRPr="00123B63" w:rsidRDefault="00D36F2F" w:rsidP="00D36F2F">
            <w:pPr>
              <w:snapToGrid w:val="0"/>
              <w:spacing w:after="0" w:line="240" w:lineRule="auto"/>
              <w:rPr>
                <w:rFonts w:eastAsia="Times New Roman" w:cs="Arial"/>
                <w:szCs w:val="18"/>
                <w:lang w:val="fr-FR" w:eastAsia="ar-SA"/>
              </w:rPr>
            </w:pPr>
            <w:proofErr w:type="spellStart"/>
            <w:r w:rsidRPr="00123B6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105A3D" w14:textId="0680F0D0" w:rsidR="00D36F2F" w:rsidRPr="00123B63" w:rsidRDefault="00C76683" w:rsidP="00D36F2F">
            <w:pPr>
              <w:snapToGrid w:val="0"/>
              <w:spacing w:after="0" w:line="240" w:lineRule="auto"/>
              <w:rPr>
                <w:rFonts w:eastAsia="Times New Roman"/>
                <w:szCs w:val="18"/>
                <w:lang w:eastAsia="ar-SA"/>
              </w:rPr>
            </w:pPr>
            <w:hyperlink r:id="rId489" w:history="1">
              <w:r w:rsidR="00D36F2F" w:rsidRPr="00123B63">
                <w:rPr>
                  <w:rStyle w:val="Hyperlink"/>
                  <w:rFonts w:cs="Arial"/>
                  <w:color w:val="auto"/>
                </w:rPr>
                <w:t>S1-230428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62AA61" w14:textId="7DA85E9C" w:rsidR="00D36F2F" w:rsidRPr="00123B63" w:rsidRDefault="00D36F2F" w:rsidP="00D36F2F">
            <w:pPr>
              <w:snapToGrid w:val="0"/>
              <w:spacing w:after="0" w:line="240" w:lineRule="auto"/>
              <w:rPr>
                <w:rFonts w:eastAsia="Times New Roman"/>
                <w:szCs w:val="18"/>
                <w:lang w:eastAsia="ar-SA"/>
              </w:rPr>
            </w:pPr>
            <w:r w:rsidRPr="00123B63">
              <w:rPr>
                <w:rFonts w:eastAsia="Times New Roman"/>
                <w:szCs w:val="18"/>
                <w:lang w:eastAsia="ar-SA"/>
              </w:rPr>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2F2B5F" w14:textId="3F4274D1" w:rsidR="00D36F2F" w:rsidRPr="00123B63" w:rsidRDefault="00D36F2F" w:rsidP="00D36F2F">
            <w:pPr>
              <w:snapToGrid w:val="0"/>
              <w:spacing w:after="0" w:line="240" w:lineRule="auto"/>
              <w:rPr>
                <w:rFonts w:eastAsia="Times New Roman"/>
                <w:szCs w:val="18"/>
                <w:lang w:eastAsia="ar-SA"/>
              </w:rPr>
            </w:pPr>
            <w:r w:rsidRPr="00123B63">
              <w:rPr>
                <w:rFonts w:eastAsia="Times New Roman"/>
                <w:szCs w:val="18"/>
                <w:lang w:eastAsia="ar-SA"/>
              </w:rPr>
              <w:t>Update of use case on Work delegation to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F9FB713" w14:textId="67F2E67B" w:rsidR="00D36F2F" w:rsidRPr="00123B63" w:rsidRDefault="00D36F2F" w:rsidP="00D36F2F">
            <w:pPr>
              <w:snapToGrid w:val="0"/>
              <w:spacing w:after="0" w:line="240" w:lineRule="auto"/>
              <w:rPr>
                <w:rFonts w:eastAsia="Times New Roman" w:cs="Arial"/>
                <w:szCs w:val="18"/>
                <w:lang w:val="fr-FR" w:eastAsia="ar-SA"/>
              </w:rPr>
            </w:pPr>
            <w:proofErr w:type="spellStart"/>
            <w:r w:rsidRPr="00123B63">
              <w:rPr>
                <w:rFonts w:eastAsia="Times New Roman" w:cs="Arial"/>
                <w:szCs w:val="18"/>
                <w:lang w:val="fr-FR" w:eastAsia="ar-SA"/>
              </w:rPr>
              <w:t>Revised</w:t>
            </w:r>
            <w:proofErr w:type="spellEnd"/>
            <w:r w:rsidRPr="00123B63">
              <w:rPr>
                <w:rFonts w:eastAsia="Times New Roman" w:cs="Arial"/>
                <w:szCs w:val="18"/>
                <w:lang w:val="fr-FR" w:eastAsia="ar-SA"/>
              </w:rPr>
              <w:t xml:space="preserve"> to S1-230568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88505D" w14:textId="77777777" w:rsidR="00D36F2F" w:rsidRPr="00123B63" w:rsidRDefault="00D36F2F" w:rsidP="00D36F2F">
            <w:pPr>
              <w:spacing w:after="0" w:line="240" w:lineRule="auto"/>
              <w:rPr>
                <w:rFonts w:eastAsia="Arial Unicode MS" w:cs="Arial"/>
                <w:szCs w:val="18"/>
                <w:lang w:val="fr-FR" w:eastAsia="ar-SA"/>
              </w:rPr>
            </w:pPr>
            <w:proofErr w:type="spellStart"/>
            <w:r w:rsidRPr="00123B63">
              <w:rPr>
                <w:rFonts w:eastAsia="Arial Unicode MS" w:cs="Arial"/>
                <w:i/>
                <w:szCs w:val="18"/>
                <w:lang w:val="fr-FR" w:eastAsia="ar-SA"/>
              </w:rPr>
              <w:t>Revision</w:t>
            </w:r>
            <w:proofErr w:type="spellEnd"/>
            <w:r w:rsidRPr="00123B63">
              <w:rPr>
                <w:rFonts w:eastAsia="Arial Unicode MS" w:cs="Arial"/>
                <w:i/>
                <w:szCs w:val="18"/>
                <w:lang w:val="fr-FR" w:eastAsia="ar-SA"/>
              </w:rPr>
              <w:t xml:space="preserve"> of S1-230144.</w:t>
            </w:r>
          </w:p>
          <w:p w14:paraId="0D3F2C65" w14:textId="4F7FE2D7" w:rsidR="00D36F2F" w:rsidRPr="00123B63" w:rsidRDefault="00D36F2F" w:rsidP="00D36F2F">
            <w:pPr>
              <w:spacing w:after="0" w:line="240" w:lineRule="auto"/>
              <w:rPr>
                <w:rFonts w:eastAsia="Arial Unicode MS" w:cs="Arial"/>
                <w:szCs w:val="18"/>
                <w:lang w:val="fr-FR" w:eastAsia="ar-SA"/>
              </w:rPr>
            </w:pPr>
            <w:proofErr w:type="spellStart"/>
            <w:r w:rsidRPr="00123B63">
              <w:rPr>
                <w:rFonts w:eastAsia="Arial Unicode MS" w:cs="Arial"/>
                <w:szCs w:val="18"/>
                <w:lang w:val="fr-FR" w:eastAsia="ar-SA"/>
              </w:rPr>
              <w:t>Revision</w:t>
            </w:r>
            <w:proofErr w:type="spellEnd"/>
            <w:r w:rsidRPr="00123B63">
              <w:rPr>
                <w:rFonts w:eastAsia="Arial Unicode MS" w:cs="Arial"/>
                <w:szCs w:val="18"/>
                <w:lang w:val="fr-FR" w:eastAsia="ar-SA"/>
              </w:rPr>
              <w:t xml:space="preserve"> of S1-230401.</w:t>
            </w:r>
          </w:p>
        </w:tc>
      </w:tr>
      <w:tr w:rsidR="00D36F2F" w:rsidRPr="0092231B" w14:paraId="56871F2F"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D6436E" w14:textId="2BE344F0" w:rsidR="00D36F2F" w:rsidRPr="001D6133" w:rsidRDefault="00D36F2F"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E582D8" w14:textId="68365635" w:rsidR="00D36F2F" w:rsidRPr="001D6133" w:rsidRDefault="00C76683" w:rsidP="00D36F2F">
            <w:pPr>
              <w:snapToGrid w:val="0"/>
              <w:spacing w:after="0" w:line="240" w:lineRule="auto"/>
              <w:rPr>
                <w:rFonts w:cs="Arial"/>
              </w:rPr>
            </w:pPr>
            <w:hyperlink r:id="rId490" w:history="1">
              <w:r w:rsidR="00D36F2F" w:rsidRPr="001D6133">
                <w:rPr>
                  <w:rStyle w:val="Hyperlink"/>
                  <w:rFonts w:cs="Arial"/>
                  <w:color w:val="auto"/>
                </w:rPr>
                <w:t>S1-23</w:t>
              </w:r>
              <w:r w:rsidR="00D36F2F" w:rsidRPr="001D6133">
                <w:rPr>
                  <w:rStyle w:val="Hyperlink"/>
                  <w:rFonts w:cs="Arial"/>
                  <w:color w:val="auto"/>
                </w:rPr>
                <w:t>0</w:t>
              </w:r>
              <w:r w:rsidR="00D36F2F" w:rsidRPr="001D6133">
                <w:rPr>
                  <w:rStyle w:val="Hyperlink"/>
                  <w:rFonts w:cs="Arial"/>
                  <w:color w:val="auto"/>
                </w:rPr>
                <w:t>568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D94E92" w14:textId="37505849" w:rsidR="00D36F2F" w:rsidRPr="001D6133" w:rsidRDefault="00D36F2F" w:rsidP="00D36F2F">
            <w:pPr>
              <w:snapToGrid w:val="0"/>
              <w:spacing w:after="0" w:line="240" w:lineRule="auto"/>
              <w:rPr>
                <w:rFonts w:eastAsia="Times New Roman"/>
                <w:szCs w:val="18"/>
                <w:lang w:eastAsia="ar-SA"/>
              </w:rPr>
            </w:pPr>
            <w:r w:rsidRPr="001D6133">
              <w:rPr>
                <w:rFonts w:eastAsia="Times New Roman"/>
                <w:szCs w:val="18"/>
                <w:lang w:eastAsia="ar-SA"/>
              </w:rPr>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A7F010" w14:textId="2057BA91" w:rsidR="00D36F2F" w:rsidRPr="001D6133" w:rsidRDefault="00D36F2F" w:rsidP="00D36F2F">
            <w:pPr>
              <w:snapToGrid w:val="0"/>
              <w:spacing w:after="0" w:line="240" w:lineRule="auto"/>
              <w:rPr>
                <w:rFonts w:eastAsia="Times New Roman"/>
                <w:szCs w:val="18"/>
                <w:lang w:eastAsia="ar-SA"/>
              </w:rPr>
            </w:pPr>
            <w:r w:rsidRPr="001D6133">
              <w:rPr>
                <w:rFonts w:eastAsia="Times New Roman"/>
                <w:szCs w:val="18"/>
                <w:lang w:eastAsia="ar-SA"/>
              </w:rPr>
              <w:t>Update of use case on Work delegation to autonomous virtual alter ego</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CB1520E" w14:textId="3497FAE0" w:rsidR="00D36F2F" w:rsidRPr="001D6133" w:rsidRDefault="001D6133"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97B9CC4" w14:textId="77777777" w:rsidR="00D36F2F" w:rsidRPr="001D6133" w:rsidRDefault="00D36F2F" w:rsidP="00D36F2F">
            <w:pPr>
              <w:spacing w:after="0" w:line="240" w:lineRule="auto"/>
              <w:rPr>
                <w:rFonts w:eastAsia="Arial Unicode MS" w:cs="Arial"/>
                <w:i/>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S1-230144.</w:t>
            </w:r>
          </w:p>
          <w:p w14:paraId="31FED70C" w14:textId="6639C160"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S1-230401.</w:t>
            </w:r>
          </w:p>
          <w:p w14:paraId="29A5BE6D" w14:textId="48D86DF3"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szCs w:val="18"/>
                <w:lang w:val="fr-FR" w:eastAsia="ar-SA"/>
              </w:rPr>
              <w:t>Revision</w:t>
            </w:r>
            <w:proofErr w:type="spellEnd"/>
            <w:r w:rsidRPr="001D6133">
              <w:rPr>
                <w:rFonts w:eastAsia="Arial Unicode MS" w:cs="Arial"/>
                <w:szCs w:val="18"/>
                <w:lang w:val="fr-FR" w:eastAsia="ar-SA"/>
              </w:rPr>
              <w:t xml:space="preserve"> of S1-230428.</w:t>
            </w:r>
          </w:p>
        </w:tc>
      </w:tr>
      <w:tr w:rsidR="00D36F2F" w:rsidRPr="0092231B" w14:paraId="51265F4B" w14:textId="77777777" w:rsidTr="00123B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34B05" w14:textId="782E3109" w:rsidR="00D36F2F" w:rsidRPr="0092231B" w:rsidRDefault="00D36F2F" w:rsidP="00D36F2F">
            <w:pPr>
              <w:snapToGrid w:val="0"/>
              <w:spacing w:after="0" w:line="240" w:lineRule="auto"/>
              <w:rPr>
                <w:rFonts w:eastAsia="Times New Roman" w:cs="Arial"/>
                <w:szCs w:val="18"/>
                <w:lang w:val="fr-FR" w:eastAsia="ar-SA"/>
              </w:rPr>
            </w:pPr>
            <w:proofErr w:type="spellStart"/>
            <w:r w:rsidRPr="009C201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61ECA9" w14:textId="6C28584F" w:rsidR="00D36F2F" w:rsidRPr="00C22F21" w:rsidRDefault="00C76683" w:rsidP="00D36F2F">
            <w:pPr>
              <w:snapToGrid w:val="0"/>
              <w:spacing w:after="0" w:line="240" w:lineRule="auto"/>
              <w:rPr>
                <w:rFonts w:eastAsia="Times New Roman"/>
                <w:szCs w:val="18"/>
                <w:lang w:eastAsia="ar-SA"/>
              </w:rPr>
            </w:pPr>
            <w:hyperlink r:id="rId491" w:history="1">
              <w:r w:rsidR="00D36F2F" w:rsidRPr="00EE6D11">
                <w:rPr>
                  <w:rStyle w:val="Hyperlink"/>
                  <w:rFonts w:eastAsia="Times New Roman" w:cs="Arial"/>
                  <w:szCs w:val="18"/>
                  <w:lang w:eastAsia="ar-SA"/>
                </w:rPr>
                <w:t>S1-230153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C0F453" w14:textId="16C8D899" w:rsidR="00D36F2F" w:rsidRPr="00C22F21" w:rsidRDefault="00D36F2F" w:rsidP="00D36F2F">
            <w:pPr>
              <w:snapToGrid w:val="0"/>
              <w:spacing w:after="0" w:line="240" w:lineRule="auto"/>
              <w:rPr>
                <w:rFonts w:eastAsia="Times New Roman"/>
                <w:szCs w:val="18"/>
                <w:lang w:eastAsia="ar-SA"/>
              </w:rPr>
            </w:pPr>
            <w:r w:rsidRPr="009C2012">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69E154" w14:textId="322A34DB" w:rsidR="00D36F2F" w:rsidRPr="00C22F21" w:rsidRDefault="00D36F2F" w:rsidP="00D36F2F">
            <w:pPr>
              <w:snapToGrid w:val="0"/>
              <w:spacing w:after="0" w:line="240" w:lineRule="auto"/>
              <w:rPr>
                <w:rFonts w:eastAsia="Times New Roman"/>
                <w:szCs w:val="18"/>
                <w:lang w:eastAsia="ar-SA"/>
              </w:rPr>
            </w:pPr>
            <w:proofErr w:type="spellStart"/>
            <w:r w:rsidRPr="009C2012">
              <w:rPr>
                <w:rFonts w:eastAsia="Times New Roman"/>
                <w:szCs w:val="18"/>
                <w:lang w:eastAsia="ar-SA"/>
              </w:rPr>
              <w:t>pCR</w:t>
            </w:r>
            <w:proofErr w:type="spellEnd"/>
            <w:r w:rsidRPr="009C2012">
              <w:rPr>
                <w:rFonts w:eastAsia="Times New Roman"/>
                <w:szCs w:val="18"/>
                <w:lang w:eastAsia="ar-SA"/>
              </w:rPr>
              <w:t xml:space="preserve"> on updates of clause 5.6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CF630CE" w14:textId="183A9625" w:rsidR="00D36F2F" w:rsidRPr="0092231B" w:rsidRDefault="00D36F2F" w:rsidP="00D36F2F">
            <w:pPr>
              <w:snapToGrid w:val="0"/>
              <w:spacing w:after="0" w:line="240" w:lineRule="auto"/>
              <w:rPr>
                <w:rFonts w:eastAsia="Times New Roman" w:cs="Arial"/>
                <w:szCs w:val="18"/>
                <w:lang w:val="fr-FR" w:eastAsia="ar-SA"/>
              </w:rPr>
            </w:pPr>
            <w:proofErr w:type="spellStart"/>
            <w:r w:rsidRPr="009C2012">
              <w:rPr>
                <w:rFonts w:eastAsia="Times New Roman" w:cs="Arial"/>
                <w:szCs w:val="18"/>
                <w:lang w:val="fr-FR" w:eastAsia="ar-SA"/>
              </w:rPr>
              <w:t>Revised</w:t>
            </w:r>
            <w:proofErr w:type="spellEnd"/>
            <w:r w:rsidRPr="009C2012">
              <w:rPr>
                <w:rFonts w:eastAsia="Times New Roman" w:cs="Arial"/>
                <w:szCs w:val="18"/>
                <w:lang w:val="fr-FR" w:eastAsia="ar-SA"/>
              </w:rPr>
              <w:t xml:space="preserve"> to S1-2</w:t>
            </w:r>
            <w:r>
              <w:rPr>
                <w:rFonts w:eastAsia="Times New Roman" w:cs="Arial"/>
                <w:szCs w:val="18"/>
                <w:lang w:val="fr-FR" w:eastAsia="ar-SA"/>
              </w:rPr>
              <w:t>3</w:t>
            </w:r>
            <w:r w:rsidRPr="009C2012">
              <w:rPr>
                <w:rFonts w:eastAsia="Times New Roman" w:cs="Arial"/>
                <w:szCs w:val="18"/>
                <w:lang w:val="fr-FR" w:eastAsia="ar-SA"/>
              </w:rPr>
              <w:t>0429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BB07C7"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77495055" w14:textId="77777777" w:rsidTr="00B410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29FC8" w14:textId="1A9EC217" w:rsidR="00D36F2F" w:rsidRPr="00123B63" w:rsidRDefault="00D36F2F" w:rsidP="00D36F2F">
            <w:pPr>
              <w:snapToGrid w:val="0"/>
              <w:spacing w:after="0" w:line="240" w:lineRule="auto"/>
              <w:rPr>
                <w:rFonts w:eastAsia="Times New Roman" w:cs="Arial"/>
                <w:szCs w:val="18"/>
                <w:lang w:val="fr-FR" w:eastAsia="ar-SA"/>
              </w:rPr>
            </w:pPr>
            <w:proofErr w:type="spellStart"/>
            <w:r w:rsidRPr="00123B6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885D5" w14:textId="3ACDE824" w:rsidR="00D36F2F" w:rsidRPr="00123B63" w:rsidRDefault="00C76683" w:rsidP="00D36F2F">
            <w:pPr>
              <w:snapToGrid w:val="0"/>
              <w:spacing w:after="0" w:line="240" w:lineRule="auto"/>
              <w:rPr>
                <w:rFonts w:eastAsia="Times New Roman"/>
                <w:szCs w:val="18"/>
                <w:lang w:eastAsia="ar-SA"/>
              </w:rPr>
            </w:pPr>
            <w:hyperlink r:id="rId492" w:history="1">
              <w:r w:rsidR="00D36F2F" w:rsidRPr="00123B63">
                <w:rPr>
                  <w:rStyle w:val="Hyperlink"/>
                  <w:rFonts w:cs="Arial"/>
                  <w:color w:val="auto"/>
                </w:rPr>
                <w:t>S1-230429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1335D7" w14:textId="313FEAD8" w:rsidR="00D36F2F" w:rsidRPr="00123B63" w:rsidRDefault="00D36F2F" w:rsidP="00D36F2F">
            <w:pPr>
              <w:snapToGrid w:val="0"/>
              <w:spacing w:after="0" w:line="240" w:lineRule="auto"/>
              <w:rPr>
                <w:rFonts w:eastAsia="Times New Roman"/>
                <w:szCs w:val="18"/>
                <w:lang w:eastAsia="ar-SA"/>
              </w:rPr>
            </w:pPr>
            <w:r w:rsidRPr="00123B63">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053D84" w14:textId="7C21222D" w:rsidR="00D36F2F" w:rsidRPr="00123B63" w:rsidRDefault="00D36F2F" w:rsidP="00D36F2F">
            <w:pPr>
              <w:snapToGrid w:val="0"/>
              <w:spacing w:after="0" w:line="240" w:lineRule="auto"/>
              <w:rPr>
                <w:rFonts w:eastAsia="Times New Roman"/>
                <w:szCs w:val="18"/>
                <w:lang w:eastAsia="ar-SA"/>
              </w:rPr>
            </w:pPr>
            <w:proofErr w:type="spellStart"/>
            <w:r w:rsidRPr="00123B63">
              <w:rPr>
                <w:rFonts w:eastAsia="Times New Roman"/>
                <w:szCs w:val="18"/>
                <w:lang w:eastAsia="ar-SA"/>
              </w:rPr>
              <w:t>pCR</w:t>
            </w:r>
            <w:proofErr w:type="spellEnd"/>
            <w:r w:rsidRPr="00123B63">
              <w:rPr>
                <w:rFonts w:eastAsia="Times New Roman"/>
                <w:szCs w:val="18"/>
                <w:lang w:eastAsia="ar-SA"/>
              </w:rPr>
              <w:t xml:space="preserve"> on updates of clause 5.6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15C493" w14:textId="66AA9D8E" w:rsidR="00D36F2F" w:rsidRPr="00123B63" w:rsidRDefault="00D36F2F" w:rsidP="00D36F2F">
            <w:pPr>
              <w:snapToGrid w:val="0"/>
              <w:spacing w:after="0" w:line="240" w:lineRule="auto"/>
              <w:rPr>
                <w:rFonts w:eastAsia="Times New Roman" w:cs="Arial"/>
                <w:szCs w:val="18"/>
                <w:lang w:val="fr-FR" w:eastAsia="ar-SA"/>
              </w:rPr>
            </w:pPr>
            <w:proofErr w:type="spellStart"/>
            <w:r w:rsidRPr="00123B63">
              <w:rPr>
                <w:rFonts w:eastAsia="Times New Roman" w:cs="Arial"/>
                <w:szCs w:val="18"/>
                <w:lang w:val="fr-FR" w:eastAsia="ar-SA"/>
              </w:rPr>
              <w:t>Revised</w:t>
            </w:r>
            <w:proofErr w:type="spellEnd"/>
            <w:r w:rsidRPr="00123B63">
              <w:rPr>
                <w:rFonts w:eastAsia="Times New Roman" w:cs="Arial"/>
                <w:szCs w:val="18"/>
                <w:lang w:val="fr-FR" w:eastAsia="ar-SA"/>
              </w:rPr>
              <w:t xml:space="preserve"> to S1-230489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230A27" w14:textId="1E292404" w:rsidR="00D36F2F" w:rsidRPr="00123B63" w:rsidRDefault="00D36F2F" w:rsidP="00D36F2F">
            <w:pPr>
              <w:spacing w:after="0" w:line="240" w:lineRule="auto"/>
              <w:rPr>
                <w:rFonts w:eastAsia="Arial Unicode MS" w:cs="Arial"/>
                <w:szCs w:val="18"/>
                <w:lang w:val="fr-FR" w:eastAsia="ar-SA"/>
              </w:rPr>
            </w:pPr>
            <w:proofErr w:type="spellStart"/>
            <w:r w:rsidRPr="00123B63">
              <w:rPr>
                <w:rFonts w:eastAsia="Arial Unicode MS" w:cs="Arial"/>
                <w:szCs w:val="18"/>
                <w:lang w:val="fr-FR" w:eastAsia="ar-SA"/>
              </w:rPr>
              <w:t>Revision</w:t>
            </w:r>
            <w:proofErr w:type="spellEnd"/>
            <w:r w:rsidRPr="00123B63">
              <w:rPr>
                <w:rFonts w:eastAsia="Arial Unicode MS" w:cs="Arial"/>
                <w:szCs w:val="18"/>
                <w:lang w:val="fr-FR" w:eastAsia="ar-SA"/>
              </w:rPr>
              <w:t xml:space="preserve"> of S1-230153.</w:t>
            </w:r>
          </w:p>
        </w:tc>
      </w:tr>
      <w:tr w:rsidR="00D36F2F" w:rsidRPr="0092231B" w14:paraId="117E4151"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6A80C0" w14:textId="783EBA76" w:rsidR="00D36F2F" w:rsidRPr="00B410FA" w:rsidRDefault="00D36F2F" w:rsidP="00D36F2F">
            <w:pPr>
              <w:snapToGrid w:val="0"/>
              <w:spacing w:after="0" w:line="240" w:lineRule="auto"/>
              <w:rPr>
                <w:rFonts w:eastAsia="Times New Roman" w:cs="Arial"/>
                <w:szCs w:val="18"/>
                <w:lang w:val="fr-FR" w:eastAsia="ar-SA"/>
              </w:rPr>
            </w:pPr>
            <w:proofErr w:type="spellStart"/>
            <w:r w:rsidRPr="00B410F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DA2E6D" w14:textId="59B55BA6" w:rsidR="00D36F2F" w:rsidRPr="00B410FA" w:rsidRDefault="00C76683" w:rsidP="00D36F2F">
            <w:pPr>
              <w:snapToGrid w:val="0"/>
              <w:spacing w:after="0" w:line="240" w:lineRule="auto"/>
              <w:rPr>
                <w:rFonts w:cs="Arial"/>
              </w:rPr>
            </w:pPr>
            <w:hyperlink r:id="rId493" w:history="1">
              <w:r w:rsidR="00D36F2F" w:rsidRPr="00B410FA">
                <w:rPr>
                  <w:rStyle w:val="Hyperlink"/>
                  <w:rFonts w:cs="Arial"/>
                  <w:color w:val="auto"/>
                </w:rPr>
                <w:t>S1-230489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33DBEB" w14:textId="1561C7B8" w:rsidR="00D36F2F" w:rsidRPr="00B410FA" w:rsidRDefault="00D36F2F" w:rsidP="00D36F2F">
            <w:pPr>
              <w:snapToGrid w:val="0"/>
              <w:spacing w:after="0" w:line="240" w:lineRule="auto"/>
              <w:rPr>
                <w:rFonts w:eastAsia="Times New Roman"/>
                <w:szCs w:val="18"/>
                <w:lang w:eastAsia="ar-SA"/>
              </w:rPr>
            </w:pPr>
            <w:r w:rsidRPr="00B410FA">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88BBC9" w14:textId="6337A9AB" w:rsidR="00D36F2F" w:rsidRPr="00B410FA" w:rsidRDefault="00D36F2F" w:rsidP="00D36F2F">
            <w:pPr>
              <w:snapToGrid w:val="0"/>
              <w:spacing w:after="0" w:line="240" w:lineRule="auto"/>
              <w:rPr>
                <w:rFonts w:eastAsia="Times New Roman"/>
                <w:szCs w:val="18"/>
                <w:lang w:eastAsia="ar-SA"/>
              </w:rPr>
            </w:pPr>
            <w:proofErr w:type="spellStart"/>
            <w:r w:rsidRPr="00B410FA">
              <w:rPr>
                <w:rFonts w:eastAsia="Times New Roman"/>
                <w:szCs w:val="18"/>
                <w:lang w:eastAsia="ar-SA"/>
              </w:rPr>
              <w:t>pCR</w:t>
            </w:r>
            <w:proofErr w:type="spellEnd"/>
            <w:r w:rsidRPr="00B410FA">
              <w:rPr>
                <w:rFonts w:eastAsia="Times New Roman"/>
                <w:szCs w:val="18"/>
                <w:lang w:eastAsia="ar-SA"/>
              </w:rPr>
              <w:t xml:space="preserve"> on updates of clause 5.6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B98D9C5" w14:textId="7BD5C6C4" w:rsidR="00D36F2F" w:rsidRPr="00B410FA" w:rsidRDefault="00D36F2F" w:rsidP="00D36F2F">
            <w:pPr>
              <w:snapToGrid w:val="0"/>
              <w:spacing w:after="0" w:line="240" w:lineRule="auto"/>
              <w:rPr>
                <w:rFonts w:eastAsia="Times New Roman" w:cs="Arial"/>
                <w:szCs w:val="18"/>
                <w:lang w:val="fr-FR" w:eastAsia="ar-SA"/>
              </w:rPr>
            </w:pPr>
            <w:proofErr w:type="spellStart"/>
            <w:r w:rsidRPr="00B410FA">
              <w:rPr>
                <w:rFonts w:eastAsia="Times New Roman" w:cs="Arial"/>
                <w:szCs w:val="18"/>
                <w:lang w:val="fr-FR" w:eastAsia="ar-SA"/>
              </w:rPr>
              <w:t>Revised</w:t>
            </w:r>
            <w:proofErr w:type="spellEnd"/>
            <w:r w:rsidRPr="00B410FA">
              <w:rPr>
                <w:rFonts w:eastAsia="Times New Roman" w:cs="Arial"/>
                <w:szCs w:val="18"/>
                <w:lang w:val="fr-FR" w:eastAsia="ar-SA"/>
              </w:rPr>
              <w:t xml:space="preserve"> to S1-230569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8A583D" w14:textId="7792E909" w:rsidR="00D36F2F" w:rsidRPr="00B410FA" w:rsidRDefault="00D36F2F" w:rsidP="00D36F2F">
            <w:pPr>
              <w:spacing w:after="0" w:line="240" w:lineRule="auto"/>
              <w:rPr>
                <w:rFonts w:eastAsia="Arial Unicode MS" w:cs="Arial"/>
                <w:szCs w:val="18"/>
                <w:lang w:val="fr-FR" w:eastAsia="ar-SA"/>
              </w:rPr>
            </w:pPr>
            <w:proofErr w:type="spellStart"/>
            <w:r w:rsidRPr="00B410FA">
              <w:rPr>
                <w:rFonts w:eastAsia="Arial Unicode MS" w:cs="Arial"/>
                <w:i/>
                <w:szCs w:val="18"/>
                <w:lang w:val="fr-FR" w:eastAsia="ar-SA"/>
              </w:rPr>
              <w:t>Revision</w:t>
            </w:r>
            <w:proofErr w:type="spellEnd"/>
            <w:r w:rsidRPr="00B410FA">
              <w:rPr>
                <w:rFonts w:eastAsia="Arial Unicode MS" w:cs="Arial"/>
                <w:i/>
                <w:szCs w:val="18"/>
                <w:lang w:val="fr-FR" w:eastAsia="ar-SA"/>
              </w:rPr>
              <w:t xml:space="preserve"> of S1-230153.</w:t>
            </w:r>
          </w:p>
          <w:p w14:paraId="31E74CE8" w14:textId="19844651" w:rsidR="00D36F2F" w:rsidRPr="00B410FA" w:rsidRDefault="00D36F2F" w:rsidP="00D36F2F">
            <w:pPr>
              <w:spacing w:after="0" w:line="240" w:lineRule="auto"/>
              <w:rPr>
                <w:rFonts w:eastAsia="Arial Unicode MS" w:cs="Arial"/>
                <w:szCs w:val="18"/>
                <w:lang w:val="fr-FR" w:eastAsia="ar-SA"/>
              </w:rPr>
            </w:pPr>
            <w:proofErr w:type="spellStart"/>
            <w:r w:rsidRPr="00B410FA">
              <w:rPr>
                <w:rFonts w:eastAsia="Arial Unicode MS" w:cs="Arial"/>
                <w:szCs w:val="18"/>
                <w:lang w:val="fr-FR" w:eastAsia="ar-SA"/>
              </w:rPr>
              <w:t>Revision</w:t>
            </w:r>
            <w:proofErr w:type="spellEnd"/>
            <w:r w:rsidRPr="00B410FA">
              <w:rPr>
                <w:rFonts w:eastAsia="Arial Unicode MS" w:cs="Arial"/>
                <w:szCs w:val="18"/>
                <w:lang w:val="fr-FR" w:eastAsia="ar-SA"/>
              </w:rPr>
              <w:t xml:space="preserve"> of S1-230429.</w:t>
            </w:r>
          </w:p>
        </w:tc>
      </w:tr>
      <w:tr w:rsidR="00D36F2F" w:rsidRPr="0092231B" w14:paraId="68B0987E"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629FC" w14:textId="15C506D4" w:rsidR="00D36F2F" w:rsidRPr="001D6133" w:rsidRDefault="00D36F2F"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458ED4" w14:textId="5D291A4C" w:rsidR="00D36F2F" w:rsidRPr="001D6133" w:rsidRDefault="00C76683" w:rsidP="00D36F2F">
            <w:pPr>
              <w:snapToGrid w:val="0"/>
              <w:spacing w:after="0" w:line="240" w:lineRule="auto"/>
              <w:rPr>
                <w:rFonts w:cs="Arial"/>
              </w:rPr>
            </w:pPr>
            <w:hyperlink r:id="rId494" w:history="1">
              <w:r w:rsidR="00D36F2F" w:rsidRPr="001D6133">
                <w:rPr>
                  <w:rStyle w:val="Hyperlink"/>
                  <w:rFonts w:cs="Arial"/>
                  <w:color w:val="auto"/>
                </w:rPr>
                <w:t>S1-23056</w:t>
              </w:r>
              <w:r w:rsidR="00D36F2F" w:rsidRPr="001D6133">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850C3E" w14:textId="2A9F4DEB" w:rsidR="00D36F2F" w:rsidRPr="001D6133" w:rsidRDefault="00D36F2F" w:rsidP="00D36F2F">
            <w:pPr>
              <w:snapToGrid w:val="0"/>
              <w:spacing w:after="0" w:line="240" w:lineRule="auto"/>
              <w:rPr>
                <w:rFonts w:eastAsia="Times New Roman"/>
                <w:szCs w:val="18"/>
                <w:lang w:eastAsia="ar-SA"/>
              </w:rPr>
            </w:pPr>
            <w:r w:rsidRPr="001D6133">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338D53" w14:textId="3C7CFC0D" w:rsidR="00D36F2F" w:rsidRPr="001D6133" w:rsidRDefault="00D36F2F" w:rsidP="00D36F2F">
            <w:pPr>
              <w:snapToGrid w:val="0"/>
              <w:spacing w:after="0" w:line="240" w:lineRule="auto"/>
              <w:rPr>
                <w:rFonts w:eastAsia="Times New Roman"/>
                <w:szCs w:val="18"/>
                <w:lang w:eastAsia="ar-SA"/>
              </w:rPr>
            </w:pPr>
            <w:proofErr w:type="spellStart"/>
            <w:r w:rsidRPr="001D6133">
              <w:rPr>
                <w:rFonts w:eastAsia="Times New Roman"/>
                <w:szCs w:val="18"/>
                <w:lang w:eastAsia="ar-SA"/>
              </w:rPr>
              <w:t>pCR</w:t>
            </w:r>
            <w:proofErr w:type="spellEnd"/>
            <w:r w:rsidRPr="001D6133">
              <w:rPr>
                <w:rFonts w:eastAsia="Times New Roman"/>
                <w:szCs w:val="18"/>
                <w:lang w:eastAsia="ar-SA"/>
              </w:rPr>
              <w:t xml:space="preserve"> on updates of clause 5.6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6C18B16" w14:textId="2D3A61B7" w:rsidR="00D36F2F" w:rsidRPr="001D6133" w:rsidRDefault="001D6133"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Revised</w:t>
            </w:r>
            <w:proofErr w:type="spellEnd"/>
            <w:r w:rsidRPr="001D6133">
              <w:rPr>
                <w:rFonts w:eastAsia="Times New Roman" w:cs="Arial"/>
                <w:szCs w:val="18"/>
                <w:lang w:val="fr-FR" w:eastAsia="ar-SA"/>
              </w:rPr>
              <w:t xml:space="preserve"> to S1-230773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289017" w14:textId="77777777" w:rsidR="00D36F2F" w:rsidRPr="001D6133" w:rsidRDefault="00D36F2F" w:rsidP="00D36F2F">
            <w:pPr>
              <w:spacing w:after="0" w:line="240" w:lineRule="auto"/>
              <w:rPr>
                <w:rFonts w:eastAsia="Arial Unicode MS" w:cs="Arial"/>
                <w:i/>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S1-230153.</w:t>
            </w:r>
          </w:p>
          <w:p w14:paraId="1B2B81F7" w14:textId="432C9407"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S1-230429.</w:t>
            </w:r>
          </w:p>
          <w:p w14:paraId="3A018DFB" w14:textId="42A3A631"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szCs w:val="18"/>
                <w:lang w:val="fr-FR" w:eastAsia="ar-SA"/>
              </w:rPr>
              <w:t>Revision</w:t>
            </w:r>
            <w:proofErr w:type="spellEnd"/>
            <w:r w:rsidRPr="001D6133">
              <w:rPr>
                <w:rFonts w:eastAsia="Arial Unicode MS" w:cs="Arial"/>
                <w:szCs w:val="18"/>
                <w:lang w:val="fr-FR" w:eastAsia="ar-SA"/>
              </w:rPr>
              <w:t xml:space="preserve"> of S1-230489.</w:t>
            </w:r>
          </w:p>
        </w:tc>
      </w:tr>
      <w:tr w:rsidR="001D6133" w:rsidRPr="0092231B" w14:paraId="191CA792"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C1E03CF" w14:textId="13757876" w:rsidR="001D6133" w:rsidRPr="00114DBB" w:rsidRDefault="001D6133"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684C1BC" w14:textId="60928D7F" w:rsidR="001D6133" w:rsidRPr="00114DBB" w:rsidRDefault="001D6133" w:rsidP="00D36F2F">
            <w:pPr>
              <w:snapToGrid w:val="0"/>
              <w:spacing w:after="0" w:line="240" w:lineRule="auto"/>
            </w:pPr>
            <w:hyperlink r:id="rId495" w:history="1">
              <w:r w:rsidRPr="00114DBB">
                <w:rPr>
                  <w:rStyle w:val="Hyperlink"/>
                  <w:rFonts w:cs="Arial"/>
                  <w:color w:val="auto"/>
                </w:rPr>
                <w:t>S1-23</w:t>
              </w:r>
              <w:r w:rsidRPr="00114DBB">
                <w:rPr>
                  <w:rStyle w:val="Hyperlink"/>
                  <w:rFonts w:cs="Arial"/>
                  <w:color w:val="auto"/>
                </w:rPr>
                <w:t>0</w:t>
              </w:r>
              <w:r w:rsidRPr="00114DBB">
                <w:rPr>
                  <w:rStyle w:val="Hyperlink"/>
                  <w:rFonts w:cs="Arial"/>
                  <w:color w:val="auto"/>
                </w:rPr>
                <w:t>773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E094993" w14:textId="1107F5E7" w:rsidR="001D6133" w:rsidRPr="00114DBB" w:rsidRDefault="001D6133" w:rsidP="00D36F2F">
            <w:pPr>
              <w:snapToGrid w:val="0"/>
              <w:spacing w:after="0" w:line="240" w:lineRule="auto"/>
              <w:rPr>
                <w:rFonts w:eastAsia="Times New Roman"/>
                <w:szCs w:val="18"/>
                <w:lang w:eastAsia="ar-SA"/>
              </w:rPr>
            </w:pPr>
            <w:r w:rsidRPr="00114DBB">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558650B" w14:textId="797161FA" w:rsidR="001D6133" w:rsidRPr="00114DBB" w:rsidRDefault="001D6133" w:rsidP="00D36F2F">
            <w:pPr>
              <w:snapToGrid w:val="0"/>
              <w:spacing w:after="0" w:line="240" w:lineRule="auto"/>
              <w:rPr>
                <w:rFonts w:eastAsia="Times New Roman"/>
                <w:szCs w:val="18"/>
                <w:lang w:eastAsia="ar-SA"/>
              </w:rPr>
            </w:pPr>
            <w:proofErr w:type="spellStart"/>
            <w:r w:rsidRPr="00114DBB">
              <w:rPr>
                <w:rFonts w:eastAsia="Times New Roman"/>
                <w:szCs w:val="18"/>
                <w:lang w:eastAsia="ar-SA"/>
              </w:rPr>
              <w:t>pCR</w:t>
            </w:r>
            <w:proofErr w:type="spellEnd"/>
            <w:r w:rsidRPr="00114DBB">
              <w:rPr>
                <w:rFonts w:eastAsia="Times New Roman"/>
                <w:szCs w:val="18"/>
                <w:lang w:eastAsia="ar-SA"/>
              </w:rPr>
              <w:t xml:space="preserve"> on updates of clause 5.6</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B292C44" w14:textId="016CBB49" w:rsidR="001D6133"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B1B0902" w14:textId="77777777" w:rsidR="001D6133" w:rsidRPr="00114DBB" w:rsidRDefault="001D6133" w:rsidP="001D6133">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S1-230153.</w:t>
            </w:r>
          </w:p>
          <w:p w14:paraId="6735706F" w14:textId="77777777" w:rsidR="001D6133" w:rsidRPr="00114DBB" w:rsidRDefault="001D6133" w:rsidP="001D6133">
            <w:pPr>
              <w:spacing w:after="0" w:line="240" w:lineRule="auto"/>
              <w:rPr>
                <w:rFonts w:eastAsia="Arial Unicode MS" w:cs="Arial"/>
                <w:i/>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S1-230429.</w:t>
            </w:r>
          </w:p>
          <w:p w14:paraId="046846C5" w14:textId="082742F2" w:rsidR="001D6133" w:rsidRPr="00114DBB" w:rsidRDefault="001D6133" w:rsidP="001D6133">
            <w:pPr>
              <w:spacing w:after="0" w:line="240" w:lineRule="auto"/>
              <w:rPr>
                <w:rFonts w:eastAsia="Arial Unicode MS" w:cs="Arial"/>
                <w:szCs w:val="18"/>
                <w:lang w:val="fr-FR" w:eastAsia="ar-SA"/>
              </w:rPr>
            </w:pPr>
            <w:proofErr w:type="spellStart"/>
            <w:r w:rsidRPr="00114DBB">
              <w:rPr>
                <w:rFonts w:eastAsia="Arial Unicode MS" w:cs="Arial"/>
                <w:i/>
                <w:szCs w:val="18"/>
                <w:lang w:val="fr-FR" w:eastAsia="ar-SA"/>
              </w:rPr>
              <w:t>Revision</w:t>
            </w:r>
            <w:proofErr w:type="spellEnd"/>
            <w:r w:rsidRPr="00114DBB">
              <w:rPr>
                <w:rFonts w:eastAsia="Arial Unicode MS" w:cs="Arial"/>
                <w:i/>
                <w:szCs w:val="18"/>
                <w:lang w:val="fr-FR" w:eastAsia="ar-SA"/>
              </w:rPr>
              <w:t xml:space="preserve"> of S1-230489.</w:t>
            </w:r>
          </w:p>
          <w:p w14:paraId="0593FB4F" w14:textId="1C9B1458" w:rsidR="001D6133" w:rsidRPr="00114DBB" w:rsidRDefault="001D6133" w:rsidP="00D36F2F">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Revision</w:t>
            </w:r>
            <w:proofErr w:type="spellEnd"/>
            <w:r w:rsidRPr="00114DBB">
              <w:rPr>
                <w:rFonts w:eastAsia="Arial Unicode MS" w:cs="Arial"/>
                <w:szCs w:val="18"/>
                <w:lang w:val="fr-FR" w:eastAsia="ar-SA"/>
              </w:rPr>
              <w:t xml:space="preserve"> of S1-230569.</w:t>
            </w:r>
          </w:p>
        </w:tc>
      </w:tr>
      <w:tr w:rsidR="00D36F2F" w:rsidRPr="0092231B" w14:paraId="0146D940" w14:textId="77777777" w:rsidTr="00B410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9BC8BC" w14:textId="2B57771C" w:rsidR="00D36F2F" w:rsidRPr="0092231B" w:rsidRDefault="00D36F2F" w:rsidP="00D36F2F">
            <w:pPr>
              <w:snapToGrid w:val="0"/>
              <w:spacing w:after="0" w:line="240" w:lineRule="auto"/>
              <w:rPr>
                <w:rFonts w:eastAsia="Times New Roman" w:cs="Arial"/>
                <w:szCs w:val="18"/>
                <w:lang w:val="fr-FR" w:eastAsia="ar-SA"/>
              </w:rPr>
            </w:pPr>
            <w:proofErr w:type="spellStart"/>
            <w:r w:rsidRPr="00313C5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70B7E1" w14:textId="7B10D9F7" w:rsidR="00D36F2F" w:rsidRPr="00C22F21" w:rsidRDefault="00C76683" w:rsidP="00D36F2F">
            <w:pPr>
              <w:snapToGrid w:val="0"/>
              <w:spacing w:after="0" w:line="240" w:lineRule="auto"/>
              <w:rPr>
                <w:rFonts w:eastAsia="Times New Roman"/>
                <w:szCs w:val="18"/>
                <w:lang w:eastAsia="ar-SA"/>
              </w:rPr>
            </w:pPr>
            <w:hyperlink r:id="rId496" w:history="1">
              <w:r w:rsidR="00D36F2F" w:rsidRPr="00EE6D11">
                <w:rPr>
                  <w:rStyle w:val="Hyperlink"/>
                  <w:rFonts w:eastAsia="Times New Roman" w:cs="Arial"/>
                  <w:szCs w:val="18"/>
                  <w:lang w:eastAsia="ar-SA"/>
                </w:rPr>
                <w:t>S1-230171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4AF593" w14:textId="58FBCD60" w:rsidR="00D36F2F" w:rsidRPr="00C22F21" w:rsidRDefault="00D36F2F" w:rsidP="00D36F2F">
            <w:pPr>
              <w:snapToGrid w:val="0"/>
              <w:spacing w:after="0" w:line="240" w:lineRule="auto"/>
              <w:rPr>
                <w:rFonts w:eastAsia="Times New Roman"/>
                <w:szCs w:val="18"/>
                <w:lang w:eastAsia="ar-SA"/>
              </w:rPr>
            </w:pPr>
            <w:r w:rsidRPr="00313C5B">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BBE324" w14:textId="4F02CC44" w:rsidR="00D36F2F" w:rsidRPr="00C22F21" w:rsidRDefault="00D36F2F" w:rsidP="00D36F2F">
            <w:pPr>
              <w:snapToGrid w:val="0"/>
              <w:spacing w:after="0" w:line="240" w:lineRule="auto"/>
              <w:rPr>
                <w:rFonts w:eastAsia="Times New Roman"/>
                <w:szCs w:val="18"/>
                <w:lang w:eastAsia="ar-SA"/>
              </w:rPr>
            </w:pPr>
            <w:r w:rsidRPr="00313C5B">
              <w:rPr>
                <w:rFonts w:eastAsia="Times New Roman"/>
                <w:szCs w:val="18"/>
                <w:lang w:eastAsia="ar-SA"/>
              </w:rPr>
              <w:t>Pseudo-CR on Update of use case on synchronization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05B4A4" w14:textId="3963383A" w:rsidR="00D36F2F" w:rsidRPr="0092231B" w:rsidRDefault="00D36F2F" w:rsidP="00D36F2F">
            <w:pPr>
              <w:snapToGrid w:val="0"/>
              <w:spacing w:after="0" w:line="240" w:lineRule="auto"/>
              <w:rPr>
                <w:rFonts w:eastAsia="Times New Roman" w:cs="Arial"/>
                <w:szCs w:val="18"/>
                <w:lang w:val="fr-FR" w:eastAsia="ar-SA"/>
              </w:rPr>
            </w:pPr>
            <w:proofErr w:type="spellStart"/>
            <w:r w:rsidRPr="00313C5B">
              <w:rPr>
                <w:rFonts w:eastAsia="Times New Roman" w:cs="Arial"/>
                <w:szCs w:val="18"/>
                <w:lang w:val="fr-FR" w:eastAsia="ar-SA"/>
              </w:rPr>
              <w:t>Revised</w:t>
            </w:r>
            <w:proofErr w:type="spellEnd"/>
            <w:r w:rsidRPr="00313C5B">
              <w:rPr>
                <w:rFonts w:eastAsia="Times New Roman" w:cs="Arial"/>
                <w:szCs w:val="18"/>
                <w:lang w:val="fr-FR" w:eastAsia="ar-SA"/>
              </w:rPr>
              <w:t xml:space="preserve"> to S1-2</w:t>
            </w:r>
            <w:r>
              <w:rPr>
                <w:rFonts w:eastAsia="Times New Roman" w:cs="Arial"/>
                <w:szCs w:val="18"/>
                <w:lang w:val="fr-FR" w:eastAsia="ar-SA"/>
              </w:rPr>
              <w:t>3</w:t>
            </w:r>
            <w:r w:rsidRPr="00313C5B">
              <w:rPr>
                <w:rFonts w:eastAsia="Times New Roman" w:cs="Arial"/>
                <w:szCs w:val="18"/>
                <w:lang w:val="fr-FR" w:eastAsia="ar-SA"/>
              </w:rPr>
              <w:t>0430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EFEC3E"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4B0FB7DC"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090DBF" w14:textId="2E70D5A6" w:rsidR="00D36F2F" w:rsidRPr="00B410FA" w:rsidRDefault="00D36F2F" w:rsidP="00D36F2F">
            <w:pPr>
              <w:snapToGrid w:val="0"/>
              <w:spacing w:after="0" w:line="240" w:lineRule="auto"/>
              <w:rPr>
                <w:rFonts w:eastAsia="Times New Roman" w:cs="Arial"/>
                <w:szCs w:val="18"/>
                <w:lang w:val="fr-FR" w:eastAsia="ar-SA"/>
              </w:rPr>
            </w:pPr>
            <w:proofErr w:type="spellStart"/>
            <w:r w:rsidRPr="00B410F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611347" w14:textId="6829C9C9" w:rsidR="00D36F2F" w:rsidRPr="00B410FA" w:rsidRDefault="00C76683" w:rsidP="00D36F2F">
            <w:pPr>
              <w:snapToGrid w:val="0"/>
              <w:spacing w:after="0" w:line="240" w:lineRule="auto"/>
              <w:rPr>
                <w:rFonts w:eastAsia="Times New Roman"/>
                <w:szCs w:val="18"/>
                <w:lang w:eastAsia="ar-SA"/>
              </w:rPr>
            </w:pPr>
            <w:hyperlink r:id="rId497" w:history="1">
              <w:r w:rsidR="00D36F2F" w:rsidRPr="00B410FA">
                <w:rPr>
                  <w:rStyle w:val="Hyperlink"/>
                  <w:rFonts w:cs="Arial"/>
                  <w:color w:val="auto"/>
                </w:rPr>
                <w:t>S1-230430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2D8DA8" w14:textId="3E24842B" w:rsidR="00D36F2F" w:rsidRPr="00B410FA" w:rsidRDefault="00D36F2F" w:rsidP="00D36F2F">
            <w:pPr>
              <w:snapToGrid w:val="0"/>
              <w:spacing w:after="0" w:line="240" w:lineRule="auto"/>
              <w:rPr>
                <w:rFonts w:eastAsia="Times New Roman"/>
                <w:szCs w:val="18"/>
                <w:lang w:eastAsia="ar-SA"/>
              </w:rPr>
            </w:pPr>
            <w:r w:rsidRPr="00B410FA">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A035D5" w14:textId="19EF3E44" w:rsidR="00D36F2F" w:rsidRPr="00B410FA" w:rsidRDefault="00D36F2F" w:rsidP="00D36F2F">
            <w:pPr>
              <w:snapToGrid w:val="0"/>
              <w:spacing w:after="0" w:line="240" w:lineRule="auto"/>
              <w:rPr>
                <w:rFonts w:eastAsia="Times New Roman"/>
                <w:szCs w:val="18"/>
                <w:lang w:eastAsia="ar-SA"/>
              </w:rPr>
            </w:pPr>
            <w:r w:rsidRPr="00B410FA">
              <w:rPr>
                <w:rFonts w:eastAsia="Times New Roman"/>
                <w:szCs w:val="18"/>
                <w:lang w:eastAsia="ar-SA"/>
              </w:rPr>
              <w:t>Pseudo-CR on Update of use case on synchronization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3DF103" w14:textId="0322534C" w:rsidR="00D36F2F" w:rsidRPr="00B410FA" w:rsidRDefault="00D36F2F" w:rsidP="00D36F2F">
            <w:pPr>
              <w:snapToGrid w:val="0"/>
              <w:spacing w:after="0" w:line="240" w:lineRule="auto"/>
              <w:rPr>
                <w:rFonts w:eastAsia="Times New Roman" w:cs="Arial"/>
                <w:szCs w:val="18"/>
                <w:lang w:val="fr-FR" w:eastAsia="ar-SA"/>
              </w:rPr>
            </w:pPr>
            <w:proofErr w:type="spellStart"/>
            <w:r w:rsidRPr="00B410FA">
              <w:rPr>
                <w:rFonts w:eastAsia="Times New Roman" w:cs="Arial"/>
                <w:szCs w:val="18"/>
                <w:lang w:val="fr-FR" w:eastAsia="ar-SA"/>
              </w:rPr>
              <w:t>Revised</w:t>
            </w:r>
            <w:proofErr w:type="spellEnd"/>
            <w:r w:rsidRPr="00B410FA">
              <w:rPr>
                <w:rFonts w:eastAsia="Times New Roman" w:cs="Arial"/>
                <w:szCs w:val="18"/>
                <w:lang w:val="fr-FR" w:eastAsia="ar-SA"/>
              </w:rPr>
              <w:t xml:space="preserve"> to S1-230570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53E89D" w14:textId="0A34659D" w:rsidR="00D36F2F" w:rsidRPr="00B410FA" w:rsidRDefault="00D36F2F" w:rsidP="00D36F2F">
            <w:pPr>
              <w:spacing w:after="0" w:line="240" w:lineRule="auto"/>
              <w:rPr>
                <w:rFonts w:eastAsia="Arial Unicode MS" w:cs="Arial"/>
                <w:szCs w:val="18"/>
                <w:lang w:val="fr-FR" w:eastAsia="ar-SA"/>
              </w:rPr>
            </w:pPr>
            <w:proofErr w:type="spellStart"/>
            <w:r w:rsidRPr="00B410FA">
              <w:rPr>
                <w:rFonts w:eastAsia="Arial Unicode MS" w:cs="Arial"/>
                <w:szCs w:val="18"/>
                <w:lang w:val="fr-FR" w:eastAsia="ar-SA"/>
              </w:rPr>
              <w:t>Revision</w:t>
            </w:r>
            <w:proofErr w:type="spellEnd"/>
            <w:r w:rsidRPr="00B410FA">
              <w:rPr>
                <w:rFonts w:eastAsia="Arial Unicode MS" w:cs="Arial"/>
                <w:szCs w:val="18"/>
                <w:lang w:val="fr-FR" w:eastAsia="ar-SA"/>
              </w:rPr>
              <w:t xml:space="preserve"> of S1-230171.</w:t>
            </w:r>
          </w:p>
        </w:tc>
      </w:tr>
      <w:tr w:rsidR="00D36F2F" w:rsidRPr="0092231B" w14:paraId="075CA27E"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06544E" w14:textId="529BA04F" w:rsidR="00D36F2F" w:rsidRPr="001D6133" w:rsidRDefault="00D36F2F"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DCDCB9" w14:textId="405E5B89" w:rsidR="00D36F2F" w:rsidRPr="001D6133" w:rsidRDefault="00C76683" w:rsidP="00D36F2F">
            <w:pPr>
              <w:snapToGrid w:val="0"/>
              <w:spacing w:after="0" w:line="240" w:lineRule="auto"/>
              <w:rPr>
                <w:rFonts w:cs="Arial"/>
              </w:rPr>
            </w:pPr>
            <w:hyperlink r:id="rId498" w:history="1">
              <w:r w:rsidR="00D36F2F" w:rsidRPr="001D6133">
                <w:rPr>
                  <w:rStyle w:val="Hyperlink"/>
                  <w:rFonts w:cs="Arial"/>
                  <w:color w:val="auto"/>
                </w:rPr>
                <w:t>S1-23057</w:t>
              </w:r>
              <w:r w:rsidR="00D36F2F" w:rsidRPr="001D6133">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0C7B60" w14:textId="2FD1B29D" w:rsidR="00D36F2F" w:rsidRPr="001D6133" w:rsidRDefault="00D36F2F" w:rsidP="00D36F2F">
            <w:pPr>
              <w:snapToGrid w:val="0"/>
              <w:spacing w:after="0" w:line="240" w:lineRule="auto"/>
              <w:rPr>
                <w:rFonts w:eastAsia="Times New Roman"/>
                <w:szCs w:val="18"/>
                <w:lang w:eastAsia="ar-SA"/>
              </w:rPr>
            </w:pPr>
            <w:r w:rsidRPr="001D6133">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E5E75F" w14:textId="1ABDEE41" w:rsidR="00D36F2F" w:rsidRPr="001D6133" w:rsidRDefault="00D36F2F" w:rsidP="00D36F2F">
            <w:pPr>
              <w:snapToGrid w:val="0"/>
              <w:spacing w:after="0" w:line="240" w:lineRule="auto"/>
              <w:rPr>
                <w:rFonts w:eastAsia="Times New Roman"/>
                <w:szCs w:val="18"/>
                <w:lang w:eastAsia="ar-SA"/>
              </w:rPr>
            </w:pPr>
            <w:r w:rsidRPr="001D6133">
              <w:rPr>
                <w:rFonts w:eastAsia="Times New Roman"/>
                <w:szCs w:val="18"/>
                <w:lang w:eastAsia="ar-SA"/>
              </w:rPr>
              <w:t>Pseudo-CR on Update of use case on synchronization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EE9E4A6" w14:textId="766E14EA" w:rsidR="00D36F2F" w:rsidRPr="001D6133" w:rsidRDefault="001D6133"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FEE7FC5" w14:textId="48B6F770"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S1-230171.</w:t>
            </w:r>
          </w:p>
          <w:p w14:paraId="6DF5BCE6" w14:textId="3761D9D5"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szCs w:val="18"/>
                <w:lang w:val="fr-FR" w:eastAsia="ar-SA"/>
              </w:rPr>
              <w:t>Revision</w:t>
            </w:r>
            <w:proofErr w:type="spellEnd"/>
            <w:r w:rsidRPr="001D6133">
              <w:rPr>
                <w:rFonts w:eastAsia="Arial Unicode MS" w:cs="Arial"/>
                <w:szCs w:val="18"/>
                <w:lang w:val="fr-FR" w:eastAsia="ar-SA"/>
              </w:rPr>
              <w:t xml:space="preserve"> of S1-230430.</w:t>
            </w:r>
          </w:p>
        </w:tc>
      </w:tr>
      <w:tr w:rsidR="00D36F2F" w:rsidRPr="0092231B" w14:paraId="4B9B0024" w14:textId="77777777" w:rsidTr="00560C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0D512F" w14:textId="172AE046" w:rsidR="00D36F2F" w:rsidRPr="0092231B" w:rsidRDefault="00D36F2F" w:rsidP="00D36F2F">
            <w:pPr>
              <w:snapToGrid w:val="0"/>
              <w:spacing w:after="0" w:line="240" w:lineRule="auto"/>
              <w:rPr>
                <w:rFonts w:eastAsia="Times New Roman" w:cs="Arial"/>
                <w:szCs w:val="18"/>
                <w:lang w:val="fr-FR" w:eastAsia="ar-SA"/>
              </w:rPr>
            </w:pPr>
            <w:proofErr w:type="spellStart"/>
            <w:r w:rsidRPr="00610E8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03EE1" w14:textId="50A48D22" w:rsidR="00D36F2F" w:rsidRPr="00C22F21" w:rsidRDefault="00C76683" w:rsidP="00D36F2F">
            <w:pPr>
              <w:snapToGrid w:val="0"/>
              <w:spacing w:after="0" w:line="240" w:lineRule="auto"/>
              <w:rPr>
                <w:rFonts w:eastAsia="Times New Roman"/>
                <w:szCs w:val="18"/>
                <w:lang w:eastAsia="ar-SA"/>
              </w:rPr>
            </w:pPr>
            <w:hyperlink r:id="rId499" w:history="1">
              <w:r w:rsidR="00D36F2F" w:rsidRPr="00EE6D11">
                <w:rPr>
                  <w:rStyle w:val="Hyperlink"/>
                  <w:rFonts w:eastAsia="Times New Roman" w:cs="Arial"/>
                  <w:szCs w:val="18"/>
                  <w:lang w:eastAsia="ar-SA"/>
                </w:rPr>
                <w:t>S1-230172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A93087" w14:textId="5EE22221" w:rsidR="00D36F2F" w:rsidRPr="00C22F21" w:rsidRDefault="00D36F2F" w:rsidP="00D36F2F">
            <w:pPr>
              <w:snapToGrid w:val="0"/>
              <w:spacing w:after="0" w:line="240" w:lineRule="auto"/>
              <w:rPr>
                <w:rFonts w:eastAsia="Times New Roman"/>
                <w:szCs w:val="18"/>
                <w:lang w:eastAsia="ar-SA"/>
              </w:rPr>
            </w:pPr>
            <w:r w:rsidRPr="00610E86">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B78F5F" w14:textId="24442EBF" w:rsidR="00D36F2F" w:rsidRPr="00C22F21" w:rsidRDefault="00D36F2F" w:rsidP="00D36F2F">
            <w:pPr>
              <w:snapToGrid w:val="0"/>
              <w:spacing w:after="0" w:line="240" w:lineRule="auto"/>
              <w:rPr>
                <w:rFonts w:eastAsia="Times New Roman"/>
                <w:szCs w:val="18"/>
                <w:lang w:eastAsia="ar-SA"/>
              </w:rPr>
            </w:pPr>
            <w:r w:rsidRPr="00610E86">
              <w:rPr>
                <w:rFonts w:eastAsia="Times New Roman"/>
                <w:szCs w:val="18"/>
                <w:lang w:eastAsia="ar-SA"/>
              </w:rPr>
              <w:t>Pseudo-CR on update the power consumption for Immersive AR Interactive Experience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0411AC" w14:textId="66C2184C" w:rsidR="00D36F2F" w:rsidRPr="0092231B" w:rsidRDefault="00D36F2F" w:rsidP="00D36F2F">
            <w:pPr>
              <w:snapToGrid w:val="0"/>
              <w:spacing w:after="0" w:line="240" w:lineRule="auto"/>
              <w:rPr>
                <w:rFonts w:eastAsia="Times New Roman" w:cs="Arial"/>
                <w:szCs w:val="18"/>
                <w:lang w:val="fr-FR" w:eastAsia="ar-SA"/>
              </w:rPr>
            </w:pPr>
            <w:proofErr w:type="spellStart"/>
            <w:r w:rsidRPr="00610E86">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26A52A"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1561A31" w14:textId="77777777" w:rsidTr="0039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6154A6" w14:textId="3F2AFD51" w:rsidR="00D36F2F" w:rsidRPr="0092231B" w:rsidRDefault="00D36F2F" w:rsidP="00D36F2F">
            <w:pPr>
              <w:snapToGrid w:val="0"/>
              <w:spacing w:after="0" w:line="240" w:lineRule="auto"/>
              <w:rPr>
                <w:rFonts w:eastAsia="Times New Roman" w:cs="Arial"/>
                <w:szCs w:val="18"/>
                <w:lang w:val="fr-FR" w:eastAsia="ar-SA"/>
              </w:rPr>
            </w:pPr>
            <w:proofErr w:type="spellStart"/>
            <w:r w:rsidRPr="007232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F92989" w14:textId="58BB3F3D" w:rsidR="00D36F2F" w:rsidRPr="00C22F21" w:rsidRDefault="00C76683" w:rsidP="00D36F2F">
            <w:pPr>
              <w:snapToGrid w:val="0"/>
              <w:spacing w:after="0" w:line="240" w:lineRule="auto"/>
              <w:rPr>
                <w:rFonts w:eastAsia="Times New Roman"/>
                <w:szCs w:val="18"/>
                <w:lang w:eastAsia="ar-SA"/>
              </w:rPr>
            </w:pPr>
            <w:hyperlink r:id="rId500" w:history="1">
              <w:r w:rsidR="00D36F2F" w:rsidRPr="00EE6D11">
                <w:rPr>
                  <w:rStyle w:val="Hyperlink"/>
                  <w:rFonts w:eastAsia="Times New Roman" w:cs="Arial"/>
                  <w:szCs w:val="18"/>
                  <w:lang w:eastAsia="ar-SA"/>
                </w:rPr>
                <w:t>S1-230233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BB66AE" w14:textId="407399B0" w:rsidR="00D36F2F" w:rsidRPr="00C22F21" w:rsidRDefault="00D36F2F" w:rsidP="00D36F2F">
            <w:pPr>
              <w:snapToGrid w:val="0"/>
              <w:spacing w:after="0" w:line="240" w:lineRule="auto"/>
              <w:rPr>
                <w:rFonts w:eastAsia="Times New Roman"/>
                <w:szCs w:val="18"/>
                <w:lang w:eastAsia="ar-SA"/>
              </w:rPr>
            </w:pPr>
            <w:r w:rsidRPr="007232B7">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5EE911" w14:textId="2DDBC44A" w:rsidR="00D36F2F" w:rsidRPr="00C22F21" w:rsidRDefault="00D36F2F" w:rsidP="00D36F2F">
            <w:pPr>
              <w:snapToGrid w:val="0"/>
              <w:spacing w:after="0" w:line="240" w:lineRule="auto"/>
              <w:rPr>
                <w:rFonts w:eastAsia="Times New Roman"/>
                <w:szCs w:val="18"/>
                <w:lang w:eastAsia="ar-SA"/>
              </w:rPr>
            </w:pPr>
            <w:r w:rsidRPr="007232B7">
              <w:rPr>
                <w:rFonts w:eastAsia="Times New Roman"/>
                <w:szCs w:val="18"/>
                <w:lang w:eastAsia="ar-SA"/>
              </w:rPr>
              <w:t>Pseudo-CR to update new requirements for identity management and privacy awareness for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20126F" w14:textId="63060C12" w:rsidR="00D36F2F" w:rsidRPr="0092231B" w:rsidRDefault="00D36F2F" w:rsidP="00D36F2F">
            <w:pPr>
              <w:snapToGrid w:val="0"/>
              <w:spacing w:after="0" w:line="240" w:lineRule="auto"/>
              <w:rPr>
                <w:rFonts w:eastAsia="Times New Roman" w:cs="Arial"/>
                <w:szCs w:val="18"/>
                <w:lang w:val="fr-FR" w:eastAsia="ar-SA"/>
              </w:rPr>
            </w:pPr>
            <w:proofErr w:type="spellStart"/>
            <w:r w:rsidRPr="007232B7">
              <w:rPr>
                <w:rFonts w:eastAsia="Times New Roman" w:cs="Arial"/>
                <w:szCs w:val="18"/>
                <w:lang w:val="fr-FR" w:eastAsia="ar-SA"/>
              </w:rPr>
              <w:t>Revised</w:t>
            </w:r>
            <w:proofErr w:type="spellEnd"/>
            <w:r w:rsidRPr="007232B7">
              <w:rPr>
                <w:rFonts w:eastAsia="Times New Roman" w:cs="Arial"/>
                <w:szCs w:val="18"/>
                <w:lang w:val="fr-FR" w:eastAsia="ar-SA"/>
              </w:rPr>
              <w:t xml:space="preserve"> to S1-2</w:t>
            </w:r>
            <w:r>
              <w:rPr>
                <w:rFonts w:eastAsia="Times New Roman" w:cs="Arial"/>
                <w:szCs w:val="18"/>
                <w:lang w:val="fr-FR" w:eastAsia="ar-SA"/>
              </w:rPr>
              <w:t>3</w:t>
            </w:r>
            <w:r w:rsidRPr="007232B7">
              <w:rPr>
                <w:rFonts w:eastAsia="Times New Roman" w:cs="Arial"/>
                <w:szCs w:val="18"/>
                <w:lang w:val="fr-FR" w:eastAsia="ar-SA"/>
              </w:rPr>
              <w:t>0431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6FFD53"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3DEB2521"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3796C1" w14:textId="7A09E96D"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9F3280" w14:textId="059A465F" w:rsidR="00D36F2F" w:rsidRPr="00394A50" w:rsidRDefault="00C76683" w:rsidP="00D36F2F">
            <w:pPr>
              <w:snapToGrid w:val="0"/>
              <w:spacing w:after="0" w:line="240" w:lineRule="auto"/>
              <w:rPr>
                <w:rFonts w:eastAsia="Times New Roman"/>
                <w:szCs w:val="18"/>
                <w:lang w:eastAsia="ar-SA"/>
              </w:rPr>
            </w:pPr>
            <w:hyperlink r:id="rId501" w:history="1">
              <w:r w:rsidR="00D36F2F" w:rsidRPr="00394A50">
                <w:rPr>
                  <w:rStyle w:val="Hyperlink"/>
                  <w:rFonts w:cs="Arial"/>
                  <w:color w:val="auto"/>
                </w:rPr>
                <w:t>S1-230431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60F772" w14:textId="45646881"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01AAEF" w14:textId="3809F056"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Pseudo-CR to update new requirements for identity management and privacy awareness for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2074720" w14:textId="268D73A1"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Revised</w:t>
            </w:r>
            <w:proofErr w:type="spellEnd"/>
            <w:r w:rsidRPr="00394A50">
              <w:rPr>
                <w:rFonts w:eastAsia="Times New Roman" w:cs="Arial"/>
                <w:szCs w:val="18"/>
                <w:lang w:val="fr-FR" w:eastAsia="ar-SA"/>
              </w:rPr>
              <w:t xml:space="preserve"> to S1-230576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406839" w14:textId="7055D40D" w:rsidR="00D36F2F" w:rsidRPr="00394A50" w:rsidRDefault="00D36F2F" w:rsidP="00D36F2F">
            <w:pPr>
              <w:spacing w:after="0" w:line="240" w:lineRule="auto"/>
              <w:rPr>
                <w:rFonts w:eastAsia="Arial Unicode MS" w:cs="Arial"/>
                <w:szCs w:val="18"/>
                <w:lang w:val="fr-FR" w:eastAsia="ar-SA"/>
              </w:rPr>
            </w:pPr>
            <w:proofErr w:type="spellStart"/>
            <w:r w:rsidRPr="00394A50">
              <w:rPr>
                <w:rFonts w:eastAsia="Arial Unicode MS" w:cs="Arial"/>
                <w:szCs w:val="18"/>
                <w:lang w:val="fr-FR" w:eastAsia="ar-SA"/>
              </w:rPr>
              <w:t>Revision</w:t>
            </w:r>
            <w:proofErr w:type="spellEnd"/>
            <w:r w:rsidRPr="00394A50">
              <w:rPr>
                <w:rFonts w:eastAsia="Arial Unicode MS" w:cs="Arial"/>
                <w:szCs w:val="18"/>
                <w:lang w:val="fr-FR" w:eastAsia="ar-SA"/>
              </w:rPr>
              <w:t xml:space="preserve"> of S1-230233.</w:t>
            </w:r>
          </w:p>
        </w:tc>
      </w:tr>
      <w:tr w:rsidR="00D36F2F" w:rsidRPr="0092231B" w14:paraId="7E216389" w14:textId="77777777" w:rsidTr="001D61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F957F6" w14:textId="4DC07F2C" w:rsidR="00D36F2F" w:rsidRPr="001D6133" w:rsidRDefault="00D36F2F" w:rsidP="00D36F2F">
            <w:pPr>
              <w:snapToGrid w:val="0"/>
              <w:spacing w:after="0" w:line="240" w:lineRule="auto"/>
              <w:rPr>
                <w:rFonts w:eastAsia="Times New Roman" w:cs="Arial"/>
                <w:szCs w:val="18"/>
                <w:lang w:val="fr-FR" w:eastAsia="ar-SA"/>
              </w:rPr>
            </w:pPr>
            <w:proofErr w:type="spellStart"/>
            <w:r w:rsidRPr="001D613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075E0" w14:textId="46214106" w:rsidR="00D36F2F" w:rsidRPr="001D6133" w:rsidRDefault="00C76683" w:rsidP="00D36F2F">
            <w:pPr>
              <w:snapToGrid w:val="0"/>
              <w:spacing w:after="0" w:line="240" w:lineRule="auto"/>
              <w:rPr>
                <w:rFonts w:cs="Arial"/>
              </w:rPr>
            </w:pPr>
            <w:hyperlink r:id="rId502" w:history="1">
              <w:r w:rsidR="00D36F2F" w:rsidRPr="001D6133">
                <w:rPr>
                  <w:rStyle w:val="Hyperlink"/>
                  <w:rFonts w:cs="Arial"/>
                  <w:color w:val="auto"/>
                </w:rPr>
                <w:t>S1-2305</w:t>
              </w:r>
              <w:r w:rsidR="00D36F2F" w:rsidRPr="001D6133">
                <w:rPr>
                  <w:rStyle w:val="Hyperlink"/>
                  <w:rFonts w:cs="Arial"/>
                  <w:color w:val="auto"/>
                </w:rPr>
                <w:t>7</w:t>
              </w:r>
              <w:r w:rsidR="00D36F2F" w:rsidRPr="001D6133">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A6CF5E" w14:textId="786ACE39" w:rsidR="00D36F2F" w:rsidRPr="001D6133" w:rsidRDefault="00D36F2F" w:rsidP="00D36F2F">
            <w:pPr>
              <w:snapToGrid w:val="0"/>
              <w:spacing w:after="0" w:line="240" w:lineRule="auto"/>
              <w:rPr>
                <w:rFonts w:eastAsia="Times New Roman"/>
                <w:szCs w:val="18"/>
                <w:lang w:eastAsia="ar-SA"/>
              </w:rPr>
            </w:pPr>
            <w:r w:rsidRPr="001D6133">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6E1D72" w14:textId="34765765" w:rsidR="00D36F2F" w:rsidRPr="001D6133" w:rsidRDefault="00D36F2F" w:rsidP="00D36F2F">
            <w:pPr>
              <w:snapToGrid w:val="0"/>
              <w:spacing w:after="0" w:line="240" w:lineRule="auto"/>
              <w:rPr>
                <w:rFonts w:eastAsia="Times New Roman"/>
                <w:szCs w:val="18"/>
                <w:lang w:eastAsia="ar-SA"/>
              </w:rPr>
            </w:pPr>
            <w:r w:rsidRPr="001D6133">
              <w:rPr>
                <w:rFonts w:eastAsia="Times New Roman"/>
                <w:szCs w:val="18"/>
                <w:lang w:eastAsia="ar-SA"/>
              </w:rPr>
              <w:t>Pseudo-CR to update new requirements for identity management and privacy awareness for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6C5F28" w14:textId="5D5CFCA6" w:rsidR="00D36F2F" w:rsidRPr="001D6133" w:rsidRDefault="001D6133" w:rsidP="00D36F2F">
            <w:pPr>
              <w:snapToGrid w:val="0"/>
              <w:spacing w:after="0" w:line="240" w:lineRule="auto"/>
              <w:rPr>
                <w:rFonts w:eastAsia="Times New Roman" w:cs="Arial"/>
                <w:szCs w:val="18"/>
                <w:lang w:val="fr-FR" w:eastAsia="ar-SA"/>
              </w:rPr>
            </w:pPr>
            <w:proofErr w:type="spellStart"/>
            <w:r>
              <w:rPr>
                <w:rFonts w:eastAsia="Times New Roman" w:cs="Arial"/>
                <w:szCs w:val="18"/>
                <w:lang w:val="fr-FR" w:eastAsia="ar-SA"/>
              </w:rPr>
              <w:t>Merged</w:t>
            </w:r>
            <w:proofErr w:type="spellEnd"/>
            <w:r>
              <w:rPr>
                <w:rFonts w:eastAsia="Times New Roman" w:cs="Arial"/>
                <w:szCs w:val="18"/>
                <w:lang w:val="fr-FR" w:eastAsia="ar-SA"/>
              </w:rPr>
              <w:t xml:space="preserv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0568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256619" w14:textId="7B6F7206"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i/>
                <w:szCs w:val="18"/>
                <w:lang w:val="fr-FR" w:eastAsia="ar-SA"/>
              </w:rPr>
              <w:t>Revision</w:t>
            </w:r>
            <w:proofErr w:type="spellEnd"/>
            <w:r w:rsidRPr="001D6133">
              <w:rPr>
                <w:rFonts w:eastAsia="Arial Unicode MS" w:cs="Arial"/>
                <w:i/>
                <w:szCs w:val="18"/>
                <w:lang w:val="fr-FR" w:eastAsia="ar-SA"/>
              </w:rPr>
              <w:t xml:space="preserve"> of S1-230233.</w:t>
            </w:r>
          </w:p>
          <w:p w14:paraId="338B329C" w14:textId="6CDB9D10" w:rsidR="00D36F2F" w:rsidRPr="001D6133" w:rsidRDefault="00D36F2F" w:rsidP="00D36F2F">
            <w:pPr>
              <w:spacing w:after="0" w:line="240" w:lineRule="auto"/>
              <w:rPr>
                <w:rFonts w:eastAsia="Arial Unicode MS" w:cs="Arial"/>
                <w:szCs w:val="18"/>
                <w:lang w:val="fr-FR" w:eastAsia="ar-SA"/>
              </w:rPr>
            </w:pPr>
            <w:proofErr w:type="spellStart"/>
            <w:r w:rsidRPr="001D6133">
              <w:rPr>
                <w:rFonts w:eastAsia="Arial Unicode MS" w:cs="Arial"/>
                <w:szCs w:val="18"/>
                <w:lang w:val="fr-FR" w:eastAsia="ar-SA"/>
              </w:rPr>
              <w:t>Revision</w:t>
            </w:r>
            <w:proofErr w:type="spellEnd"/>
            <w:r w:rsidRPr="001D6133">
              <w:rPr>
                <w:rFonts w:eastAsia="Arial Unicode MS" w:cs="Arial"/>
                <w:szCs w:val="18"/>
                <w:lang w:val="fr-FR" w:eastAsia="ar-SA"/>
              </w:rPr>
              <w:t xml:space="preserve"> of S1-230431.</w:t>
            </w:r>
          </w:p>
        </w:tc>
      </w:tr>
      <w:tr w:rsidR="00D36F2F" w:rsidRPr="0092231B" w14:paraId="24861887" w14:textId="77777777" w:rsidTr="00B410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FC3557" w14:textId="27B4FB7F" w:rsidR="00D36F2F" w:rsidRPr="0092231B" w:rsidRDefault="00D36F2F" w:rsidP="00D36F2F">
            <w:pPr>
              <w:snapToGrid w:val="0"/>
              <w:spacing w:after="0" w:line="240" w:lineRule="auto"/>
              <w:rPr>
                <w:rFonts w:eastAsia="Times New Roman" w:cs="Arial"/>
                <w:szCs w:val="18"/>
                <w:lang w:val="fr-FR" w:eastAsia="ar-SA"/>
              </w:rPr>
            </w:pPr>
            <w:proofErr w:type="spellStart"/>
            <w:r w:rsidRPr="00EE26D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96EF9E" w14:textId="5A566708" w:rsidR="00D36F2F" w:rsidRPr="00C22F21" w:rsidRDefault="00C76683" w:rsidP="00D36F2F">
            <w:pPr>
              <w:snapToGrid w:val="0"/>
              <w:spacing w:after="0" w:line="240" w:lineRule="auto"/>
              <w:rPr>
                <w:rFonts w:eastAsia="Times New Roman"/>
                <w:szCs w:val="18"/>
                <w:lang w:eastAsia="ar-SA"/>
              </w:rPr>
            </w:pPr>
            <w:hyperlink r:id="rId503" w:history="1">
              <w:r w:rsidR="00D36F2F" w:rsidRPr="00EE6D11">
                <w:rPr>
                  <w:rStyle w:val="Hyperlink"/>
                  <w:rFonts w:eastAsia="Times New Roman" w:cs="Arial"/>
                  <w:szCs w:val="18"/>
                  <w:lang w:eastAsia="ar-SA"/>
                </w:rPr>
                <w:t>S1-230258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737643" w14:textId="3FD1A149" w:rsidR="00D36F2F" w:rsidRPr="00C22F21" w:rsidRDefault="00D36F2F" w:rsidP="00D36F2F">
            <w:pPr>
              <w:snapToGrid w:val="0"/>
              <w:spacing w:after="0" w:line="240" w:lineRule="auto"/>
              <w:rPr>
                <w:rFonts w:eastAsia="Times New Roman"/>
                <w:szCs w:val="18"/>
                <w:lang w:eastAsia="ar-SA"/>
              </w:rPr>
            </w:pPr>
            <w:r w:rsidRPr="00EE26DB">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8CC2EE" w14:textId="68255298" w:rsidR="00D36F2F" w:rsidRPr="00C22F21" w:rsidRDefault="00D36F2F" w:rsidP="00D36F2F">
            <w:pPr>
              <w:snapToGrid w:val="0"/>
              <w:spacing w:after="0" w:line="240" w:lineRule="auto"/>
              <w:rPr>
                <w:rFonts w:eastAsia="Times New Roman"/>
                <w:szCs w:val="18"/>
                <w:lang w:eastAsia="ar-SA"/>
              </w:rPr>
            </w:pPr>
            <w:r w:rsidRPr="00EE26DB">
              <w:rPr>
                <w:rFonts w:eastAsia="Times New Roman"/>
                <w:szCs w:val="18"/>
                <w:lang w:eastAsia="ar-SA"/>
              </w:rPr>
              <w:t>Pseudo-CR on Update of 5.1: Localized Mobile Metaverse Service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A1EEF17" w14:textId="7ADE92B1" w:rsidR="00D36F2F" w:rsidRPr="0092231B" w:rsidRDefault="00D36F2F" w:rsidP="00D36F2F">
            <w:pPr>
              <w:snapToGrid w:val="0"/>
              <w:spacing w:after="0" w:line="240" w:lineRule="auto"/>
              <w:rPr>
                <w:rFonts w:eastAsia="Times New Roman" w:cs="Arial"/>
                <w:szCs w:val="18"/>
                <w:lang w:val="fr-FR" w:eastAsia="ar-SA"/>
              </w:rPr>
            </w:pPr>
            <w:proofErr w:type="spellStart"/>
            <w:r w:rsidRPr="00EE26DB">
              <w:rPr>
                <w:rFonts w:eastAsia="Times New Roman" w:cs="Arial"/>
                <w:szCs w:val="18"/>
                <w:lang w:val="fr-FR" w:eastAsia="ar-SA"/>
              </w:rPr>
              <w:t>Revised</w:t>
            </w:r>
            <w:proofErr w:type="spellEnd"/>
            <w:r w:rsidRPr="00EE26DB">
              <w:rPr>
                <w:rFonts w:eastAsia="Times New Roman" w:cs="Arial"/>
                <w:szCs w:val="18"/>
                <w:lang w:val="fr-FR" w:eastAsia="ar-SA"/>
              </w:rPr>
              <w:t xml:space="preserve"> to S1-2</w:t>
            </w:r>
            <w:r>
              <w:rPr>
                <w:rFonts w:eastAsia="Times New Roman" w:cs="Arial"/>
                <w:szCs w:val="18"/>
                <w:lang w:val="fr-FR" w:eastAsia="ar-SA"/>
              </w:rPr>
              <w:t>3</w:t>
            </w:r>
            <w:r w:rsidRPr="00EE26DB">
              <w:rPr>
                <w:rFonts w:eastAsia="Times New Roman" w:cs="Arial"/>
                <w:szCs w:val="18"/>
                <w:lang w:val="fr-FR" w:eastAsia="ar-SA"/>
              </w:rPr>
              <w:t>0432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C71BE6"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4494CDDC"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7C1F1" w14:textId="47AE8BB5" w:rsidR="00D36F2F" w:rsidRPr="00B410FA" w:rsidRDefault="00D36F2F" w:rsidP="00D36F2F">
            <w:pPr>
              <w:snapToGrid w:val="0"/>
              <w:spacing w:after="0" w:line="240" w:lineRule="auto"/>
              <w:rPr>
                <w:rFonts w:eastAsia="Times New Roman" w:cs="Arial"/>
                <w:szCs w:val="18"/>
                <w:lang w:val="fr-FR" w:eastAsia="ar-SA"/>
              </w:rPr>
            </w:pPr>
            <w:proofErr w:type="spellStart"/>
            <w:r w:rsidRPr="00B410F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81EA7" w14:textId="3B342E13" w:rsidR="00D36F2F" w:rsidRPr="00B410FA" w:rsidRDefault="00C76683" w:rsidP="00D36F2F">
            <w:pPr>
              <w:snapToGrid w:val="0"/>
              <w:spacing w:after="0" w:line="240" w:lineRule="auto"/>
              <w:rPr>
                <w:rFonts w:eastAsia="Times New Roman"/>
                <w:szCs w:val="18"/>
                <w:lang w:eastAsia="ar-SA"/>
              </w:rPr>
            </w:pPr>
            <w:hyperlink r:id="rId504" w:history="1">
              <w:r w:rsidR="00D36F2F" w:rsidRPr="00B410FA">
                <w:rPr>
                  <w:rStyle w:val="Hyperlink"/>
                  <w:rFonts w:cs="Arial"/>
                  <w:color w:val="auto"/>
                </w:rPr>
                <w:t>S1-230432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0CE048" w14:textId="423AA607" w:rsidR="00D36F2F" w:rsidRPr="00B410FA" w:rsidRDefault="00D36F2F" w:rsidP="00D36F2F">
            <w:pPr>
              <w:snapToGrid w:val="0"/>
              <w:spacing w:after="0" w:line="240" w:lineRule="auto"/>
              <w:rPr>
                <w:rFonts w:eastAsia="Times New Roman"/>
                <w:szCs w:val="18"/>
                <w:lang w:eastAsia="ar-SA"/>
              </w:rPr>
            </w:pPr>
            <w:r w:rsidRPr="00B410FA">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050E7C" w14:textId="5F003308" w:rsidR="00D36F2F" w:rsidRPr="00B410FA" w:rsidRDefault="00D36F2F" w:rsidP="00D36F2F">
            <w:pPr>
              <w:snapToGrid w:val="0"/>
              <w:spacing w:after="0" w:line="240" w:lineRule="auto"/>
              <w:rPr>
                <w:rFonts w:eastAsia="Times New Roman"/>
                <w:szCs w:val="18"/>
                <w:lang w:eastAsia="ar-SA"/>
              </w:rPr>
            </w:pPr>
            <w:r w:rsidRPr="00B410FA">
              <w:rPr>
                <w:rFonts w:eastAsia="Times New Roman"/>
                <w:szCs w:val="18"/>
                <w:lang w:eastAsia="ar-SA"/>
              </w:rPr>
              <w:t>Pseudo-CR on Update of 5.1: Localized Mobile Metaverse Service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5098D48" w14:textId="550F6113" w:rsidR="00D36F2F" w:rsidRPr="00B410FA" w:rsidRDefault="00D36F2F" w:rsidP="00D36F2F">
            <w:pPr>
              <w:snapToGrid w:val="0"/>
              <w:spacing w:after="0" w:line="240" w:lineRule="auto"/>
              <w:rPr>
                <w:rFonts w:eastAsia="Times New Roman" w:cs="Arial"/>
                <w:szCs w:val="18"/>
                <w:lang w:val="fr-FR" w:eastAsia="ar-SA"/>
              </w:rPr>
            </w:pPr>
            <w:proofErr w:type="spellStart"/>
            <w:r w:rsidRPr="00B410FA">
              <w:rPr>
                <w:rFonts w:eastAsia="Times New Roman" w:cs="Arial"/>
                <w:szCs w:val="18"/>
                <w:lang w:val="fr-FR" w:eastAsia="ar-SA"/>
              </w:rPr>
              <w:t>Revised</w:t>
            </w:r>
            <w:proofErr w:type="spellEnd"/>
            <w:r w:rsidRPr="00B410FA">
              <w:rPr>
                <w:rFonts w:eastAsia="Times New Roman" w:cs="Arial"/>
                <w:szCs w:val="18"/>
                <w:lang w:val="fr-FR" w:eastAsia="ar-SA"/>
              </w:rPr>
              <w:t xml:space="preserve"> to S1-230572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7DBBA6" w14:textId="25B2A79A" w:rsidR="00D36F2F" w:rsidRPr="00B410FA" w:rsidRDefault="00D36F2F" w:rsidP="00D36F2F">
            <w:pPr>
              <w:spacing w:after="0" w:line="240" w:lineRule="auto"/>
              <w:rPr>
                <w:rFonts w:eastAsia="Arial Unicode MS" w:cs="Arial"/>
                <w:szCs w:val="18"/>
                <w:lang w:val="fr-FR" w:eastAsia="ar-SA"/>
              </w:rPr>
            </w:pPr>
            <w:proofErr w:type="spellStart"/>
            <w:r w:rsidRPr="00B410FA">
              <w:rPr>
                <w:rFonts w:eastAsia="Arial Unicode MS" w:cs="Arial"/>
                <w:szCs w:val="18"/>
                <w:lang w:val="fr-FR" w:eastAsia="ar-SA"/>
              </w:rPr>
              <w:t>Revision</w:t>
            </w:r>
            <w:proofErr w:type="spellEnd"/>
            <w:r w:rsidRPr="00B410FA">
              <w:rPr>
                <w:rFonts w:eastAsia="Arial Unicode MS" w:cs="Arial"/>
                <w:szCs w:val="18"/>
                <w:lang w:val="fr-FR" w:eastAsia="ar-SA"/>
              </w:rPr>
              <w:t xml:space="preserve"> of S1-230258.</w:t>
            </w:r>
          </w:p>
        </w:tc>
      </w:tr>
      <w:tr w:rsidR="00D36F2F" w:rsidRPr="0092231B" w14:paraId="08B9E3DB"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3DCEC" w14:textId="170DAEC7" w:rsidR="00D36F2F" w:rsidRPr="00C24B67" w:rsidRDefault="00D36F2F"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4F1C76" w14:textId="1DD68709" w:rsidR="00D36F2F" w:rsidRPr="00C24B67" w:rsidRDefault="00C76683" w:rsidP="00D36F2F">
            <w:pPr>
              <w:snapToGrid w:val="0"/>
              <w:spacing w:after="0" w:line="240" w:lineRule="auto"/>
              <w:rPr>
                <w:rFonts w:cs="Arial"/>
              </w:rPr>
            </w:pPr>
            <w:hyperlink r:id="rId505" w:history="1">
              <w:r w:rsidR="00D36F2F" w:rsidRPr="00C24B67">
                <w:rPr>
                  <w:rStyle w:val="Hyperlink"/>
                  <w:rFonts w:cs="Arial"/>
                  <w:color w:val="auto"/>
                </w:rPr>
                <w:t>S1-23</w:t>
              </w:r>
              <w:r w:rsidR="00D36F2F" w:rsidRPr="00C24B67">
                <w:rPr>
                  <w:rStyle w:val="Hyperlink"/>
                  <w:rFonts w:cs="Arial"/>
                  <w:color w:val="auto"/>
                </w:rPr>
                <w:t>0</w:t>
              </w:r>
              <w:r w:rsidR="00D36F2F" w:rsidRPr="00C24B67">
                <w:rPr>
                  <w:rStyle w:val="Hyperlink"/>
                  <w:rFonts w:cs="Arial"/>
                  <w:color w:val="auto"/>
                </w:rPr>
                <w:t>572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037C5C" w14:textId="326399F9"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C6B6AD" w14:textId="3216BC73"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Pseudo-CR on Update of 5.1: Localized Mobile Metaverse Service Use Case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15B0235" w14:textId="6278FDBE" w:rsidR="00D36F2F"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E42B56" w14:textId="55110FA0"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S1-230258.</w:t>
            </w:r>
          </w:p>
          <w:p w14:paraId="5B7092BB" w14:textId="02F6CB5C"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t>Revision</w:t>
            </w:r>
            <w:proofErr w:type="spellEnd"/>
            <w:r w:rsidRPr="00C24B67">
              <w:rPr>
                <w:rFonts w:eastAsia="Arial Unicode MS" w:cs="Arial"/>
                <w:szCs w:val="18"/>
                <w:lang w:val="fr-FR" w:eastAsia="ar-SA"/>
              </w:rPr>
              <w:t xml:space="preserve"> of S1-230432.</w:t>
            </w:r>
          </w:p>
        </w:tc>
      </w:tr>
      <w:tr w:rsidR="00D36F2F" w:rsidRPr="0092231B" w14:paraId="04368533" w14:textId="77777777" w:rsidTr="009E3E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A42D2" w14:textId="51D495C9" w:rsidR="00D36F2F" w:rsidRPr="0092231B" w:rsidRDefault="00D36F2F" w:rsidP="00D36F2F">
            <w:pPr>
              <w:snapToGrid w:val="0"/>
              <w:spacing w:after="0" w:line="240" w:lineRule="auto"/>
              <w:rPr>
                <w:rFonts w:eastAsia="Times New Roman" w:cs="Arial"/>
                <w:szCs w:val="18"/>
                <w:lang w:val="fr-FR" w:eastAsia="ar-SA"/>
              </w:rPr>
            </w:pPr>
            <w:proofErr w:type="spellStart"/>
            <w:r w:rsidRPr="00C3342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D23A38" w14:textId="06644672" w:rsidR="00D36F2F" w:rsidRPr="00C22F21" w:rsidRDefault="00C76683" w:rsidP="00D36F2F">
            <w:pPr>
              <w:snapToGrid w:val="0"/>
              <w:spacing w:after="0" w:line="240" w:lineRule="auto"/>
              <w:rPr>
                <w:rFonts w:eastAsia="Times New Roman"/>
                <w:szCs w:val="18"/>
                <w:lang w:eastAsia="ar-SA"/>
              </w:rPr>
            </w:pPr>
            <w:hyperlink r:id="rId506" w:history="1">
              <w:r w:rsidR="00D36F2F" w:rsidRPr="00EE6D11">
                <w:rPr>
                  <w:rStyle w:val="Hyperlink"/>
                  <w:rFonts w:eastAsia="Times New Roman" w:cs="Arial"/>
                  <w:szCs w:val="18"/>
                  <w:lang w:eastAsia="ar-SA"/>
                </w:rPr>
                <w:t>S1-230259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105E92" w14:textId="3A835C10" w:rsidR="00D36F2F" w:rsidRPr="00C22F21" w:rsidRDefault="00D36F2F" w:rsidP="00D36F2F">
            <w:pPr>
              <w:snapToGrid w:val="0"/>
              <w:spacing w:after="0" w:line="240" w:lineRule="auto"/>
              <w:rPr>
                <w:rFonts w:eastAsia="Times New Roman"/>
                <w:szCs w:val="18"/>
                <w:lang w:eastAsia="ar-SA"/>
              </w:rPr>
            </w:pPr>
            <w:r w:rsidRPr="00C33427">
              <w:rPr>
                <w:rFonts w:eastAsia="Times New Roman"/>
                <w:szCs w:val="18"/>
                <w:lang w:eastAsia="ar-SA"/>
              </w:rPr>
              <w:t>Samsung, Tencent, Tencent Cloud,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08D3FD" w14:textId="5C6FB76A" w:rsidR="00D36F2F" w:rsidRPr="00C22F21" w:rsidRDefault="00D36F2F" w:rsidP="00D36F2F">
            <w:pPr>
              <w:snapToGrid w:val="0"/>
              <w:spacing w:after="0" w:line="240" w:lineRule="auto"/>
              <w:rPr>
                <w:rFonts w:eastAsia="Times New Roman"/>
                <w:szCs w:val="18"/>
                <w:lang w:eastAsia="ar-SA"/>
              </w:rPr>
            </w:pPr>
            <w:r w:rsidRPr="00C33427">
              <w:rPr>
                <w:rFonts w:eastAsia="Times New Roman"/>
                <w:szCs w:val="18"/>
                <w:lang w:eastAsia="ar-SA"/>
              </w:rPr>
              <w:t xml:space="preserve">22.856 </w:t>
            </w:r>
            <w:proofErr w:type="spellStart"/>
            <w:r w:rsidRPr="00C33427">
              <w:rPr>
                <w:rFonts w:eastAsia="Times New Roman"/>
                <w:szCs w:val="18"/>
                <w:lang w:eastAsia="ar-SA"/>
              </w:rPr>
              <w:t>pCR</w:t>
            </w:r>
            <w:proofErr w:type="spellEnd"/>
            <w:r w:rsidRPr="00C33427">
              <w:rPr>
                <w:rFonts w:eastAsia="Times New Roman"/>
                <w:szCs w:val="18"/>
                <w:lang w:eastAsia="ar-SA"/>
              </w:rPr>
              <w:t>: 5.2 and 5.6 Terminology and Clean Up</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B97FA7" w14:textId="44DC4309" w:rsidR="00D36F2F" w:rsidRPr="0092231B" w:rsidRDefault="00D36F2F" w:rsidP="00D36F2F">
            <w:pPr>
              <w:snapToGrid w:val="0"/>
              <w:spacing w:after="0" w:line="240" w:lineRule="auto"/>
              <w:rPr>
                <w:rFonts w:eastAsia="Times New Roman" w:cs="Arial"/>
                <w:szCs w:val="18"/>
                <w:lang w:val="fr-FR" w:eastAsia="ar-SA"/>
              </w:rPr>
            </w:pPr>
            <w:proofErr w:type="spellStart"/>
            <w:r w:rsidRPr="00C33427">
              <w:rPr>
                <w:rFonts w:eastAsia="Times New Roman" w:cs="Arial"/>
                <w:szCs w:val="18"/>
                <w:lang w:val="fr-FR" w:eastAsia="ar-SA"/>
              </w:rPr>
              <w:t>Revised</w:t>
            </w:r>
            <w:proofErr w:type="spellEnd"/>
            <w:r w:rsidRPr="00C33427">
              <w:rPr>
                <w:rFonts w:eastAsia="Times New Roman" w:cs="Arial"/>
                <w:szCs w:val="18"/>
                <w:lang w:val="fr-FR" w:eastAsia="ar-SA"/>
              </w:rPr>
              <w:t xml:space="preserve"> to S1-2</w:t>
            </w:r>
            <w:r>
              <w:rPr>
                <w:rFonts w:eastAsia="Times New Roman" w:cs="Arial"/>
                <w:szCs w:val="18"/>
                <w:lang w:val="fr-FR" w:eastAsia="ar-SA"/>
              </w:rPr>
              <w:t>3</w:t>
            </w:r>
            <w:r w:rsidRPr="00C33427">
              <w:rPr>
                <w:rFonts w:eastAsia="Times New Roman" w:cs="Arial"/>
                <w:szCs w:val="18"/>
                <w:lang w:val="fr-FR" w:eastAsia="ar-SA"/>
              </w:rPr>
              <w:t>0433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631557"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EE4F9FC" w14:textId="77777777" w:rsidTr="009E3E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A099CB" w14:textId="51048ED4" w:rsidR="00D36F2F" w:rsidRPr="009E3E4D" w:rsidRDefault="00D36F2F" w:rsidP="00D36F2F">
            <w:pPr>
              <w:snapToGrid w:val="0"/>
              <w:spacing w:after="0" w:line="240" w:lineRule="auto"/>
              <w:rPr>
                <w:rFonts w:eastAsia="Times New Roman" w:cs="Arial"/>
                <w:szCs w:val="18"/>
                <w:lang w:val="fr-FR" w:eastAsia="ar-SA"/>
              </w:rPr>
            </w:pPr>
            <w:proofErr w:type="spellStart"/>
            <w:r w:rsidRPr="009E3E4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38D74A" w14:textId="20313F3C" w:rsidR="00D36F2F" w:rsidRPr="009E3E4D" w:rsidRDefault="00C76683" w:rsidP="00D36F2F">
            <w:pPr>
              <w:snapToGrid w:val="0"/>
              <w:spacing w:after="0" w:line="240" w:lineRule="auto"/>
              <w:rPr>
                <w:rFonts w:eastAsia="Times New Roman"/>
                <w:szCs w:val="18"/>
                <w:lang w:eastAsia="ar-SA"/>
              </w:rPr>
            </w:pPr>
            <w:hyperlink r:id="rId507" w:history="1">
              <w:r w:rsidR="00D36F2F" w:rsidRPr="009E3E4D">
                <w:rPr>
                  <w:rStyle w:val="Hyperlink"/>
                  <w:rFonts w:cs="Arial"/>
                  <w:color w:val="auto"/>
                </w:rPr>
                <w:t>S1-230433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A803DB" w14:textId="0693B7F9" w:rsidR="00D36F2F" w:rsidRPr="009E3E4D" w:rsidRDefault="00D36F2F" w:rsidP="00D36F2F">
            <w:pPr>
              <w:snapToGrid w:val="0"/>
              <w:spacing w:after="0" w:line="240" w:lineRule="auto"/>
              <w:rPr>
                <w:rFonts w:eastAsia="Times New Roman"/>
                <w:szCs w:val="18"/>
                <w:lang w:eastAsia="ar-SA"/>
              </w:rPr>
            </w:pPr>
            <w:r w:rsidRPr="009E3E4D">
              <w:rPr>
                <w:rFonts w:eastAsia="Times New Roman"/>
                <w:szCs w:val="18"/>
                <w:lang w:eastAsia="ar-SA"/>
              </w:rPr>
              <w:t>Samsung, Tencent, Tencent Cloud,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A8B775" w14:textId="6C058AEB" w:rsidR="00D36F2F" w:rsidRPr="009E3E4D" w:rsidRDefault="00D36F2F" w:rsidP="00D36F2F">
            <w:pPr>
              <w:snapToGrid w:val="0"/>
              <w:spacing w:after="0" w:line="240" w:lineRule="auto"/>
              <w:rPr>
                <w:rFonts w:eastAsia="Times New Roman"/>
                <w:szCs w:val="18"/>
                <w:lang w:eastAsia="ar-SA"/>
              </w:rPr>
            </w:pPr>
            <w:r w:rsidRPr="009E3E4D">
              <w:rPr>
                <w:rFonts w:eastAsia="Times New Roman"/>
                <w:szCs w:val="18"/>
                <w:lang w:eastAsia="ar-SA"/>
              </w:rPr>
              <w:t xml:space="preserve">22.856 </w:t>
            </w:r>
            <w:proofErr w:type="spellStart"/>
            <w:r w:rsidRPr="009E3E4D">
              <w:rPr>
                <w:rFonts w:eastAsia="Times New Roman"/>
                <w:szCs w:val="18"/>
                <w:lang w:eastAsia="ar-SA"/>
              </w:rPr>
              <w:t>pCR</w:t>
            </w:r>
            <w:proofErr w:type="spellEnd"/>
            <w:r w:rsidRPr="009E3E4D">
              <w:rPr>
                <w:rFonts w:eastAsia="Times New Roman"/>
                <w:szCs w:val="18"/>
                <w:lang w:eastAsia="ar-SA"/>
              </w:rPr>
              <w:t>: 5.2 and 5.6 Terminology and Clean Up</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892E79C" w14:textId="3D7B07AE" w:rsidR="00D36F2F" w:rsidRPr="009E3E4D" w:rsidRDefault="00D36F2F" w:rsidP="00D36F2F">
            <w:pPr>
              <w:snapToGrid w:val="0"/>
              <w:spacing w:after="0" w:line="240" w:lineRule="auto"/>
              <w:rPr>
                <w:rFonts w:eastAsia="Times New Roman" w:cs="Arial"/>
                <w:szCs w:val="18"/>
                <w:lang w:val="fr-FR" w:eastAsia="ar-SA"/>
              </w:rPr>
            </w:pPr>
            <w:proofErr w:type="spellStart"/>
            <w:r w:rsidRPr="009E3E4D">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6CC18EC" w14:textId="2BAF53CE" w:rsidR="00D36F2F" w:rsidRPr="009E3E4D" w:rsidRDefault="00D36F2F" w:rsidP="00D36F2F">
            <w:pPr>
              <w:spacing w:after="0" w:line="240" w:lineRule="auto"/>
              <w:rPr>
                <w:rFonts w:eastAsia="Arial Unicode MS" w:cs="Arial"/>
                <w:szCs w:val="18"/>
                <w:lang w:val="fr-FR" w:eastAsia="ar-SA"/>
              </w:rPr>
            </w:pPr>
            <w:proofErr w:type="spellStart"/>
            <w:r w:rsidRPr="009E3E4D">
              <w:rPr>
                <w:rFonts w:eastAsia="Arial Unicode MS" w:cs="Arial"/>
                <w:szCs w:val="18"/>
                <w:lang w:val="fr-FR" w:eastAsia="ar-SA"/>
              </w:rPr>
              <w:t>Revision</w:t>
            </w:r>
            <w:proofErr w:type="spellEnd"/>
            <w:r w:rsidRPr="009E3E4D">
              <w:rPr>
                <w:rFonts w:eastAsia="Arial Unicode MS" w:cs="Arial"/>
                <w:szCs w:val="18"/>
                <w:lang w:val="fr-FR" w:eastAsia="ar-SA"/>
              </w:rPr>
              <w:t xml:space="preserve"> of S1-230259.</w:t>
            </w:r>
          </w:p>
        </w:tc>
      </w:tr>
      <w:tr w:rsidR="00D36F2F" w:rsidRPr="0092231B" w14:paraId="78C724E4" w14:textId="77777777" w:rsidTr="009E3E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73A19" w14:textId="002ED830" w:rsidR="00D36F2F" w:rsidRPr="0092231B" w:rsidRDefault="00D36F2F" w:rsidP="00D36F2F">
            <w:pPr>
              <w:snapToGrid w:val="0"/>
              <w:spacing w:after="0" w:line="240" w:lineRule="auto"/>
              <w:rPr>
                <w:rFonts w:eastAsia="Times New Roman" w:cs="Arial"/>
                <w:szCs w:val="18"/>
                <w:lang w:val="fr-FR" w:eastAsia="ar-SA"/>
              </w:rPr>
            </w:pPr>
            <w:proofErr w:type="spellStart"/>
            <w:r w:rsidRPr="00C3342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5CAD2B" w14:textId="156871A7" w:rsidR="00D36F2F" w:rsidRPr="00C22F21" w:rsidRDefault="00C76683" w:rsidP="00D36F2F">
            <w:pPr>
              <w:snapToGrid w:val="0"/>
              <w:spacing w:after="0" w:line="240" w:lineRule="auto"/>
              <w:rPr>
                <w:rFonts w:eastAsia="Times New Roman"/>
                <w:szCs w:val="18"/>
                <w:lang w:eastAsia="ar-SA"/>
              </w:rPr>
            </w:pPr>
            <w:hyperlink r:id="rId508" w:history="1">
              <w:r w:rsidR="00D36F2F" w:rsidRPr="00EE6D11">
                <w:rPr>
                  <w:rStyle w:val="Hyperlink"/>
                  <w:rFonts w:eastAsia="Times New Roman" w:cs="Arial"/>
                  <w:szCs w:val="18"/>
                  <w:lang w:eastAsia="ar-SA"/>
                </w:rPr>
                <w:t>S1-230261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6C2D88" w14:textId="455687A4" w:rsidR="00D36F2F" w:rsidRPr="00C22F21" w:rsidRDefault="00D36F2F" w:rsidP="00D36F2F">
            <w:pPr>
              <w:snapToGrid w:val="0"/>
              <w:spacing w:after="0" w:line="240" w:lineRule="auto"/>
              <w:rPr>
                <w:rFonts w:eastAsia="Times New Roman"/>
                <w:szCs w:val="18"/>
                <w:lang w:eastAsia="ar-SA"/>
              </w:rPr>
            </w:pPr>
            <w:r w:rsidRPr="00C33427">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1B64E4" w14:textId="239E7C17" w:rsidR="00D36F2F" w:rsidRPr="00C22F21" w:rsidRDefault="00D36F2F" w:rsidP="00D36F2F">
            <w:pPr>
              <w:snapToGrid w:val="0"/>
              <w:spacing w:after="0" w:line="240" w:lineRule="auto"/>
              <w:rPr>
                <w:rFonts w:eastAsia="Times New Roman"/>
                <w:szCs w:val="18"/>
                <w:lang w:eastAsia="ar-SA"/>
              </w:rPr>
            </w:pPr>
            <w:r w:rsidRPr="00C33427">
              <w:rPr>
                <w:rFonts w:eastAsia="Times New Roman"/>
                <w:szCs w:val="18"/>
                <w:lang w:eastAsia="ar-SA"/>
              </w:rPr>
              <w:t>Pseudo-CR on Update of 5.4: Localized Mobile Metaverse Service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FA584C" w14:textId="120B4C36" w:rsidR="00D36F2F" w:rsidRPr="0092231B" w:rsidRDefault="00D36F2F" w:rsidP="00D36F2F">
            <w:pPr>
              <w:snapToGrid w:val="0"/>
              <w:spacing w:after="0" w:line="240" w:lineRule="auto"/>
              <w:rPr>
                <w:rFonts w:eastAsia="Times New Roman" w:cs="Arial"/>
                <w:szCs w:val="18"/>
                <w:lang w:val="fr-FR" w:eastAsia="ar-SA"/>
              </w:rPr>
            </w:pPr>
            <w:proofErr w:type="spellStart"/>
            <w:r w:rsidRPr="00C33427">
              <w:rPr>
                <w:rFonts w:eastAsia="Times New Roman" w:cs="Arial"/>
                <w:szCs w:val="18"/>
                <w:lang w:val="fr-FR" w:eastAsia="ar-SA"/>
              </w:rPr>
              <w:t>Revised</w:t>
            </w:r>
            <w:proofErr w:type="spellEnd"/>
            <w:r w:rsidRPr="00C33427">
              <w:rPr>
                <w:rFonts w:eastAsia="Times New Roman" w:cs="Arial"/>
                <w:szCs w:val="18"/>
                <w:lang w:val="fr-FR" w:eastAsia="ar-SA"/>
              </w:rPr>
              <w:t xml:space="preserve"> to S1-2</w:t>
            </w:r>
            <w:r>
              <w:rPr>
                <w:rFonts w:eastAsia="Times New Roman" w:cs="Arial"/>
                <w:szCs w:val="18"/>
                <w:lang w:val="fr-FR" w:eastAsia="ar-SA"/>
              </w:rPr>
              <w:t>3</w:t>
            </w:r>
            <w:r w:rsidRPr="00C33427">
              <w:rPr>
                <w:rFonts w:eastAsia="Times New Roman" w:cs="Arial"/>
                <w:szCs w:val="18"/>
                <w:lang w:val="fr-FR" w:eastAsia="ar-SA"/>
              </w:rPr>
              <w:t>0434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1A15E7"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94F83EC" w14:textId="77777777" w:rsidTr="009E3E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DF4747" w14:textId="56775C87" w:rsidR="00D36F2F" w:rsidRPr="009E3E4D" w:rsidRDefault="00D36F2F" w:rsidP="00D36F2F">
            <w:pPr>
              <w:snapToGrid w:val="0"/>
              <w:spacing w:after="0" w:line="240" w:lineRule="auto"/>
              <w:rPr>
                <w:rFonts w:eastAsia="Times New Roman" w:cs="Arial"/>
                <w:szCs w:val="18"/>
                <w:lang w:val="fr-FR" w:eastAsia="ar-SA"/>
              </w:rPr>
            </w:pPr>
            <w:proofErr w:type="spellStart"/>
            <w:r w:rsidRPr="009E3E4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BE196E" w14:textId="1770ECAB" w:rsidR="00D36F2F" w:rsidRPr="009E3E4D" w:rsidRDefault="00C76683" w:rsidP="00D36F2F">
            <w:pPr>
              <w:snapToGrid w:val="0"/>
              <w:spacing w:after="0" w:line="240" w:lineRule="auto"/>
              <w:rPr>
                <w:rFonts w:eastAsia="Times New Roman"/>
                <w:szCs w:val="18"/>
                <w:lang w:eastAsia="ar-SA"/>
              </w:rPr>
            </w:pPr>
            <w:hyperlink r:id="rId509" w:history="1">
              <w:r w:rsidR="00D36F2F" w:rsidRPr="009E3E4D">
                <w:rPr>
                  <w:rStyle w:val="Hyperlink"/>
                  <w:rFonts w:cs="Arial"/>
                  <w:color w:val="auto"/>
                </w:rPr>
                <w:t>S1-230434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E25200" w14:textId="06D0E423" w:rsidR="00D36F2F" w:rsidRPr="009E3E4D" w:rsidRDefault="00D36F2F" w:rsidP="00D36F2F">
            <w:pPr>
              <w:snapToGrid w:val="0"/>
              <w:spacing w:after="0" w:line="240" w:lineRule="auto"/>
              <w:rPr>
                <w:rFonts w:eastAsia="Times New Roman"/>
                <w:szCs w:val="18"/>
                <w:lang w:eastAsia="ar-SA"/>
              </w:rPr>
            </w:pPr>
            <w:r w:rsidRPr="009E3E4D">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7096F4" w14:textId="16CCD27B" w:rsidR="00D36F2F" w:rsidRPr="009E3E4D" w:rsidRDefault="00D36F2F" w:rsidP="00D36F2F">
            <w:pPr>
              <w:snapToGrid w:val="0"/>
              <w:spacing w:after="0" w:line="240" w:lineRule="auto"/>
              <w:rPr>
                <w:rFonts w:eastAsia="Times New Roman"/>
                <w:szCs w:val="18"/>
                <w:lang w:eastAsia="ar-SA"/>
              </w:rPr>
            </w:pPr>
            <w:r w:rsidRPr="009E3E4D">
              <w:rPr>
                <w:rFonts w:eastAsia="Times New Roman"/>
                <w:szCs w:val="18"/>
                <w:lang w:eastAsia="ar-SA"/>
              </w:rPr>
              <w:t>Pseudo-CR on Update of 5.4: Localized Mobile Metaverse Service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5BD705" w14:textId="03C5E930" w:rsidR="00D36F2F" w:rsidRPr="009E3E4D" w:rsidRDefault="00D36F2F" w:rsidP="00D36F2F">
            <w:pPr>
              <w:snapToGrid w:val="0"/>
              <w:spacing w:after="0" w:line="240" w:lineRule="auto"/>
              <w:rPr>
                <w:rFonts w:eastAsia="Times New Roman" w:cs="Arial"/>
                <w:szCs w:val="18"/>
                <w:lang w:val="fr-FR" w:eastAsia="ar-SA"/>
              </w:rPr>
            </w:pPr>
            <w:proofErr w:type="spellStart"/>
            <w:r w:rsidRPr="009E3E4D">
              <w:rPr>
                <w:rFonts w:eastAsia="Times New Roman" w:cs="Arial"/>
                <w:szCs w:val="18"/>
                <w:lang w:val="fr-FR" w:eastAsia="ar-SA"/>
              </w:rPr>
              <w:t>Revised</w:t>
            </w:r>
            <w:proofErr w:type="spellEnd"/>
            <w:r w:rsidRPr="009E3E4D">
              <w:rPr>
                <w:rFonts w:eastAsia="Times New Roman" w:cs="Arial"/>
                <w:szCs w:val="18"/>
                <w:lang w:val="fr-FR" w:eastAsia="ar-SA"/>
              </w:rPr>
              <w:t xml:space="preserve"> to S1-230573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54C67D" w14:textId="4AB38243" w:rsidR="00D36F2F" w:rsidRPr="009E3E4D" w:rsidRDefault="00D36F2F" w:rsidP="00D36F2F">
            <w:pPr>
              <w:spacing w:after="0" w:line="240" w:lineRule="auto"/>
              <w:rPr>
                <w:rFonts w:eastAsia="Arial Unicode MS" w:cs="Arial"/>
                <w:szCs w:val="18"/>
                <w:lang w:val="fr-FR" w:eastAsia="ar-SA"/>
              </w:rPr>
            </w:pPr>
            <w:proofErr w:type="spellStart"/>
            <w:r w:rsidRPr="009E3E4D">
              <w:rPr>
                <w:rFonts w:eastAsia="Arial Unicode MS" w:cs="Arial"/>
                <w:szCs w:val="18"/>
                <w:lang w:val="fr-FR" w:eastAsia="ar-SA"/>
              </w:rPr>
              <w:t>Revision</w:t>
            </w:r>
            <w:proofErr w:type="spellEnd"/>
            <w:r w:rsidRPr="009E3E4D">
              <w:rPr>
                <w:rFonts w:eastAsia="Arial Unicode MS" w:cs="Arial"/>
                <w:szCs w:val="18"/>
                <w:lang w:val="fr-FR" w:eastAsia="ar-SA"/>
              </w:rPr>
              <w:t xml:space="preserve"> of S1-230261.</w:t>
            </w:r>
          </w:p>
        </w:tc>
      </w:tr>
      <w:tr w:rsidR="00D36F2F" w:rsidRPr="0092231B" w14:paraId="5F9D0C72" w14:textId="77777777" w:rsidTr="009E3E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68F507" w14:textId="074EC79D" w:rsidR="00D36F2F" w:rsidRPr="009E3E4D" w:rsidRDefault="00D36F2F" w:rsidP="00D36F2F">
            <w:pPr>
              <w:snapToGrid w:val="0"/>
              <w:spacing w:after="0" w:line="240" w:lineRule="auto"/>
              <w:rPr>
                <w:rFonts w:eastAsia="Times New Roman" w:cs="Arial"/>
                <w:szCs w:val="18"/>
                <w:lang w:val="fr-FR" w:eastAsia="ar-SA"/>
              </w:rPr>
            </w:pPr>
            <w:proofErr w:type="spellStart"/>
            <w:r w:rsidRPr="009E3E4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8CC42B" w14:textId="7A0325E7" w:rsidR="00D36F2F" w:rsidRPr="009E3E4D" w:rsidRDefault="00C76683" w:rsidP="00D36F2F">
            <w:pPr>
              <w:snapToGrid w:val="0"/>
              <w:spacing w:after="0" w:line="240" w:lineRule="auto"/>
              <w:rPr>
                <w:rFonts w:cs="Arial"/>
              </w:rPr>
            </w:pPr>
            <w:hyperlink r:id="rId510" w:history="1">
              <w:r w:rsidR="00D36F2F" w:rsidRPr="009E3E4D">
                <w:rPr>
                  <w:rStyle w:val="Hyperlink"/>
                  <w:rFonts w:cs="Arial"/>
                  <w:color w:val="auto"/>
                </w:rPr>
                <w:t>S1-230573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4E690F" w14:textId="5EB78CFE" w:rsidR="00D36F2F" w:rsidRPr="009E3E4D" w:rsidRDefault="00D36F2F" w:rsidP="00D36F2F">
            <w:pPr>
              <w:snapToGrid w:val="0"/>
              <w:spacing w:after="0" w:line="240" w:lineRule="auto"/>
              <w:rPr>
                <w:rFonts w:eastAsia="Times New Roman"/>
                <w:szCs w:val="18"/>
                <w:lang w:eastAsia="ar-SA"/>
              </w:rPr>
            </w:pPr>
            <w:r w:rsidRPr="009E3E4D">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212A34" w14:textId="42A8C2D1" w:rsidR="00D36F2F" w:rsidRPr="009E3E4D" w:rsidRDefault="00D36F2F" w:rsidP="00D36F2F">
            <w:pPr>
              <w:snapToGrid w:val="0"/>
              <w:spacing w:after="0" w:line="240" w:lineRule="auto"/>
              <w:rPr>
                <w:rFonts w:eastAsia="Times New Roman"/>
                <w:szCs w:val="18"/>
                <w:lang w:eastAsia="ar-SA"/>
              </w:rPr>
            </w:pPr>
            <w:r w:rsidRPr="009E3E4D">
              <w:rPr>
                <w:rFonts w:eastAsia="Times New Roman"/>
                <w:szCs w:val="18"/>
                <w:lang w:eastAsia="ar-SA"/>
              </w:rPr>
              <w:t>Pseudo-CR on Update of 5.4: Localized Mobile Metaverse Service Use Case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05D1137" w14:textId="1BE4C47D" w:rsidR="00D36F2F" w:rsidRPr="009E3E4D" w:rsidRDefault="00D36F2F" w:rsidP="00D36F2F">
            <w:pPr>
              <w:snapToGrid w:val="0"/>
              <w:spacing w:after="0" w:line="240" w:lineRule="auto"/>
              <w:rPr>
                <w:rFonts w:eastAsia="Times New Roman" w:cs="Arial"/>
                <w:szCs w:val="18"/>
                <w:lang w:val="fr-FR" w:eastAsia="ar-SA"/>
              </w:rPr>
            </w:pPr>
            <w:proofErr w:type="spellStart"/>
            <w:r w:rsidRPr="009E3E4D">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8964E26" w14:textId="46EFA1B4" w:rsidR="00D36F2F" w:rsidRPr="009E3E4D" w:rsidRDefault="00D36F2F" w:rsidP="00D36F2F">
            <w:pPr>
              <w:spacing w:after="0" w:line="240" w:lineRule="auto"/>
              <w:rPr>
                <w:rFonts w:eastAsia="Arial Unicode MS" w:cs="Arial"/>
                <w:szCs w:val="18"/>
                <w:lang w:val="fr-FR" w:eastAsia="ar-SA"/>
              </w:rPr>
            </w:pPr>
            <w:proofErr w:type="spellStart"/>
            <w:r w:rsidRPr="009E3E4D">
              <w:rPr>
                <w:rFonts w:eastAsia="Arial Unicode MS" w:cs="Arial"/>
                <w:i/>
                <w:szCs w:val="18"/>
                <w:lang w:val="fr-FR" w:eastAsia="ar-SA"/>
              </w:rPr>
              <w:t>Revision</w:t>
            </w:r>
            <w:proofErr w:type="spellEnd"/>
            <w:r w:rsidRPr="009E3E4D">
              <w:rPr>
                <w:rFonts w:eastAsia="Arial Unicode MS" w:cs="Arial"/>
                <w:i/>
                <w:szCs w:val="18"/>
                <w:lang w:val="fr-FR" w:eastAsia="ar-SA"/>
              </w:rPr>
              <w:t xml:space="preserve"> of S1-230261.</w:t>
            </w:r>
          </w:p>
          <w:p w14:paraId="2D6A3C6E" w14:textId="72B12187" w:rsidR="00D36F2F" w:rsidRPr="009E3E4D" w:rsidRDefault="00D36F2F" w:rsidP="00D36F2F">
            <w:pPr>
              <w:spacing w:after="0" w:line="240" w:lineRule="auto"/>
              <w:rPr>
                <w:rFonts w:eastAsia="Arial Unicode MS" w:cs="Arial"/>
                <w:szCs w:val="18"/>
                <w:lang w:val="fr-FR" w:eastAsia="ar-SA"/>
              </w:rPr>
            </w:pPr>
            <w:proofErr w:type="spellStart"/>
            <w:r w:rsidRPr="009E3E4D">
              <w:rPr>
                <w:rFonts w:eastAsia="Arial Unicode MS" w:cs="Arial"/>
                <w:szCs w:val="18"/>
                <w:lang w:val="fr-FR" w:eastAsia="ar-SA"/>
              </w:rPr>
              <w:t>Revision</w:t>
            </w:r>
            <w:proofErr w:type="spellEnd"/>
            <w:r w:rsidRPr="009E3E4D">
              <w:rPr>
                <w:rFonts w:eastAsia="Arial Unicode MS" w:cs="Arial"/>
                <w:szCs w:val="18"/>
                <w:lang w:val="fr-FR" w:eastAsia="ar-SA"/>
              </w:rPr>
              <w:t xml:space="preserve"> of S1-230434.</w:t>
            </w:r>
          </w:p>
        </w:tc>
      </w:tr>
      <w:tr w:rsidR="00D36F2F" w:rsidRPr="0092231B" w14:paraId="0A83C5F8" w14:textId="77777777" w:rsidTr="00CF67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84DEC2" w14:textId="63992C6A" w:rsidR="00D36F2F" w:rsidRPr="0092231B" w:rsidRDefault="00D36F2F" w:rsidP="00D36F2F">
            <w:pPr>
              <w:snapToGrid w:val="0"/>
              <w:spacing w:after="0" w:line="240" w:lineRule="auto"/>
              <w:rPr>
                <w:rFonts w:eastAsia="Times New Roman" w:cs="Arial"/>
                <w:szCs w:val="18"/>
                <w:lang w:val="fr-FR" w:eastAsia="ar-SA"/>
              </w:rPr>
            </w:pPr>
            <w:proofErr w:type="spellStart"/>
            <w:r w:rsidRPr="00B47F1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629324" w14:textId="1D5F4F1B" w:rsidR="00D36F2F" w:rsidRPr="00C22F21" w:rsidRDefault="00C76683" w:rsidP="00D36F2F">
            <w:pPr>
              <w:snapToGrid w:val="0"/>
              <w:spacing w:after="0" w:line="240" w:lineRule="auto"/>
              <w:rPr>
                <w:rFonts w:eastAsia="Times New Roman"/>
                <w:szCs w:val="18"/>
                <w:lang w:eastAsia="ar-SA"/>
              </w:rPr>
            </w:pPr>
            <w:hyperlink r:id="rId511" w:history="1">
              <w:r w:rsidR="00D36F2F" w:rsidRPr="00EE6D11">
                <w:rPr>
                  <w:rStyle w:val="Hyperlink"/>
                  <w:rFonts w:eastAsia="Times New Roman" w:cs="Arial"/>
                  <w:szCs w:val="18"/>
                  <w:lang w:eastAsia="ar-SA"/>
                </w:rPr>
                <w:t>S1-230262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B39DAD" w14:textId="56E9CC37" w:rsidR="00D36F2F" w:rsidRPr="00C22F21" w:rsidRDefault="00D36F2F" w:rsidP="00D36F2F">
            <w:pPr>
              <w:snapToGrid w:val="0"/>
              <w:spacing w:after="0" w:line="240" w:lineRule="auto"/>
              <w:rPr>
                <w:rFonts w:eastAsia="Times New Roman"/>
                <w:szCs w:val="18"/>
                <w:lang w:eastAsia="ar-SA"/>
              </w:rPr>
            </w:pPr>
            <w:r w:rsidRPr="00B47F19">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B4C844" w14:textId="624C4906" w:rsidR="00D36F2F" w:rsidRPr="00C22F21" w:rsidRDefault="00D36F2F" w:rsidP="00D36F2F">
            <w:pPr>
              <w:snapToGrid w:val="0"/>
              <w:spacing w:after="0" w:line="240" w:lineRule="auto"/>
              <w:rPr>
                <w:rFonts w:eastAsia="Times New Roman"/>
                <w:szCs w:val="18"/>
                <w:lang w:eastAsia="ar-SA"/>
              </w:rPr>
            </w:pPr>
            <w:r w:rsidRPr="00B47F19">
              <w:rPr>
                <w:rFonts w:eastAsia="Times New Roman"/>
                <w:szCs w:val="18"/>
                <w:lang w:eastAsia="ar-SA"/>
              </w:rPr>
              <w:t>Pseudo-CR on Update of 5.5: Spatial Mapping and Localization Enabler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73D16A" w14:textId="239A4C5D" w:rsidR="00D36F2F" w:rsidRPr="0092231B" w:rsidRDefault="00D36F2F" w:rsidP="00D36F2F">
            <w:pPr>
              <w:snapToGrid w:val="0"/>
              <w:spacing w:after="0" w:line="240" w:lineRule="auto"/>
              <w:rPr>
                <w:rFonts w:eastAsia="Times New Roman" w:cs="Arial"/>
                <w:szCs w:val="18"/>
                <w:lang w:val="fr-FR" w:eastAsia="ar-SA"/>
              </w:rPr>
            </w:pPr>
            <w:proofErr w:type="spellStart"/>
            <w:r w:rsidRPr="00B47F19">
              <w:rPr>
                <w:rFonts w:eastAsia="Times New Roman" w:cs="Arial"/>
                <w:szCs w:val="18"/>
                <w:lang w:val="fr-FR" w:eastAsia="ar-SA"/>
              </w:rPr>
              <w:t>Revised</w:t>
            </w:r>
            <w:proofErr w:type="spellEnd"/>
            <w:r w:rsidRPr="00B47F19">
              <w:rPr>
                <w:rFonts w:eastAsia="Times New Roman" w:cs="Arial"/>
                <w:szCs w:val="18"/>
                <w:lang w:val="fr-FR" w:eastAsia="ar-SA"/>
              </w:rPr>
              <w:t xml:space="preserve"> to S1-2</w:t>
            </w:r>
            <w:r>
              <w:rPr>
                <w:rFonts w:eastAsia="Times New Roman" w:cs="Arial"/>
                <w:szCs w:val="18"/>
                <w:lang w:val="fr-FR" w:eastAsia="ar-SA"/>
              </w:rPr>
              <w:t>3</w:t>
            </w:r>
            <w:r w:rsidRPr="00B47F19">
              <w:rPr>
                <w:rFonts w:eastAsia="Times New Roman" w:cs="Arial"/>
                <w:szCs w:val="18"/>
                <w:lang w:val="fr-FR" w:eastAsia="ar-SA"/>
              </w:rPr>
              <w:t>0435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359AE4"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935F5CA" w14:textId="77777777" w:rsidTr="00CF67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4E63DA" w14:textId="717055D0"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599B34" w14:textId="11C8CB4F" w:rsidR="00D36F2F" w:rsidRPr="00CF6736" w:rsidRDefault="00C76683" w:rsidP="00D36F2F">
            <w:pPr>
              <w:snapToGrid w:val="0"/>
              <w:spacing w:after="0" w:line="240" w:lineRule="auto"/>
              <w:rPr>
                <w:rFonts w:eastAsia="Times New Roman"/>
                <w:szCs w:val="18"/>
                <w:lang w:eastAsia="ar-SA"/>
              </w:rPr>
            </w:pPr>
            <w:hyperlink r:id="rId512" w:history="1">
              <w:r w:rsidR="00D36F2F" w:rsidRPr="00CF6736">
                <w:rPr>
                  <w:rStyle w:val="Hyperlink"/>
                  <w:rFonts w:cs="Arial"/>
                  <w:color w:val="auto"/>
                </w:rPr>
                <w:t>S1-230435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A40138" w14:textId="707230A4"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CF8754" w14:textId="67C0FCE3"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Pseudo-CR on Update of 5.5: Spatial Mapping and Localization Enabler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876E05" w14:textId="5DE70725"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Revised</w:t>
            </w:r>
            <w:proofErr w:type="spellEnd"/>
            <w:r w:rsidRPr="00CF6736">
              <w:rPr>
                <w:rFonts w:eastAsia="Times New Roman" w:cs="Arial"/>
                <w:szCs w:val="18"/>
                <w:lang w:val="fr-FR" w:eastAsia="ar-SA"/>
              </w:rPr>
              <w:t xml:space="preserve"> to S1-230574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947AC0" w14:textId="71B26D4C" w:rsidR="00D36F2F" w:rsidRPr="00CF6736" w:rsidRDefault="00D36F2F" w:rsidP="00D36F2F">
            <w:pPr>
              <w:spacing w:after="0" w:line="240" w:lineRule="auto"/>
              <w:rPr>
                <w:rFonts w:eastAsia="Arial Unicode MS" w:cs="Arial"/>
                <w:szCs w:val="18"/>
                <w:lang w:val="fr-FR" w:eastAsia="ar-SA"/>
              </w:rPr>
            </w:pPr>
            <w:proofErr w:type="spellStart"/>
            <w:r w:rsidRPr="00CF6736">
              <w:rPr>
                <w:rFonts w:eastAsia="Arial Unicode MS" w:cs="Arial"/>
                <w:szCs w:val="18"/>
                <w:lang w:val="fr-FR" w:eastAsia="ar-SA"/>
              </w:rPr>
              <w:t>Revision</w:t>
            </w:r>
            <w:proofErr w:type="spellEnd"/>
            <w:r w:rsidRPr="00CF6736">
              <w:rPr>
                <w:rFonts w:eastAsia="Arial Unicode MS" w:cs="Arial"/>
                <w:szCs w:val="18"/>
                <w:lang w:val="fr-FR" w:eastAsia="ar-SA"/>
              </w:rPr>
              <w:t xml:space="preserve"> of S1-230262.</w:t>
            </w:r>
          </w:p>
        </w:tc>
      </w:tr>
      <w:tr w:rsidR="00D36F2F" w:rsidRPr="0092231B" w14:paraId="3B7647C7" w14:textId="77777777" w:rsidTr="00CF67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B98D80" w14:textId="368E8C62"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7634AC" w14:textId="12E91495" w:rsidR="00D36F2F" w:rsidRPr="00CF6736" w:rsidRDefault="00C76683" w:rsidP="00D36F2F">
            <w:pPr>
              <w:snapToGrid w:val="0"/>
              <w:spacing w:after="0" w:line="240" w:lineRule="auto"/>
              <w:rPr>
                <w:rFonts w:cs="Arial"/>
              </w:rPr>
            </w:pPr>
            <w:hyperlink r:id="rId513" w:history="1">
              <w:r w:rsidR="00D36F2F" w:rsidRPr="00CF6736">
                <w:rPr>
                  <w:rStyle w:val="Hyperlink"/>
                  <w:rFonts w:cs="Arial"/>
                  <w:color w:val="auto"/>
                </w:rPr>
                <w:t>S1-230574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CFAE23" w14:textId="46F66C78"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582DBC" w14:textId="76AC07EA"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Pseudo-CR on Update of 5.5: Spatial Mapping and Localization Enabler Use Case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3DF67E7" w14:textId="2A56F556"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01BA47A" w14:textId="7BB51167" w:rsidR="00D36F2F" w:rsidRPr="00CF6736" w:rsidRDefault="00D36F2F" w:rsidP="00D36F2F">
            <w:pPr>
              <w:spacing w:after="0" w:line="240" w:lineRule="auto"/>
              <w:rPr>
                <w:rFonts w:eastAsia="Arial Unicode MS" w:cs="Arial"/>
                <w:szCs w:val="18"/>
                <w:lang w:val="fr-FR" w:eastAsia="ar-SA"/>
              </w:rPr>
            </w:pPr>
            <w:proofErr w:type="spellStart"/>
            <w:r w:rsidRPr="00CF6736">
              <w:rPr>
                <w:rFonts w:eastAsia="Arial Unicode MS" w:cs="Arial"/>
                <w:i/>
                <w:szCs w:val="18"/>
                <w:lang w:val="fr-FR" w:eastAsia="ar-SA"/>
              </w:rPr>
              <w:t>Revision</w:t>
            </w:r>
            <w:proofErr w:type="spellEnd"/>
            <w:r w:rsidRPr="00CF6736">
              <w:rPr>
                <w:rFonts w:eastAsia="Arial Unicode MS" w:cs="Arial"/>
                <w:i/>
                <w:szCs w:val="18"/>
                <w:lang w:val="fr-FR" w:eastAsia="ar-SA"/>
              </w:rPr>
              <w:t xml:space="preserve"> of S1-230262.</w:t>
            </w:r>
          </w:p>
          <w:p w14:paraId="7E912079" w14:textId="77777777" w:rsidR="00D36F2F" w:rsidRDefault="00D36F2F" w:rsidP="00D36F2F">
            <w:pPr>
              <w:spacing w:after="0" w:line="240" w:lineRule="auto"/>
              <w:rPr>
                <w:rFonts w:eastAsia="Arial Unicode MS" w:cs="Arial"/>
                <w:szCs w:val="18"/>
                <w:lang w:val="fr-FR" w:eastAsia="ar-SA"/>
              </w:rPr>
            </w:pPr>
            <w:proofErr w:type="spellStart"/>
            <w:r w:rsidRPr="00CF6736">
              <w:rPr>
                <w:rFonts w:eastAsia="Arial Unicode MS" w:cs="Arial"/>
                <w:szCs w:val="18"/>
                <w:lang w:val="fr-FR" w:eastAsia="ar-SA"/>
              </w:rPr>
              <w:t>Revision</w:t>
            </w:r>
            <w:proofErr w:type="spellEnd"/>
            <w:r w:rsidRPr="00CF6736">
              <w:rPr>
                <w:rFonts w:eastAsia="Arial Unicode MS" w:cs="Arial"/>
                <w:szCs w:val="18"/>
                <w:lang w:val="fr-FR" w:eastAsia="ar-SA"/>
              </w:rPr>
              <w:t xml:space="preserve"> of S1-230435.</w:t>
            </w:r>
          </w:p>
          <w:p w14:paraId="0CA1EFB9" w14:textId="10601BC7" w:rsidR="00D36F2F" w:rsidRPr="00CF6736" w:rsidRDefault="00D36F2F" w:rsidP="00D36F2F">
            <w:pPr>
              <w:spacing w:after="0" w:line="240" w:lineRule="auto"/>
              <w:rPr>
                <w:rFonts w:eastAsia="Arial Unicode MS" w:cs="Arial"/>
                <w:szCs w:val="18"/>
                <w:lang w:val="fr-FR" w:eastAsia="ar-SA"/>
              </w:rPr>
            </w:pPr>
          </w:p>
        </w:tc>
      </w:tr>
      <w:tr w:rsidR="00D36F2F" w:rsidRPr="0092231B" w14:paraId="76D8827C" w14:textId="77777777" w:rsidTr="00560C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22F849" w14:textId="6517FED5" w:rsidR="00D36F2F" w:rsidRPr="0092231B" w:rsidRDefault="00D36F2F" w:rsidP="00D36F2F">
            <w:pPr>
              <w:snapToGrid w:val="0"/>
              <w:spacing w:after="0" w:line="240" w:lineRule="auto"/>
              <w:rPr>
                <w:rFonts w:eastAsia="Times New Roman" w:cs="Arial"/>
                <w:szCs w:val="18"/>
                <w:lang w:val="fr-FR" w:eastAsia="ar-SA"/>
              </w:rPr>
            </w:pPr>
            <w:proofErr w:type="spellStart"/>
            <w:r w:rsidRPr="00276E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9BE14F" w14:textId="69598CAE" w:rsidR="00D36F2F" w:rsidRPr="00C22F21" w:rsidRDefault="00C76683" w:rsidP="00D36F2F">
            <w:pPr>
              <w:snapToGrid w:val="0"/>
              <w:spacing w:after="0" w:line="240" w:lineRule="auto"/>
              <w:rPr>
                <w:rFonts w:eastAsia="Times New Roman"/>
                <w:szCs w:val="18"/>
                <w:lang w:eastAsia="ar-SA"/>
              </w:rPr>
            </w:pPr>
            <w:hyperlink r:id="rId514" w:history="1">
              <w:r w:rsidR="00D36F2F" w:rsidRPr="00EE6D11">
                <w:rPr>
                  <w:rStyle w:val="Hyperlink"/>
                  <w:rFonts w:eastAsia="Times New Roman" w:cs="Arial"/>
                  <w:szCs w:val="18"/>
                  <w:lang w:eastAsia="ar-SA"/>
                </w:rPr>
                <w:t>S1-230263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1F76E7" w14:textId="3BF286FA" w:rsidR="00D36F2F" w:rsidRPr="00C22F21" w:rsidRDefault="00D36F2F" w:rsidP="00D36F2F">
            <w:pPr>
              <w:snapToGrid w:val="0"/>
              <w:spacing w:after="0" w:line="240" w:lineRule="auto"/>
              <w:rPr>
                <w:rFonts w:eastAsia="Times New Roman"/>
                <w:szCs w:val="18"/>
                <w:lang w:eastAsia="ar-SA"/>
              </w:rPr>
            </w:pPr>
            <w:r w:rsidRPr="00276EBF">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2168A5" w14:textId="6230F4EB" w:rsidR="00D36F2F" w:rsidRPr="00C22F21" w:rsidRDefault="00D36F2F" w:rsidP="00D36F2F">
            <w:pPr>
              <w:snapToGrid w:val="0"/>
              <w:spacing w:after="0" w:line="240" w:lineRule="auto"/>
              <w:rPr>
                <w:rFonts w:eastAsia="Times New Roman"/>
                <w:szCs w:val="18"/>
                <w:lang w:eastAsia="ar-SA"/>
              </w:rPr>
            </w:pPr>
            <w:r w:rsidRPr="00276EBF">
              <w:rPr>
                <w:rFonts w:eastAsia="Times New Roman"/>
                <w:szCs w:val="18"/>
                <w:lang w:eastAsia="ar-SA"/>
              </w:rPr>
              <w:t xml:space="preserve">22.856 </w:t>
            </w:r>
            <w:proofErr w:type="spellStart"/>
            <w:r w:rsidRPr="00276EBF">
              <w:rPr>
                <w:rFonts w:eastAsia="Times New Roman"/>
                <w:szCs w:val="18"/>
                <w:lang w:eastAsia="ar-SA"/>
              </w:rPr>
              <w:t>pCR</w:t>
            </w:r>
            <w:proofErr w:type="spellEnd"/>
            <w:r w:rsidRPr="00276EBF">
              <w:rPr>
                <w:rFonts w:eastAsia="Times New Roman"/>
                <w:szCs w:val="18"/>
                <w:lang w:eastAsia="ar-SA"/>
              </w:rPr>
              <w:t>: update to include an additional requirement for 5.8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3B8248F" w14:textId="0B30BBE2" w:rsidR="00D36F2F" w:rsidRPr="0092231B" w:rsidRDefault="00D36F2F" w:rsidP="00D36F2F">
            <w:pPr>
              <w:snapToGrid w:val="0"/>
              <w:spacing w:after="0" w:line="240" w:lineRule="auto"/>
              <w:rPr>
                <w:rFonts w:eastAsia="Times New Roman" w:cs="Arial"/>
                <w:szCs w:val="18"/>
                <w:lang w:val="fr-FR" w:eastAsia="ar-SA"/>
              </w:rPr>
            </w:pPr>
            <w:proofErr w:type="spellStart"/>
            <w:r w:rsidRPr="00276EBF">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5F58A5"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14ABF788" w14:textId="77777777" w:rsidTr="00CF67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12D95D" w14:textId="67A47EC7" w:rsidR="00D36F2F" w:rsidRPr="0092231B" w:rsidRDefault="00D36F2F" w:rsidP="00D36F2F">
            <w:pPr>
              <w:snapToGrid w:val="0"/>
              <w:spacing w:after="0" w:line="240" w:lineRule="auto"/>
              <w:rPr>
                <w:rFonts w:eastAsia="Times New Roman" w:cs="Arial"/>
                <w:szCs w:val="18"/>
                <w:lang w:val="fr-FR" w:eastAsia="ar-SA"/>
              </w:rPr>
            </w:pPr>
            <w:proofErr w:type="spellStart"/>
            <w:r w:rsidRPr="00276E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9AA9D" w14:textId="7DA1FFC3" w:rsidR="00D36F2F" w:rsidRPr="00C22F21" w:rsidRDefault="00C76683" w:rsidP="00D36F2F">
            <w:pPr>
              <w:snapToGrid w:val="0"/>
              <w:spacing w:after="0" w:line="240" w:lineRule="auto"/>
              <w:rPr>
                <w:rFonts w:eastAsia="Times New Roman"/>
                <w:szCs w:val="18"/>
                <w:lang w:eastAsia="ar-SA"/>
              </w:rPr>
            </w:pPr>
            <w:hyperlink r:id="rId515" w:history="1">
              <w:r w:rsidR="00D36F2F" w:rsidRPr="00EE6D11">
                <w:rPr>
                  <w:rStyle w:val="Hyperlink"/>
                  <w:rFonts w:eastAsia="Times New Roman" w:cs="Arial"/>
                  <w:szCs w:val="18"/>
                  <w:lang w:eastAsia="ar-SA"/>
                </w:rPr>
                <w:t>S1-230264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831D2E" w14:textId="24BCD7B4" w:rsidR="00D36F2F" w:rsidRPr="00C22F21" w:rsidRDefault="00D36F2F" w:rsidP="00D36F2F">
            <w:pPr>
              <w:snapToGrid w:val="0"/>
              <w:spacing w:after="0" w:line="240" w:lineRule="auto"/>
              <w:rPr>
                <w:rFonts w:eastAsia="Times New Roman"/>
                <w:szCs w:val="18"/>
                <w:lang w:eastAsia="ar-SA"/>
              </w:rPr>
            </w:pPr>
            <w:r w:rsidRPr="00276EBF">
              <w:rPr>
                <w:rFonts w:eastAsia="Times New Roman"/>
                <w:szCs w:val="18"/>
                <w:lang w:eastAsia="ar-SA"/>
              </w:rPr>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0346E1" w14:textId="7BABD99F" w:rsidR="00D36F2F" w:rsidRPr="00C22F21" w:rsidRDefault="00D36F2F" w:rsidP="00D36F2F">
            <w:pPr>
              <w:snapToGrid w:val="0"/>
              <w:spacing w:after="0" w:line="240" w:lineRule="auto"/>
              <w:rPr>
                <w:rFonts w:eastAsia="Times New Roman"/>
                <w:szCs w:val="18"/>
                <w:lang w:eastAsia="ar-SA"/>
              </w:rPr>
            </w:pPr>
            <w:r w:rsidRPr="00276EBF">
              <w:rPr>
                <w:rFonts w:eastAsia="Times New Roman"/>
                <w:szCs w:val="18"/>
                <w:lang w:eastAsia="ar-SA"/>
              </w:rPr>
              <w:t xml:space="preserve">22.856 </w:t>
            </w:r>
            <w:proofErr w:type="spellStart"/>
            <w:r w:rsidRPr="00276EBF">
              <w:rPr>
                <w:rFonts w:eastAsia="Times New Roman"/>
                <w:szCs w:val="18"/>
                <w:lang w:eastAsia="ar-SA"/>
              </w:rPr>
              <w:t>pCR</w:t>
            </w:r>
            <w:proofErr w:type="spellEnd"/>
            <w:r w:rsidRPr="00276EBF">
              <w:rPr>
                <w:rFonts w:eastAsia="Times New Roman"/>
                <w:szCs w:val="18"/>
                <w:lang w:eastAsia="ar-SA"/>
              </w:rPr>
              <w:t>: editorial clean up proposals for 5.10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C2DF10" w14:textId="0AC8A2AC" w:rsidR="00D36F2F" w:rsidRPr="0092231B" w:rsidRDefault="00D36F2F" w:rsidP="00D36F2F">
            <w:pPr>
              <w:snapToGrid w:val="0"/>
              <w:spacing w:after="0" w:line="240" w:lineRule="auto"/>
              <w:rPr>
                <w:rFonts w:eastAsia="Times New Roman" w:cs="Arial"/>
                <w:szCs w:val="18"/>
                <w:lang w:val="fr-FR" w:eastAsia="ar-SA"/>
              </w:rPr>
            </w:pPr>
            <w:proofErr w:type="spellStart"/>
            <w:r w:rsidRPr="00276EBF">
              <w:rPr>
                <w:rFonts w:eastAsia="Times New Roman" w:cs="Arial"/>
                <w:szCs w:val="18"/>
                <w:lang w:val="fr-FR" w:eastAsia="ar-SA"/>
              </w:rPr>
              <w:t>Revised</w:t>
            </w:r>
            <w:proofErr w:type="spellEnd"/>
            <w:r w:rsidRPr="00276EBF">
              <w:rPr>
                <w:rFonts w:eastAsia="Times New Roman" w:cs="Arial"/>
                <w:szCs w:val="18"/>
                <w:lang w:val="fr-FR" w:eastAsia="ar-SA"/>
              </w:rPr>
              <w:t xml:space="preserve"> to S1-2</w:t>
            </w:r>
            <w:r>
              <w:rPr>
                <w:rFonts w:eastAsia="Times New Roman" w:cs="Arial"/>
                <w:szCs w:val="18"/>
                <w:lang w:val="fr-FR" w:eastAsia="ar-SA"/>
              </w:rPr>
              <w:t>3</w:t>
            </w:r>
            <w:r w:rsidRPr="00276EBF">
              <w:rPr>
                <w:rFonts w:eastAsia="Times New Roman" w:cs="Arial"/>
                <w:szCs w:val="18"/>
                <w:lang w:val="fr-FR" w:eastAsia="ar-SA"/>
              </w:rPr>
              <w:t>0436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F41A91" w14:textId="77777777" w:rsidR="00D36F2F" w:rsidRPr="0092231B" w:rsidRDefault="00D36F2F" w:rsidP="00D36F2F">
            <w:pPr>
              <w:spacing w:after="0" w:line="240" w:lineRule="auto"/>
              <w:rPr>
                <w:rFonts w:eastAsia="Arial Unicode MS" w:cs="Arial"/>
                <w:szCs w:val="18"/>
                <w:lang w:val="fr-FR" w:eastAsia="ar-SA"/>
              </w:rPr>
            </w:pPr>
          </w:p>
        </w:tc>
      </w:tr>
      <w:tr w:rsidR="00D36F2F" w:rsidRPr="0092231B" w14:paraId="63D6195A" w14:textId="77777777" w:rsidTr="00CF67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43E17E" w14:textId="4E156857"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2E6461" w14:textId="7612CBBC" w:rsidR="00D36F2F" w:rsidRPr="00CF6736" w:rsidRDefault="00C76683" w:rsidP="00D36F2F">
            <w:pPr>
              <w:snapToGrid w:val="0"/>
              <w:spacing w:after="0" w:line="240" w:lineRule="auto"/>
              <w:rPr>
                <w:rFonts w:eastAsia="Times New Roman"/>
                <w:szCs w:val="18"/>
                <w:lang w:eastAsia="ar-SA"/>
              </w:rPr>
            </w:pPr>
            <w:hyperlink r:id="rId516" w:history="1">
              <w:r w:rsidR="00D36F2F" w:rsidRPr="00CF6736">
                <w:rPr>
                  <w:rStyle w:val="Hyperlink"/>
                  <w:rFonts w:cs="Arial"/>
                  <w:color w:val="auto"/>
                </w:rPr>
                <w:t>S1-230436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CDD3A1" w14:textId="00EA9949"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3C7AA9" w14:textId="4307468F"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 xml:space="preserve">22.856 </w:t>
            </w:r>
            <w:proofErr w:type="spellStart"/>
            <w:r w:rsidRPr="00CF6736">
              <w:rPr>
                <w:rFonts w:eastAsia="Times New Roman"/>
                <w:szCs w:val="18"/>
                <w:lang w:eastAsia="ar-SA"/>
              </w:rPr>
              <w:t>pCR</w:t>
            </w:r>
            <w:proofErr w:type="spellEnd"/>
            <w:r w:rsidRPr="00CF6736">
              <w:rPr>
                <w:rFonts w:eastAsia="Times New Roman"/>
                <w:szCs w:val="18"/>
                <w:lang w:eastAsia="ar-SA"/>
              </w:rPr>
              <w:t>: editorial clean up proposals for 5.10</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73AA7EC" w14:textId="73F449A8"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48CC65" w14:textId="092AA8E8" w:rsidR="00D36F2F" w:rsidRPr="00CF6736" w:rsidRDefault="00D36F2F" w:rsidP="00D36F2F">
            <w:pPr>
              <w:spacing w:after="0" w:line="240" w:lineRule="auto"/>
              <w:rPr>
                <w:rFonts w:eastAsia="Arial Unicode MS" w:cs="Arial"/>
                <w:szCs w:val="18"/>
                <w:lang w:val="fr-FR" w:eastAsia="ar-SA"/>
              </w:rPr>
            </w:pPr>
            <w:proofErr w:type="spellStart"/>
            <w:r w:rsidRPr="00CF6736">
              <w:rPr>
                <w:rFonts w:eastAsia="Arial Unicode MS" w:cs="Arial"/>
                <w:szCs w:val="18"/>
                <w:lang w:val="fr-FR" w:eastAsia="ar-SA"/>
              </w:rPr>
              <w:t>Revision</w:t>
            </w:r>
            <w:proofErr w:type="spellEnd"/>
            <w:r w:rsidRPr="00CF6736">
              <w:rPr>
                <w:rFonts w:eastAsia="Arial Unicode MS" w:cs="Arial"/>
                <w:szCs w:val="18"/>
                <w:lang w:val="fr-FR" w:eastAsia="ar-SA"/>
              </w:rPr>
              <w:t xml:space="preserve"> of S1-230264.</w:t>
            </w:r>
          </w:p>
        </w:tc>
      </w:tr>
      <w:tr w:rsidR="00D36F2F" w:rsidRPr="0092231B" w14:paraId="650AE6EB" w14:textId="77777777" w:rsidTr="00CF67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9789A8" w14:textId="449E79C3" w:rsidR="00D36F2F" w:rsidRPr="00560CF8" w:rsidRDefault="00D36F2F" w:rsidP="00D36F2F">
            <w:pPr>
              <w:snapToGrid w:val="0"/>
              <w:spacing w:after="0" w:line="240" w:lineRule="auto"/>
              <w:rPr>
                <w:rFonts w:eastAsia="Times New Roman" w:cs="Arial"/>
                <w:szCs w:val="18"/>
                <w:lang w:val="fr-FR" w:eastAsia="ar-SA"/>
              </w:rPr>
            </w:pPr>
            <w:proofErr w:type="spellStart"/>
            <w:r w:rsidRPr="00560CF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8C473" w14:textId="53B3CC54" w:rsidR="00D36F2F" w:rsidRPr="00560CF8" w:rsidRDefault="00C76683" w:rsidP="00D36F2F">
            <w:pPr>
              <w:snapToGrid w:val="0"/>
              <w:spacing w:after="0" w:line="240" w:lineRule="auto"/>
              <w:rPr>
                <w:rFonts w:eastAsia="Times New Roman"/>
                <w:szCs w:val="18"/>
                <w:lang w:eastAsia="ar-SA"/>
              </w:rPr>
            </w:pPr>
            <w:hyperlink r:id="rId517" w:history="1">
              <w:r w:rsidR="00D36F2F" w:rsidRPr="00560CF8">
                <w:rPr>
                  <w:rStyle w:val="Hyperlink"/>
                  <w:rFonts w:eastAsia="Times New Roman" w:cs="Arial"/>
                  <w:color w:val="auto"/>
                  <w:szCs w:val="18"/>
                  <w:lang w:eastAsia="ar-SA"/>
                </w:rPr>
                <w:t>S1-230265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E5687D" w14:textId="6055FEF0" w:rsidR="00D36F2F" w:rsidRPr="00560CF8" w:rsidRDefault="00D36F2F" w:rsidP="00D36F2F">
            <w:pPr>
              <w:snapToGrid w:val="0"/>
              <w:spacing w:after="0" w:line="240" w:lineRule="auto"/>
              <w:rPr>
                <w:rFonts w:eastAsia="Times New Roman"/>
                <w:szCs w:val="18"/>
                <w:lang w:eastAsia="ar-SA"/>
              </w:rPr>
            </w:pPr>
            <w:r w:rsidRPr="00560CF8">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E64EDD" w14:textId="5E223A2B" w:rsidR="00D36F2F" w:rsidRPr="00560CF8" w:rsidRDefault="00D36F2F" w:rsidP="00D36F2F">
            <w:pPr>
              <w:snapToGrid w:val="0"/>
              <w:spacing w:after="0" w:line="240" w:lineRule="auto"/>
              <w:rPr>
                <w:rFonts w:eastAsia="Times New Roman"/>
                <w:szCs w:val="18"/>
                <w:lang w:eastAsia="ar-SA"/>
              </w:rPr>
            </w:pPr>
            <w:r w:rsidRPr="00560CF8">
              <w:rPr>
                <w:rFonts w:eastAsia="Times New Roman"/>
                <w:szCs w:val="18"/>
                <w:lang w:eastAsia="ar-SA"/>
              </w:rPr>
              <w:t>Pseudo-CR on Update of 5.11: Use case of IMS-based 3D Avatar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6C4AC0" w14:textId="0592A095" w:rsidR="00D36F2F" w:rsidRPr="00560CF8" w:rsidRDefault="00D36F2F" w:rsidP="00D36F2F">
            <w:pPr>
              <w:snapToGrid w:val="0"/>
              <w:spacing w:after="0" w:line="240" w:lineRule="auto"/>
              <w:rPr>
                <w:rFonts w:eastAsia="Times New Roman" w:cs="Arial"/>
                <w:szCs w:val="18"/>
                <w:lang w:val="fr-FR" w:eastAsia="ar-SA"/>
              </w:rPr>
            </w:pPr>
            <w:proofErr w:type="spellStart"/>
            <w:r w:rsidRPr="00276EBF">
              <w:rPr>
                <w:rFonts w:eastAsia="Times New Roman" w:cs="Arial"/>
                <w:szCs w:val="18"/>
                <w:lang w:val="fr-FR" w:eastAsia="ar-SA"/>
              </w:rPr>
              <w:t>Revised</w:t>
            </w:r>
            <w:proofErr w:type="spellEnd"/>
            <w:r w:rsidRPr="00276EBF">
              <w:rPr>
                <w:rFonts w:eastAsia="Times New Roman" w:cs="Arial"/>
                <w:szCs w:val="18"/>
                <w:lang w:val="fr-FR" w:eastAsia="ar-SA"/>
              </w:rPr>
              <w:t xml:space="preserve"> to S1-2</w:t>
            </w:r>
            <w:r>
              <w:rPr>
                <w:rFonts w:eastAsia="Times New Roman" w:cs="Arial"/>
                <w:szCs w:val="18"/>
                <w:lang w:val="fr-FR" w:eastAsia="ar-SA"/>
              </w:rPr>
              <w:t>3</w:t>
            </w:r>
            <w:r w:rsidRPr="00276EBF">
              <w:rPr>
                <w:rFonts w:eastAsia="Times New Roman" w:cs="Arial"/>
                <w:szCs w:val="18"/>
                <w:lang w:val="fr-FR" w:eastAsia="ar-SA"/>
              </w:rPr>
              <w:t>043</w:t>
            </w:r>
            <w:r>
              <w:rPr>
                <w:rFonts w:eastAsia="Times New Roman" w:cs="Arial"/>
                <w:szCs w:val="18"/>
                <w:lang w:val="fr-FR" w:eastAsia="ar-SA"/>
              </w:rPr>
              <w:t>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7C991E" w14:textId="77777777" w:rsidR="00D36F2F" w:rsidRPr="00560CF8" w:rsidRDefault="00D36F2F" w:rsidP="00D36F2F">
            <w:pPr>
              <w:spacing w:after="0" w:line="240" w:lineRule="auto"/>
              <w:rPr>
                <w:rFonts w:eastAsia="Arial Unicode MS" w:cs="Arial"/>
                <w:szCs w:val="18"/>
                <w:lang w:val="fr-FR" w:eastAsia="ar-SA"/>
              </w:rPr>
            </w:pPr>
          </w:p>
        </w:tc>
      </w:tr>
      <w:tr w:rsidR="00D36F2F" w:rsidRPr="0092231B" w14:paraId="262528B9"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ABF082" w14:textId="41D1CB17"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66440" w14:textId="28098745" w:rsidR="00D36F2F" w:rsidRPr="00CF6736" w:rsidRDefault="00C76683" w:rsidP="00D36F2F">
            <w:pPr>
              <w:snapToGrid w:val="0"/>
              <w:spacing w:after="0" w:line="240" w:lineRule="auto"/>
              <w:rPr>
                <w:rFonts w:eastAsia="Times New Roman"/>
                <w:szCs w:val="18"/>
                <w:lang w:eastAsia="ar-SA"/>
              </w:rPr>
            </w:pPr>
            <w:hyperlink r:id="rId518" w:history="1">
              <w:r w:rsidR="00D36F2F" w:rsidRPr="00CF6736">
                <w:rPr>
                  <w:rStyle w:val="Hyperlink"/>
                  <w:rFonts w:cs="Arial"/>
                  <w:color w:val="auto"/>
                </w:rPr>
                <w:t>S1-230437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B0A77F" w14:textId="62777C78"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16681D" w14:textId="1CEEFD9C" w:rsidR="00D36F2F" w:rsidRPr="00CF6736" w:rsidRDefault="00D36F2F" w:rsidP="00D36F2F">
            <w:pPr>
              <w:snapToGrid w:val="0"/>
              <w:spacing w:after="0" w:line="240" w:lineRule="auto"/>
              <w:rPr>
                <w:rFonts w:eastAsia="Times New Roman"/>
                <w:szCs w:val="18"/>
                <w:lang w:eastAsia="ar-SA"/>
              </w:rPr>
            </w:pPr>
            <w:r w:rsidRPr="00CF6736">
              <w:rPr>
                <w:rFonts w:eastAsia="Times New Roman"/>
                <w:szCs w:val="18"/>
                <w:lang w:eastAsia="ar-SA"/>
              </w:rPr>
              <w:t>Pseudo-CR on Update of 5.11: Use case of IMS-based 3D Avatar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A4E41F" w14:textId="67A5B652" w:rsidR="00D36F2F" w:rsidRPr="00CF6736" w:rsidRDefault="00D36F2F" w:rsidP="00D36F2F">
            <w:pPr>
              <w:snapToGrid w:val="0"/>
              <w:spacing w:after="0" w:line="240" w:lineRule="auto"/>
              <w:rPr>
                <w:rFonts w:eastAsia="Times New Roman" w:cs="Arial"/>
                <w:szCs w:val="18"/>
                <w:lang w:val="fr-FR" w:eastAsia="ar-SA"/>
              </w:rPr>
            </w:pPr>
            <w:proofErr w:type="spellStart"/>
            <w:r w:rsidRPr="00CF6736">
              <w:rPr>
                <w:rFonts w:eastAsia="Times New Roman" w:cs="Arial"/>
                <w:szCs w:val="18"/>
                <w:lang w:val="fr-FR" w:eastAsia="ar-SA"/>
              </w:rPr>
              <w:t>Revised</w:t>
            </w:r>
            <w:proofErr w:type="spellEnd"/>
            <w:r w:rsidRPr="00CF6736">
              <w:rPr>
                <w:rFonts w:eastAsia="Times New Roman" w:cs="Arial"/>
                <w:szCs w:val="18"/>
                <w:lang w:val="fr-FR" w:eastAsia="ar-SA"/>
              </w:rPr>
              <w:t xml:space="preserve"> to S1-230575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D04CF4" w14:textId="1784005F" w:rsidR="00D36F2F" w:rsidRPr="00CF6736" w:rsidRDefault="00D36F2F" w:rsidP="00D36F2F">
            <w:pPr>
              <w:spacing w:after="0" w:line="240" w:lineRule="auto"/>
              <w:rPr>
                <w:rFonts w:eastAsia="Arial Unicode MS" w:cs="Arial"/>
                <w:szCs w:val="18"/>
                <w:lang w:val="fr-FR" w:eastAsia="ar-SA"/>
              </w:rPr>
            </w:pPr>
            <w:proofErr w:type="spellStart"/>
            <w:r w:rsidRPr="00CF6736">
              <w:rPr>
                <w:rFonts w:eastAsia="Arial Unicode MS" w:cs="Arial"/>
                <w:szCs w:val="18"/>
                <w:lang w:val="fr-FR" w:eastAsia="ar-SA"/>
              </w:rPr>
              <w:t>Revision</w:t>
            </w:r>
            <w:proofErr w:type="spellEnd"/>
            <w:r w:rsidRPr="00CF6736">
              <w:rPr>
                <w:rFonts w:eastAsia="Arial Unicode MS" w:cs="Arial"/>
                <w:szCs w:val="18"/>
                <w:lang w:val="fr-FR" w:eastAsia="ar-SA"/>
              </w:rPr>
              <w:t xml:space="preserve"> of S1-230265.</w:t>
            </w:r>
          </w:p>
        </w:tc>
      </w:tr>
      <w:tr w:rsidR="00D36F2F" w:rsidRPr="0092231B" w14:paraId="636DCB5B"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925B88" w14:textId="3770FA92" w:rsidR="00D36F2F" w:rsidRPr="00C24B67" w:rsidRDefault="00D36F2F"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CE6D77" w14:textId="5726460A" w:rsidR="00D36F2F" w:rsidRPr="00C24B67" w:rsidRDefault="00C76683" w:rsidP="00D36F2F">
            <w:pPr>
              <w:snapToGrid w:val="0"/>
              <w:spacing w:after="0" w:line="240" w:lineRule="auto"/>
              <w:rPr>
                <w:rFonts w:cs="Arial"/>
              </w:rPr>
            </w:pPr>
            <w:hyperlink r:id="rId519" w:history="1">
              <w:r w:rsidR="00D36F2F" w:rsidRPr="00C24B67">
                <w:rPr>
                  <w:rStyle w:val="Hyperlink"/>
                  <w:rFonts w:cs="Arial"/>
                  <w:color w:val="auto"/>
                </w:rPr>
                <w:t>S1-23</w:t>
              </w:r>
              <w:r w:rsidR="00D36F2F" w:rsidRPr="00C24B67">
                <w:rPr>
                  <w:rStyle w:val="Hyperlink"/>
                  <w:rFonts w:cs="Arial"/>
                  <w:color w:val="auto"/>
                </w:rPr>
                <w:t>0</w:t>
              </w:r>
              <w:r w:rsidR="00D36F2F" w:rsidRPr="00C24B67">
                <w:rPr>
                  <w:rStyle w:val="Hyperlink"/>
                  <w:rFonts w:cs="Arial"/>
                  <w:color w:val="auto"/>
                </w:rPr>
                <w:t>575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4A27C7" w14:textId="780D2F6E"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4E4C3F3" w14:textId="2CE18307"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Pseudo-CR on Update of 5.11: Use case of IMS-based 3D Avatar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73E2621" w14:textId="40118F3A" w:rsidR="00D36F2F"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2474117" w14:textId="4954B89A"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S1-230265.</w:t>
            </w:r>
          </w:p>
          <w:p w14:paraId="5649AC8F" w14:textId="04497CD9"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t>Revision</w:t>
            </w:r>
            <w:proofErr w:type="spellEnd"/>
            <w:r w:rsidRPr="00C24B67">
              <w:rPr>
                <w:rFonts w:eastAsia="Arial Unicode MS" w:cs="Arial"/>
                <w:szCs w:val="18"/>
                <w:lang w:val="fr-FR" w:eastAsia="ar-SA"/>
              </w:rPr>
              <w:t xml:space="preserve"> of S1-230437.</w:t>
            </w:r>
          </w:p>
        </w:tc>
      </w:tr>
      <w:tr w:rsidR="00D36F2F" w:rsidRPr="00B04844" w14:paraId="38C1B065" w14:textId="77777777" w:rsidTr="00A952B3">
        <w:trPr>
          <w:trHeight w:val="250"/>
        </w:trPr>
        <w:tc>
          <w:tcPr>
            <w:tcW w:w="14426" w:type="dxa"/>
            <w:gridSpan w:val="6"/>
            <w:tcBorders>
              <w:bottom w:val="single" w:sz="4" w:space="0" w:color="auto"/>
            </w:tcBorders>
            <w:shd w:val="clear" w:color="auto" w:fill="F2F2F2"/>
          </w:tcPr>
          <w:p w14:paraId="2F3C5626" w14:textId="77777777" w:rsidR="00D36F2F" w:rsidRPr="00D87E16" w:rsidRDefault="00D36F2F" w:rsidP="00D36F2F">
            <w:pPr>
              <w:pStyle w:val="Heading8"/>
              <w:jc w:val="left"/>
            </w:pPr>
            <w:r>
              <w:rPr>
                <w:color w:val="1F497D" w:themeColor="text2"/>
                <w:sz w:val="18"/>
                <w:szCs w:val="22"/>
              </w:rPr>
              <w:lastRenderedPageBreak/>
              <w:t>Consolidation &amp; Others</w:t>
            </w:r>
          </w:p>
        </w:tc>
      </w:tr>
      <w:tr w:rsidR="00D36F2F" w:rsidRPr="0092231B" w14:paraId="5D4B9606" w14:textId="77777777" w:rsidTr="00A952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40F355" w14:textId="77777777"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C3CD2A" w14:textId="0B96D7CC" w:rsidR="00D36F2F" w:rsidRPr="00A952B3" w:rsidRDefault="00C76683" w:rsidP="00D36F2F">
            <w:pPr>
              <w:snapToGrid w:val="0"/>
              <w:spacing w:after="0" w:line="240" w:lineRule="auto"/>
              <w:rPr>
                <w:rFonts w:eastAsia="Times New Roman"/>
                <w:szCs w:val="18"/>
                <w:lang w:eastAsia="ar-SA"/>
              </w:rPr>
            </w:pPr>
            <w:hyperlink r:id="rId520" w:history="1">
              <w:r w:rsidR="00D36F2F" w:rsidRPr="00EE6D11">
                <w:rPr>
                  <w:rStyle w:val="Hyperlink"/>
                  <w:rFonts w:eastAsia="Times New Roman" w:cs="Arial"/>
                  <w:szCs w:val="18"/>
                  <w:lang w:eastAsia="ar-SA"/>
                </w:rPr>
                <w:t>S1-230247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A26A19"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China Telecom, Orange, 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CD1082"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Merged potential service requirements on digital asset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5FF1362" w14:textId="6F767629"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976D5E" w14:textId="77777777" w:rsidR="00D36F2F" w:rsidRPr="00A952B3" w:rsidRDefault="00D36F2F" w:rsidP="00D36F2F">
            <w:pPr>
              <w:spacing w:after="0" w:line="240" w:lineRule="auto"/>
              <w:rPr>
                <w:rFonts w:eastAsia="Arial Unicode MS" w:cs="Arial"/>
                <w:szCs w:val="18"/>
                <w:lang w:val="fr-FR" w:eastAsia="ar-SA"/>
              </w:rPr>
            </w:pPr>
          </w:p>
        </w:tc>
      </w:tr>
      <w:tr w:rsidR="00D36F2F" w:rsidRPr="0092231B" w14:paraId="6B1796E9" w14:textId="77777777" w:rsidTr="0039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379202" w14:textId="77777777"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E910CC" w14:textId="668052C6" w:rsidR="00D36F2F" w:rsidRPr="00A952B3" w:rsidRDefault="00C76683" w:rsidP="00D36F2F">
            <w:pPr>
              <w:snapToGrid w:val="0"/>
              <w:spacing w:after="0" w:line="240" w:lineRule="auto"/>
              <w:rPr>
                <w:rFonts w:eastAsia="Times New Roman"/>
                <w:szCs w:val="18"/>
                <w:lang w:eastAsia="ar-SA"/>
              </w:rPr>
            </w:pPr>
            <w:hyperlink r:id="rId521" w:history="1">
              <w:r w:rsidR="00D36F2F" w:rsidRPr="00EE6D11">
                <w:rPr>
                  <w:rStyle w:val="Hyperlink"/>
                  <w:rFonts w:eastAsia="Times New Roman" w:cs="Arial"/>
                  <w:szCs w:val="18"/>
                  <w:lang w:eastAsia="ar-SA"/>
                </w:rPr>
                <w:t>S1-230229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36332E"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565A15"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Pseudo-CR to add considerations for Mission Critical and other priority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1CAA076" w14:textId="2E9FE799"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Revised</w:t>
            </w:r>
            <w:proofErr w:type="spellEnd"/>
            <w:r w:rsidRPr="00A952B3">
              <w:rPr>
                <w:rFonts w:eastAsia="Times New Roman" w:cs="Arial"/>
                <w:szCs w:val="18"/>
                <w:lang w:val="fr-FR" w:eastAsia="ar-SA"/>
              </w:rPr>
              <w:t xml:space="preserve"> to S1-230438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7A97A0" w14:textId="77777777" w:rsidR="00D36F2F" w:rsidRPr="00A952B3" w:rsidRDefault="00D36F2F" w:rsidP="00D36F2F">
            <w:pPr>
              <w:spacing w:after="0" w:line="240" w:lineRule="auto"/>
              <w:rPr>
                <w:rFonts w:eastAsia="Arial Unicode MS" w:cs="Arial"/>
                <w:szCs w:val="18"/>
                <w:lang w:val="fr-FR" w:eastAsia="ar-SA"/>
              </w:rPr>
            </w:pPr>
          </w:p>
        </w:tc>
      </w:tr>
      <w:tr w:rsidR="00D36F2F" w:rsidRPr="0092231B" w14:paraId="26619CC1"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0C3EAF" w14:textId="3D1C68CF"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D5F57" w14:textId="6AFA330C" w:rsidR="00D36F2F" w:rsidRPr="00394A50" w:rsidRDefault="00C76683" w:rsidP="00D36F2F">
            <w:pPr>
              <w:snapToGrid w:val="0"/>
              <w:spacing w:after="0" w:line="240" w:lineRule="auto"/>
            </w:pPr>
            <w:hyperlink r:id="rId522" w:history="1">
              <w:r w:rsidR="00D36F2F" w:rsidRPr="00394A50">
                <w:rPr>
                  <w:rStyle w:val="Hyperlink"/>
                  <w:rFonts w:cs="Arial"/>
                  <w:color w:val="auto"/>
                </w:rPr>
                <w:t>S1-230438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CF8D69" w14:textId="40CACD93"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70BF8C" w14:textId="3F3D5F0A"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Pseudo-CR to add considerations for Mission Critical and other priority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A7145DD" w14:textId="42A81EA2"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Revised</w:t>
            </w:r>
            <w:proofErr w:type="spellEnd"/>
            <w:r w:rsidRPr="00394A50">
              <w:rPr>
                <w:rFonts w:eastAsia="Times New Roman" w:cs="Arial"/>
                <w:szCs w:val="18"/>
                <w:lang w:val="fr-FR" w:eastAsia="ar-SA"/>
              </w:rPr>
              <w:t xml:space="preserve"> to S1-230577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91E743" w14:textId="09C7606C" w:rsidR="00D36F2F" w:rsidRPr="00394A50" w:rsidRDefault="00D36F2F" w:rsidP="00D36F2F">
            <w:pPr>
              <w:spacing w:after="0" w:line="240" w:lineRule="auto"/>
              <w:rPr>
                <w:rFonts w:eastAsia="Arial Unicode MS" w:cs="Arial"/>
                <w:szCs w:val="18"/>
                <w:lang w:val="fr-FR" w:eastAsia="ar-SA"/>
              </w:rPr>
            </w:pPr>
            <w:proofErr w:type="spellStart"/>
            <w:r w:rsidRPr="00394A50">
              <w:rPr>
                <w:rFonts w:eastAsia="Arial Unicode MS" w:cs="Arial"/>
                <w:szCs w:val="18"/>
                <w:lang w:val="fr-FR" w:eastAsia="ar-SA"/>
              </w:rPr>
              <w:t>Revision</w:t>
            </w:r>
            <w:proofErr w:type="spellEnd"/>
            <w:r w:rsidRPr="00394A50">
              <w:rPr>
                <w:rFonts w:eastAsia="Arial Unicode MS" w:cs="Arial"/>
                <w:szCs w:val="18"/>
                <w:lang w:val="fr-FR" w:eastAsia="ar-SA"/>
              </w:rPr>
              <w:t xml:space="preserve"> of S1-230229.</w:t>
            </w:r>
          </w:p>
        </w:tc>
      </w:tr>
      <w:tr w:rsidR="00D36F2F" w:rsidRPr="0092231B" w14:paraId="00D4CC4D"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F492B" w14:textId="6505E601" w:rsidR="00D36F2F" w:rsidRPr="00C24B67" w:rsidRDefault="00D36F2F"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C6BF9A" w14:textId="46C1F46C" w:rsidR="00D36F2F" w:rsidRPr="00C24B67" w:rsidRDefault="00C76683" w:rsidP="00D36F2F">
            <w:pPr>
              <w:snapToGrid w:val="0"/>
              <w:spacing w:after="0" w:line="240" w:lineRule="auto"/>
              <w:rPr>
                <w:rFonts w:cs="Arial"/>
              </w:rPr>
            </w:pPr>
            <w:hyperlink r:id="rId523" w:history="1">
              <w:r w:rsidR="00D36F2F" w:rsidRPr="00C24B67">
                <w:rPr>
                  <w:rStyle w:val="Hyperlink"/>
                  <w:rFonts w:cs="Arial"/>
                  <w:color w:val="auto"/>
                </w:rPr>
                <w:t>S1-23</w:t>
              </w:r>
              <w:r w:rsidR="00D36F2F" w:rsidRPr="00C24B67">
                <w:rPr>
                  <w:rStyle w:val="Hyperlink"/>
                  <w:rFonts w:cs="Arial"/>
                  <w:color w:val="auto"/>
                </w:rPr>
                <w:t>0</w:t>
              </w:r>
              <w:r w:rsidR="00D36F2F" w:rsidRPr="00C24B67">
                <w:rPr>
                  <w:rStyle w:val="Hyperlink"/>
                  <w:rFonts w:cs="Arial"/>
                  <w:color w:val="auto"/>
                </w:rPr>
                <w:t>577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B14DA3" w14:textId="02CCB564"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FC461F" w14:textId="025781BE" w:rsidR="00D36F2F" w:rsidRPr="00C24B67" w:rsidRDefault="00D36F2F" w:rsidP="00D36F2F">
            <w:pPr>
              <w:snapToGrid w:val="0"/>
              <w:spacing w:after="0" w:line="240" w:lineRule="auto"/>
              <w:rPr>
                <w:rFonts w:eastAsia="Times New Roman"/>
                <w:szCs w:val="18"/>
                <w:lang w:eastAsia="ar-SA"/>
              </w:rPr>
            </w:pPr>
            <w:r w:rsidRPr="00C24B67">
              <w:rPr>
                <w:rFonts w:eastAsia="Times New Roman"/>
                <w:szCs w:val="18"/>
                <w:lang w:eastAsia="ar-SA"/>
              </w:rPr>
              <w:t>Pseudo-CR to add considerations for Mission Critical and other priority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1B0048" w14:textId="531DED4C" w:rsidR="00D36F2F"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Revised</w:t>
            </w:r>
            <w:proofErr w:type="spellEnd"/>
            <w:r w:rsidRPr="00C24B67">
              <w:rPr>
                <w:rFonts w:eastAsia="Times New Roman" w:cs="Arial"/>
                <w:szCs w:val="18"/>
                <w:lang w:val="fr-FR" w:eastAsia="ar-SA"/>
              </w:rPr>
              <w:t xml:space="preserve"> to S1-230775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EBDCA3" w14:textId="191C472C"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S1-230229.</w:t>
            </w:r>
          </w:p>
          <w:p w14:paraId="64E6AF02" w14:textId="2E55AD73" w:rsidR="00D36F2F" w:rsidRPr="00C24B67" w:rsidRDefault="00D36F2F"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t>Revision</w:t>
            </w:r>
            <w:proofErr w:type="spellEnd"/>
            <w:r w:rsidRPr="00C24B67">
              <w:rPr>
                <w:rFonts w:eastAsia="Arial Unicode MS" w:cs="Arial"/>
                <w:szCs w:val="18"/>
                <w:lang w:val="fr-FR" w:eastAsia="ar-SA"/>
              </w:rPr>
              <w:t xml:space="preserve"> of S1-230438.</w:t>
            </w:r>
          </w:p>
        </w:tc>
      </w:tr>
      <w:tr w:rsidR="00C24B67" w:rsidRPr="0092231B" w14:paraId="7C116804" w14:textId="77777777" w:rsidTr="00C24B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CB4E52" w14:textId="567C2E09" w:rsidR="00C24B67"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88798D" w14:textId="4CA3BBE0" w:rsidR="00C24B67" w:rsidRPr="00C24B67" w:rsidRDefault="00C24B67" w:rsidP="00D36F2F">
            <w:pPr>
              <w:snapToGrid w:val="0"/>
              <w:spacing w:after="0" w:line="240" w:lineRule="auto"/>
            </w:pPr>
            <w:hyperlink r:id="rId524" w:history="1">
              <w:r w:rsidRPr="00C24B67">
                <w:rPr>
                  <w:rStyle w:val="Hyperlink"/>
                  <w:rFonts w:cs="Arial"/>
                  <w:color w:val="auto"/>
                </w:rPr>
                <w:t>S1-230775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AC074A" w14:textId="4F6779F8" w:rsidR="00C24B67" w:rsidRPr="00C24B67" w:rsidRDefault="00C24B67" w:rsidP="00D36F2F">
            <w:pPr>
              <w:snapToGrid w:val="0"/>
              <w:spacing w:after="0" w:line="240" w:lineRule="auto"/>
              <w:rPr>
                <w:rFonts w:eastAsia="Times New Roman"/>
                <w:szCs w:val="18"/>
                <w:lang w:eastAsia="ar-SA"/>
              </w:rPr>
            </w:pPr>
            <w:r w:rsidRPr="00C24B67">
              <w:rPr>
                <w:rFonts w:eastAsia="Times New Roman"/>
                <w:szCs w:val="18"/>
                <w:lang w:eastAsia="ar-SA"/>
              </w:rPr>
              <w:t>OTD_US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A07F64" w14:textId="4FBEEC1F" w:rsidR="00C24B67" w:rsidRPr="00C24B67" w:rsidRDefault="00C24B67" w:rsidP="00D36F2F">
            <w:pPr>
              <w:snapToGrid w:val="0"/>
              <w:spacing w:after="0" w:line="240" w:lineRule="auto"/>
              <w:rPr>
                <w:rFonts w:eastAsia="Times New Roman"/>
                <w:szCs w:val="18"/>
                <w:lang w:eastAsia="ar-SA"/>
              </w:rPr>
            </w:pPr>
            <w:r w:rsidRPr="00C24B67">
              <w:rPr>
                <w:rFonts w:eastAsia="Times New Roman"/>
                <w:szCs w:val="18"/>
                <w:lang w:eastAsia="ar-SA"/>
              </w:rPr>
              <w:t>Pseudo-CR to add considerations for Mission Critical and other priority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B44138B" w14:textId="260F56FB" w:rsidR="00C24B67" w:rsidRPr="00C24B67" w:rsidRDefault="00C24B67" w:rsidP="00D36F2F">
            <w:pPr>
              <w:snapToGrid w:val="0"/>
              <w:spacing w:after="0" w:line="240" w:lineRule="auto"/>
              <w:rPr>
                <w:rFonts w:eastAsia="Times New Roman" w:cs="Arial"/>
                <w:szCs w:val="18"/>
                <w:lang w:val="fr-FR" w:eastAsia="ar-SA"/>
              </w:rPr>
            </w:pPr>
            <w:proofErr w:type="spellStart"/>
            <w:r w:rsidRPr="00C24B6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84FBB5" w14:textId="77777777" w:rsidR="00C24B67" w:rsidRPr="00C24B67" w:rsidRDefault="00C24B67" w:rsidP="00C24B67">
            <w:pPr>
              <w:spacing w:after="0" w:line="240" w:lineRule="auto"/>
              <w:rPr>
                <w:rFonts w:eastAsia="Arial Unicode MS" w:cs="Arial"/>
                <w:i/>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S1-230229.</w:t>
            </w:r>
          </w:p>
          <w:p w14:paraId="72B1C3CC" w14:textId="66B93F5E" w:rsidR="00C24B67" w:rsidRPr="00C24B67" w:rsidRDefault="00C24B67" w:rsidP="00C24B67">
            <w:pPr>
              <w:spacing w:after="0" w:line="240" w:lineRule="auto"/>
              <w:rPr>
                <w:rFonts w:eastAsia="Arial Unicode MS" w:cs="Arial"/>
                <w:szCs w:val="18"/>
                <w:lang w:val="fr-FR" w:eastAsia="ar-SA"/>
              </w:rPr>
            </w:pPr>
            <w:proofErr w:type="spellStart"/>
            <w:r w:rsidRPr="00C24B67">
              <w:rPr>
                <w:rFonts w:eastAsia="Arial Unicode MS" w:cs="Arial"/>
                <w:i/>
                <w:szCs w:val="18"/>
                <w:lang w:val="fr-FR" w:eastAsia="ar-SA"/>
              </w:rPr>
              <w:t>Revision</w:t>
            </w:r>
            <w:proofErr w:type="spellEnd"/>
            <w:r w:rsidRPr="00C24B67">
              <w:rPr>
                <w:rFonts w:eastAsia="Arial Unicode MS" w:cs="Arial"/>
                <w:i/>
                <w:szCs w:val="18"/>
                <w:lang w:val="fr-FR" w:eastAsia="ar-SA"/>
              </w:rPr>
              <w:t xml:space="preserve"> of S1-230438.</w:t>
            </w:r>
          </w:p>
          <w:p w14:paraId="6DAF6E3F" w14:textId="77777777" w:rsidR="00C24B67" w:rsidRPr="00C24B67" w:rsidRDefault="00C24B67" w:rsidP="00D36F2F">
            <w:pPr>
              <w:spacing w:after="0" w:line="240" w:lineRule="auto"/>
              <w:rPr>
                <w:rFonts w:eastAsia="Arial Unicode MS" w:cs="Arial"/>
                <w:szCs w:val="18"/>
                <w:lang w:val="fr-FR" w:eastAsia="ar-SA"/>
              </w:rPr>
            </w:pPr>
            <w:proofErr w:type="spellStart"/>
            <w:r w:rsidRPr="00C24B67">
              <w:rPr>
                <w:rFonts w:eastAsia="Arial Unicode MS" w:cs="Arial"/>
                <w:szCs w:val="18"/>
                <w:lang w:val="fr-FR" w:eastAsia="ar-SA"/>
              </w:rPr>
              <w:t>Revision</w:t>
            </w:r>
            <w:proofErr w:type="spellEnd"/>
            <w:r w:rsidRPr="00C24B67">
              <w:rPr>
                <w:rFonts w:eastAsia="Arial Unicode MS" w:cs="Arial"/>
                <w:szCs w:val="18"/>
                <w:lang w:val="fr-FR" w:eastAsia="ar-SA"/>
              </w:rPr>
              <w:t xml:space="preserve"> of S1-230577.</w:t>
            </w:r>
          </w:p>
          <w:p w14:paraId="56A9EEF7" w14:textId="77777777" w:rsidR="00C24B67" w:rsidRDefault="00C24B67" w:rsidP="00D36F2F">
            <w:pPr>
              <w:spacing w:after="0" w:line="240" w:lineRule="auto"/>
              <w:rPr>
                <w:rFonts w:eastAsia="Arial Unicode MS" w:cs="Arial"/>
                <w:szCs w:val="18"/>
                <w:lang w:val="fr-FR" w:eastAsia="ar-SA"/>
              </w:rPr>
            </w:pPr>
            <w:r w:rsidRPr="00C24B67">
              <w:rPr>
                <w:rFonts w:eastAsia="Arial Unicode MS" w:cs="Arial"/>
                <w:szCs w:val="18"/>
                <w:lang w:val="fr-FR" w:eastAsia="ar-SA"/>
              </w:rPr>
              <w:t>Fix format</w:t>
            </w:r>
          </w:p>
          <w:p w14:paraId="773DE20B" w14:textId="77777777" w:rsidR="00C24B67" w:rsidRPr="00C24B67" w:rsidRDefault="00C24B67" w:rsidP="00D36F2F">
            <w:pPr>
              <w:spacing w:after="0" w:line="240" w:lineRule="auto"/>
              <w:rPr>
                <w:rFonts w:eastAsia="Arial Unicode MS" w:cs="Arial"/>
                <w:szCs w:val="18"/>
                <w:lang w:val="fr-FR" w:eastAsia="ar-SA"/>
              </w:rPr>
            </w:pPr>
          </w:p>
          <w:p w14:paraId="05A14290" w14:textId="77777777" w:rsidR="00C24B67" w:rsidRDefault="00C24B67" w:rsidP="00D36F2F">
            <w:pPr>
              <w:spacing w:after="0" w:line="240" w:lineRule="auto"/>
              <w:rPr>
                <w:rFonts w:eastAsia="Arial Unicode MS" w:cs="Arial"/>
                <w:szCs w:val="18"/>
                <w:lang w:val="fr-FR" w:eastAsia="ar-SA"/>
              </w:rPr>
            </w:pPr>
          </w:p>
          <w:p w14:paraId="0DAE8AD9" w14:textId="16833B6C" w:rsidR="00C24B67" w:rsidRPr="00C24B67" w:rsidRDefault="00C24B67" w:rsidP="00D36F2F">
            <w:pPr>
              <w:spacing w:after="0" w:line="240" w:lineRule="auto"/>
              <w:rPr>
                <w:rFonts w:eastAsia="Arial Unicode MS" w:cs="Arial"/>
                <w:szCs w:val="18"/>
                <w:lang w:val="fr-FR" w:eastAsia="ar-SA"/>
              </w:rPr>
            </w:pPr>
            <w:r>
              <w:rPr>
                <w:rFonts w:eastAsia="Arial Unicode MS" w:cs="Arial"/>
                <w:szCs w:val="18"/>
                <w:lang w:val="fr-FR" w:eastAsia="ar-SA"/>
              </w:rPr>
              <w:t>N</w:t>
            </w:r>
            <w:r w:rsidRPr="00C24B67">
              <w:rPr>
                <w:rFonts w:eastAsia="Arial Unicode MS" w:cs="Arial"/>
                <w:szCs w:val="18"/>
                <w:lang w:val="fr-FR" w:eastAsia="ar-SA"/>
              </w:rPr>
              <w:t xml:space="preserve">o </w:t>
            </w:r>
            <w:proofErr w:type="spellStart"/>
            <w:r w:rsidRPr="00C24B67">
              <w:rPr>
                <w:rFonts w:eastAsia="Arial Unicode MS" w:cs="Arial"/>
                <w:szCs w:val="18"/>
                <w:lang w:val="fr-FR" w:eastAsia="ar-SA"/>
              </w:rPr>
              <w:t>presentation</w:t>
            </w:r>
            <w:proofErr w:type="spellEnd"/>
          </w:p>
        </w:tc>
      </w:tr>
      <w:tr w:rsidR="00D36F2F" w:rsidRPr="0092231B" w14:paraId="0C9821EF" w14:textId="77777777" w:rsidTr="0039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91040" w14:textId="77777777"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612A28" w14:textId="0327D7E4" w:rsidR="00D36F2F" w:rsidRPr="00A952B3" w:rsidRDefault="00C76683" w:rsidP="00D36F2F">
            <w:pPr>
              <w:snapToGrid w:val="0"/>
              <w:spacing w:after="0" w:line="240" w:lineRule="auto"/>
              <w:rPr>
                <w:rFonts w:eastAsia="Times New Roman"/>
                <w:szCs w:val="18"/>
                <w:lang w:eastAsia="ar-SA"/>
              </w:rPr>
            </w:pPr>
            <w:hyperlink r:id="rId525" w:history="1">
              <w:r w:rsidR="00D36F2F" w:rsidRPr="00EE6D11">
                <w:rPr>
                  <w:rStyle w:val="Hyperlink"/>
                  <w:rFonts w:eastAsia="Times New Roman" w:cs="Arial"/>
                  <w:szCs w:val="18"/>
                  <w:lang w:eastAsia="ar-SA"/>
                </w:rPr>
                <w:t>S1-230267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9B489A"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3D1064"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[DRAFT] LS on IMS-based 3D Avatar Call Support for Accessibility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2AA9B02" w14:textId="05EDAC5D"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Revised</w:t>
            </w:r>
            <w:proofErr w:type="spellEnd"/>
            <w:r w:rsidRPr="00A952B3">
              <w:rPr>
                <w:rFonts w:eastAsia="Times New Roman" w:cs="Arial"/>
                <w:szCs w:val="18"/>
                <w:lang w:val="fr-FR" w:eastAsia="ar-SA"/>
              </w:rPr>
              <w:t xml:space="preserve"> to S1-230414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09448F" w14:textId="77777777" w:rsidR="00D36F2F" w:rsidRPr="00A952B3" w:rsidRDefault="00D36F2F" w:rsidP="00D36F2F">
            <w:pPr>
              <w:spacing w:after="0" w:line="240" w:lineRule="auto"/>
              <w:rPr>
                <w:rFonts w:eastAsia="Arial Unicode MS" w:cs="Arial"/>
                <w:szCs w:val="18"/>
                <w:lang w:val="fr-FR" w:eastAsia="ar-SA"/>
              </w:rPr>
            </w:pPr>
          </w:p>
        </w:tc>
      </w:tr>
      <w:tr w:rsidR="00D36F2F" w:rsidRPr="0092231B" w14:paraId="2319E6CE" w14:textId="77777777" w:rsidTr="0039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3ECC5" w14:textId="7671CBA3"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AEFD5C" w14:textId="36191F91" w:rsidR="00D36F2F" w:rsidRPr="00394A50" w:rsidRDefault="00C76683" w:rsidP="00D36F2F">
            <w:pPr>
              <w:snapToGrid w:val="0"/>
              <w:spacing w:after="0" w:line="240" w:lineRule="auto"/>
            </w:pPr>
            <w:hyperlink r:id="rId526" w:history="1">
              <w:r w:rsidR="00D36F2F" w:rsidRPr="00394A50">
                <w:rPr>
                  <w:rStyle w:val="Hyperlink"/>
                  <w:rFonts w:cs="Arial"/>
                  <w:color w:val="auto"/>
                </w:rPr>
                <w:t>S1-230414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3A8A50" w14:textId="3D34A6C6"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D8FB61" w14:textId="27EECBE7"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[DRAFT] LS on IMS-based 3D Avatar Call Support for Accessibility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6306353" w14:textId="2AE755F7"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5F2BA4" w14:textId="33B83777" w:rsidR="00D36F2F" w:rsidRPr="00394A50" w:rsidRDefault="00D36F2F" w:rsidP="00D36F2F">
            <w:pPr>
              <w:spacing w:after="0" w:line="240" w:lineRule="auto"/>
              <w:rPr>
                <w:rFonts w:eastAsia="Arial Unicode MS" w:cs="Arial"/>
                <w:szCs w:val="18"/>
                <w:lang w:val="fr-FR" w:eastAsia="ar-SA"/>
              </w:rPr>
            </w:pPr>
            <w:proofErr w:type="spellStart"/>
            <w:r w:rsidRPr="00394A50">
              <w:rPr>
                <w:rFonts w:eastAsia="Arial Unicode MS" w:cs="Arial"/>
                <w:szCs w:val="18"/>
                <w:lang w:val="fr-FR" w:eastAsia="ar-SA"/>
              </w:rPr>
              <w:t>Revision</w:t>
            </w:r>
            <w:proofErr w:type="spellEnd"/>
            <w:r w:rsidRPr="00394A50">
              <w:rPr>
                <w:rFonts w:eastAsia="Arial Unicode MS" w:cs="Arial"/>
                <w:szCs w:val="18"/>
                <w:lang w:val="fr-FR" w:eastAsia="ar-SA"/>
              </w:rPr>
              <w:t xml:space="preserve"> of S1-230267.</w:t>
            </w:r>
          </w:p>
        </w:tc>
      </w:tr>
      <w:tr w:rsidR="00D36F2F" w:rsidRPr="0092231B" w14:paraId="3B7FA58D" w14:textId="77777777" w:rsidTr="0039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0180E" w14:textId="77777777"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77C77A" w14:textId="0A016C4B" w:rsidR="00D36F2F" w:rsidRPr="00A952B3" w:rsidRDefault="00C76683" w:rsidP="00D36F2F">
            <w:pPr>
              <w:snapToGrid w:val="0"/>
              <w:spacing w:after="0" w:line="240" w:lineRule="auto"/>
              <w:rPr>
                <w:rFonts w:eastAsia="Times New Roman"/>
                <w:szCs w:val="18"/>
                <w:lang w:eastAsia="ar-SA"/>
              </w:rPr>
            </w:pPr>
            <w:hyperlink r:id="rId527" w:history="1">
              <w:r w:rsidR="00D36F2F" w:rsidRPr="00EE6D11">
                <w:rPr>
                  <w:rStyle w:val="Hyperlink"/>
                  <w:rFonts w:eastAsia="Times New Roman" w:cs="Arial"/>
                  <w:szCs w:val="18"/>
                  <w:lang w:eastAsia="ar-SA"/>
                </w:rPr>
                <w:t>S1-230270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2C467E"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99524D"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Pseudo-CR on 6: Relation to other standards activities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AF717A3" w14:textId="069E1DAA"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Revised</w:t>
            </w:r>
            <w:proofErr w:type="spellEnd"/>
            <w:r w:rsidRPr="00A952B3">
              <w:rPr>
                <w:rFonts w:eastAsia="Times New Roman" w:cs="Arial"/>
                <w:szCs w:val="18"/>
                <w:lang w:val="fr-FR" w:eastAsia="ar-SA"/>
              </w:rPr>
              <w:t xml:space="preserve"> to S1-230439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527C85" w14:textId="77777777" w:rsidR="00D36F2F" w:rsidRPr="00A952B3" w:rsidRDefault="00D36F2F" w:rsidP="00D36F2F">
            <w:pPr>
              <w:spacing w:after="0" w:line="240" w:lineRule="auto"/>
              <w:rPr>
                <w:rFonts w:eastAsia="Arial Unicode MS" w:cs="Arial"/>
                <w:szCs w:val="18"/>
                <w:lang w:val="fr-FR" w:eastAsia="ar-SA"/>
              </w:rPr>
            </w:pPr>
          </w:p>
        </w:tc>
      </w:tr>
      <w:tr w:rsidR="00D36F2F" w:rsidRPr="0092231B" w14:paraId="1A393571" w14:textId="77777777" w:rsidTr="0039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05F4E7" w14:textId="54BCD14A"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9131DD" w14:textId="2B110EF8" w:rsidR="00D36F2F" w:rsidRPr="00394A50" w:rsidRDefault="00C76683" w:rsidP="00D36F2F">
            <w:pPr>
              <w:snapToGrid w:val="0"/>
              <w:spacing w:after="0" w:line="240" w:lineRule="auto"/>
            </w:pPr>
            <w:hyperlink r:id="rId528" w:history="1">
              <w:r w:rsidR="00D36F2F" w:rsidRPr="00394A50">
                <w:rPr>
                  <w:rStyle w:val="Hyperlink"/>
                  <w:rFonts w:cs="Arial"/>
                  <w:color w:val="auto"/>
                </w:rPr>
                <w:t>S1-230439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32AD00" w14:textId="3C5ADCEB"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2397F2" w14:textId="04D9F413"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Pseudo-CR on 6: Relation to other standards activities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688D936" w14:textId="7F37A7F8"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Revised</w:t>
            </w:r>
            <w:proofErr w:type="spellEnd"/>
            <w:r w:rsidRPr="00394A50">
              <w:rPr>
                <w:rFonts w:eastAsia="Times New Roman" w:cs="Arial"/>
                <w:szCs w:val="18"/>
                <w:lang w:val="fr-FR" w:eastAsia="ar-SA"/>
              </w:rPr>
              <w:t xml:space="preserve"> to S1-230578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01AC3B" w14:textId="1FC3FA02" w:rsidR="00D36F2F" w:rsidRPr="00394A50" w:rsidRDefault="00D36F2F" w:rsidP="00D36F2F">
            <w:pPr>
              <w:spacing w:after="0" w:line="240" w:lineRule="auto"/>
              <w:rPr>
                <w:rFonts w:eastAsia="Arial Unicode MS" w:cs="Arial"/>
                <w:szCs w:val="18"/>
                <w:lang w:val="fr-FR" w:eastAsia="ar-SA"/>
              </w:rPr>
            </w:pPr>
            <w:proofErr w:type="spellStart"/>
            <w:r w:rsidRPr="00394A50">
              <w:rPr>
                <w:rFonts w:eastAsia="Arial Unicode MS" w:cs="Arial"/>
                <w:szCs w:val="18"/>
                <w:lang w:val="fr-FR" w:eastAsia="ar-SA"/>
              </w:rPr>
              <w:t>Revision</w:t>
            </w:r>
            <w:proofErr w:type="spellEnd"/>
            <w:r w:rsidRPr="00394A50">
              <w:rPr>
                <w:rFonts w:eastAsia="Arial Unicode MS" w:cs="Arial"/>
                <w:szCs w:val="18"/>
                <w:lang w:val="fr-FR" w:eastAsia="ar-SA"/>
              </w:rPr>
              <w:t xml:space="preserve"> of S1-230270.</w:t>
            </w:r>
          </w:p>
        </w:tc>
      </w:tr>
      <w:tr w:rsidR="00D36F2F" w:rsidRPr="0092231B" w14:paraId="1484BD45" w14:textId="77777777" w:rsidTr="0039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4B6C4A" w14:textId="338A9213"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85F93E" w14:textId="30EF859F" w:rsidR="00D36F2F" w:rsidRPr="00394A50" w:rsidRDefault="00C76683" w:rsidP="00D36F2F">
            <w:pPr>
              <w:snapToGrid w:val="0"/>
              <w:spacing w:after="0" w:line="240" w:lineRule="auto"/>
              <w:rPr>
                <w:rFonts w:cs="Arial"/>
              </w:rPr>
            </w:pPr>
            <w:hyperlink r:id="rId529" w:history="1">
              <w:r w:rsidR="00D36F2F" w:rsidRPr="00394A50">
                <w:rPr>
                  <w:rStyle w:val="Hyperlink"/>
                  <w:rFonts w:cs="Arial"/>
                  <w:color w:val="auto"/>
                </w:rPr>
                <w:t>S1-230578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B7BFB9" w14:textId="7B92BA9D"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4322A2" w14:textId="470E1F62" w:rsidR="00D36F2F" w:rsidRPr="00394A50" w:rsidRDefault="00D36F2F" w:rsidP="00D36F2F">
            <w:pPr>
              <w:snapToGrid w:val="0"/>
              <w:spacing w:after="0" w:line="240" w:lineRule="auto"/>
              <w:rPr>
                <w:rFonts w:eastAsia="Times New Roman"/>
                <w:szCs w:val="18"/>
                <w:lang w:eastAsia="ar-SA"/>
              </w:rPr>
            </w:pPr>
            <w:r w:rsidRPr="00394A50">
              <w:rPr>
                <w:rFonts w:eastAsia="Times New Roman"/>
                <w:szCs w:val="18"/>
                <w:lang w:eastAsia="ar-SA"/>
              </w:rPr>
              <w:t>Pseudo-CR on 6: Relation to other standards activities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4944F3B" w14:textId="4ADB538B" w:rsidR="00D36F2F" w:rsidRPr="00394A50" w:rsidRDefault="00D36F2F" w:rsidP="00D36F2F">
            <w:pPr>
              <w:snapToGrid w:val="0"/>
              <w:spacing w:after="0" w:line="240" w:lineRule="auto"/>
              <w:rPr>
                <w:rFonts w:eastAsia="Times New Roman" w:cs="Arial"/>
                <w:szCs w:val="18"/>
                <w:lang w:val="fr-FR" w:eastAsia="ar-SA"/>
              </w:rPr>
            </w:pPr>
            <w:proofErr w:type="spellStart"/>
            <w:r w:rsidRPr="00394A5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8AE8D61" w14:textId="5E0FE9FC" w:rsidR="00D36F2F" w:rsidRPr="00394A50" w:rsidRDefault="00D36F2F" w:rsidP="00D36F2F">
            <w:pPr>
              <w:spacing w:after="0" w:line="240" w:lineRule="auto"/>
              <w:rPr>
                <w:rFonts w:eastAsia="Arial Unicode MS" w:cs="Arial"/>
                <w:szCs w:val="18"/>
                <w:lang w:val="fr-FR" w:eastAsia="ar-SA"/>
              </w:rPr>
            </w:pPr>
            <w:proofErr w:type="spellStart"/>
            <w:r w:rsidRPr="00394A50">
              <w:rPr>
                <w:rFonts w:eastAsia="Arial Unicode MS" w:cs="Arial"/>
                <w:i/>
                <w:szCs w:val="18"/>
                <w:lang w:val="fr-FR" w:eastAsia="ar-SA"/>
              </w:rPr>
              <w:t>Revision</w:t>
            </w:r>
            <w:proofErr w:type="spellEnd"/>
            <w:r w:rsidRPr="00394A50">
              <w:rPr>
                <w:rFonts w:eastAsia="Arial Unicode MS" w:cs="Arial"/>
                <w:i/>
                <w:szCs w:val="18"/>
                <w:lang w:val="fr-FR" w:eastAsia="ar-SA"/>
              </w:rPr>
              <w:t xml:space="preserve"> of S1-230270.</w:t>
            </w:r>
          </w:p>
          <w:p w14:paraId="74DA321F" w14:textId="77777777" w:rsidR="00D36F2F" w:rsidRPr="00394A50" w:rsidRDefault="00D36F2F" w:rsidP="00D36F2F">
            <w:pPr>
              <w:spacing w:after="0" w:line="240" w:lineRule="auto"/>
              <w:rPr>
                <w:rFonts w:eastAsia="Arial Unicode MS" w:cs="Arial"/>
                <w:szCs w:val="18"/>
                <w:lang w:val="fr-FR" w:eastAsia="ar-SA"/>
              </w:rPr>
            </w:pPr>
            <w:proofErr w:type="spellStart"/>
            <w:r w:rsidRPr="00394A50">
              <w:rPr>
                <w:rFonts w:eastAsia="Arial Unicode MS" w:cs="Arial"/>
                <w:szCs w:val="18"/>
                <w:lang w:val="fr-FR" w:eastAsia="ar-SA"/>
              </w:rPr>
              <w:t>Revision</w:t>
            </w:r>
            <w:proofErr w:type="spellEnd"/>
            <w:r w:rsidRPr="00394A50">
              <w:rPr>
                <w:rFonts w:eastAsia="Arial Unicode MS" w:cs="Arial"/>
                <w:szCs w:val="18"/>
                <w:lang w:val="fr-FR" w:eastAsia="ar-SA"/>
              </w:rPr>
              <w:t xml:space="preserve"> of S1-230439.</w:t>
            </w:r>
          </w:p>
          <w:p w14:paraId="28B074FC" w14:textId="7E88B707" w:rsidR="00D36F2F" w:rsidRPr="00394A50" w:rsidRDefault="00D36F2F" w:rsidP="00D36F2F">
            <w:pPr>
              <w:spacing w:after="0" w:line="240" w:lineRule="auto"/>
              <w:rPr>
                <w:rFonts w:eastAsia="Arial Unicode MS" w:cs="Arial"/>
                <w:szCs w:val="18"/>
                <w:lang w:val="fr-FR" w:eastAsia="ar-SA"/>
              </w:rPr>
            </w:pPr>
            <w:proofErr w:type="spellStart"/>
            <w:r>
              <w:rPr>
                <w:rFonts w:eastAsia="Arial Unicode MS" w:cs="Arial"/>
                <w:szCs w:val="18"/>
                <w:lang w:val="fr-FR" w:eastAsia="ar-SA"/>
              </w:rPr>
              <w:t>Remove</w:t>
            </w:r>
            <w:proofErr w:type="spellEnd"/>
            <w:r w:rsidRPr="00394A50">
              <w:rPr>
                <w:rFonts w:eastAsia="Arial Unicode MS" w:cs="Arial"/>
                <w:szCs w:val="18"/>
                <w:lang w:val="fr-FR" w:eastAsia="ar-SA"/>
              </w:rPr>
              <w:t xml:space="preserve"> the clause</w:t>
            </w:r>
            <w:r>
              <w:rPr>
                <w:rFonts w:eastAsia="Arial Unicode MS" w:cs="Arial"/>
                <w:szCs w:val="18"/>
                <w:lang w:val="fr-FR" w:eastAsia="ar-SA"/>
              </w:rPr>
              <w:t xml:space="preserve"> and check the Numbers.</w:t>
            </w:r>
          </w:p>
        </w:tc>
      </w:tr>
      <w:tr w:rsidR="00D36F2F" w:rsidRPr="0092231B" w14:paraId="49CEC684" w14:textId="77777777" w:rsidTr="003C7A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EE4A5" w14:textId="77777777"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96604A" w14:textId="796B120C" w:rsidR="00D36F2F" w:rsidRPr="00A952B3" w:rsidRDefault="00C76683" w:rsidP="00D36F2F">
            <w:pPr>
              <w:snapToGrid w:val="0"/>
              <w:spacing w:after="0" w:line="240" w:lineRule="auto"/>
              <w:rPr>
                <w:rFonts w:eastAsia="Times New Roman"/>
                <w:szCs w:val="18"/>
                <w:lang w:eastAsia="ar-SA"/>
              </w:rPr>
            </w:pPr>
            <w:hyperlink r:id="rId530" w:history="1">
              <w:r w:rsidR="00D36F2F" w:rsidRPr="00EE6D11">
                <w:rPr>
                  <w:rStyle w:val="Hyperlink"/>
                  <w:rFonts w:eastAsia="Times New Roman" w:cs="Arial"/>
                  <w:szCs w:val="18"/>
                  <w:lang w:eastAsia="ar-SA"/>
                </w:rPr>
                <w:t>S1-230271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F8C243"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4153D6" w14:textId="77777777" w:rsidR="00D36F2F" w:rsidRPr="00A952B3" w:rsidRDefault="00D36F2F" w:rsidP="00D36F2F">
            <w:pPr>
              <w:snapToGrid w:val="0"/>
              <w:spacing w:after="0" w:line="240" w:lineRule="auto"/>
              <w:rPr>
                <w:rFonts w:eastAsia="Times New Roman"/>
                <w:szCs w:val="18"/>
                <w:lang w:eastAsia="ar-SA"/>
              </w:rPr>
            </w:pPr>
            <w:r w:rsidRPr="00A952B3">
              <w:rPr>
                <w:rFonts w:eastAsia="Times New Roman"/>
                <w:szCs w:val="18"/>
                <w:lang w:eastAsia="ar-SA"/>
              </w:rPr>
              <w:t>Pseudo-CR on 7: Considerations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53A2E3B" w14:textId="6AB5E7FC" w:rsidR="00D36F2F" w:rsidRPr="00A952B3" w:rsidRDefault="00D36F2F" w:rsidP="00D36F2F">
            <w:pPr>
              <w:snapToGrid w:val="0"/>
              <w:spacing w:after="0" w:line="240" w:lineRule="auto"/>
              <w:rPr>
                <w:rFonts w:eastAsia="Times New Roman" w:cs="Arial"/>
                <w:szCs w:val="18"/>
                <w:lang w:val="fr-FR" w:eastAsia="ar-SA"/>
              </w:rPr>
            </w:pPr>
            <w:proofErr w:type="spellStart"/>
            <w:r w:rsidRPr="00A952B3">
              <w:rPr>
                <w:rFonts w:eastAsia="Times New Roman" w:cs="Arial"/>
                <w:szCs w:val="18"/>
                <w:lang w:val="fr-FR" w:eastAsia="ar-SA"/>
              </w:rPr>
              <w:t>Revised</w:t>
            </w:r>
            <w:proofErr w:type="spellEnd"/>
            <w:r w:rsidRPr="00A952B3">
              <w:rPr>
                <w:rFonts w:eastAsia="Times New Roman" w:cs="Arial"/>
                <w:szCs w:val="18"/>
                <w:lang w:val="fr-FR" w:eastAsia="ar-SA"/>
              </w:rPr>
              <w:t xml:space="preserve"> to S1-230440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0C6014" w14:textId="77777777" w:rsidR="00D36F2F" w:rsidRPr="00A952B3" w:rsidRDefault="00D36F2F" w:rsidP="00D36F2F">
            <w:pPr>
              <w:spacing w:after="0" w:line="240" w:lineRule="auto"/>
              <w:rPr>
                <w:rFonts w:eastAsia="Arial Unicode MS" w:cs="Arial"/>
                <w:szCs w:val="18"/>
                <w:lang w:val="fr-FR" w:eastAsia="ar-SA"/>
              </w:rPr>
            </w:pPr>
          </w:p>
        </w:tc>
      </w:tr>
      <w:tr w:rsidR="00D36F2F" w:rsidRPr="0092231B" w14:paraId="14E40E2D" w14:textId="77777777" w:rsidTr="003C7A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74F3F" w14:textId="1DF6016A" w:rsidR="00D36F2F" w:rsidRPr="003C7A4A" w:rsidRDefault="00D36F2F" w:rsidP="00D36F2F">
            <w:pPr>
              <w:snapToGrid w:val="0"/>
              <w:spacing w:after="0" w:line="240" w:lineRule="auto"/>
              <w:rPr>
                <w:rFonts w:eastAsia="Times New Roman" w:cs="Arial"/>
                <w:szCs w:val="18"/>
                <w:lang w:val="fr-FR" w:eastAsia="ar-SA"/>
              </w:rPr>
            </w:pPr>
            <w:proofErr w:type="spellStart"/>
            <w:r w:rsidRPr="003C7A4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281F72" w14:textId="14B44F4D" w:rsidR="00D36F2F" w:rsidRPr="003C7A4A" w:rsidRDefault="00C76683" w:rsidP="00D36F2F">
            <w:pPr>
              <w:snapToGrid w:val="0"/>
              <w:spacing w:after="0" w:line="240" w:lineRule="auto"/>
            </w:pPr>
            <w:hyperlink r:id="rId531" w:history="1">
              <w:r w:rsidR="00D36F2F" w:rsidRPr="003C7A4A">
                <w:rPr>
                  <w:rStyle w:val="Hyperlink"/>
                  <w:rFonts w:cs="Arial"/>
                  <w:color w:val="auto"/>
                </w:rPr>
                <w:t>S1-230440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4B200C" w14:textId="0D58C4F4" w:rsidR="00D36F2F" w:rsidRPr="003C7A4A" w:rsidRDefault="00D36F2F" w:rsidP="00D36F2F">
            <w:pPr>
              <w:snapToGrid w:val="0"/>
              <w:spacing w:after="0" w:line="240" w:lineRule="auto"/>
              <w:rPr>
                <w:rFonts w:eastAsia="Times New Roman"/>
                <w:szCs w:val="18"/>
                <w:lang w:eastAsia="ar-SA"/>
              </w:rPr>
            </w:pPr>
            <w:r w:rsidRPr="003C7A4A">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1938B7" w14:textId="218887A1" w:rsidR="00D36F2F" w:rsidRPr="003C7A4A" w:rsidRDefault="00D36F2F" w:rsidP="00D36F2F">
            <w:pPr>
              <w:snapToGrid w:val="0"/>
              <w:spacing w:after="0" w:line="240" w:lineRule="auto"/>
              <w:rPr>
                <w:rFonts w:eastAsia="Times New Roman"/>
                <w:szCs w:val="18"/>
                <w:lang w:eastAsia="ar-SA"/>
              </w:rPr>
            </w:pPr>
            <w:r w:rsidRPr="003C7A4A">
              <w:rPr>
                <w:rFonts w:eastAsia="Times New Roman"/>
                <w:szCs w:val="18"/>
                <w:lang w:eastAsia="ar-SA"/>
              </w:rPr>
              <w:t>Pseudo-CR on 7: Considerations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BA17B7A" w14:textId="359FF749" w:rsidR="00D36F2F" w:rsidRPr="003C7A4A" w:rsidRDefault="00D36F2F" w:rsidP="00D36F2F">
            <w:pPr>
              <w:snapToGrid w:val="0"/>
              <w:spacing w:after="0" w:line="240" w:lineRule="auto"/>
              <w:rPr>
                <w:rFonts w:eastAsia="Times New Roman" w:cs="Arial"/>
                <w:szCs w:val="18"/>
                <w:lang w:val="fr-FR" w:eastAsia="ar-SA"/>
              </w:rPr>
            </w:pPr>
            <w:proofErr w:type="spellStart"/>
            <w:r w:rsidRPr="003C7A4A">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0ADD99" w14:textId="0C0094CA" w:rsidR="00D36F2F" w:rsidRPr="003C7A4A" w:rsidRDefault="00D36F2F" w:rsidP="00D36F2F">
            <w:pPr>
              <w:spacing w:after="0" w:line="240" w:lineRule="auto"/>
              <w:rPr>
                <w:rFonts w:eastAsia="Arial Unicode MS" w:cs="Arial"/>
                <w:szCs w:val="18"/>
                <w:lang w:val="fr-FR" w:eastAsia="ar-SA"/>
              </w:rPr>
            </w:pPr>
            <w:proofErr w:type="spellStart"/>
            <w:r w:rsidRPr="003C7A4A">
              <w:rPr>
                <w:rFonts w:eastAsia="Arial Unicode MS" w:cs="Arial"/>
                <w:szCs w:val="18"/>
                <w:lang w:val="fr-FR" w:eastAsia="ar-SA"/>
              </w:rPr>
              <w:t>Revision</w:t>
            </w:r>
            <w:proofErr w:type="spellEnd"/>
            <w:r w:rsidRPr="003C7A4A">
              <w:rPr>
                <w:rFonts w:eastAsia="Arial Unicode MS" w:cs="Arial"/>
                <w:szCs w:val="18"/>
                <w:lang w:val="fr-FR" w:eastAsia="ar-SA"/>
              </w:rPr>
              <w:t xml:space="preserve"> of S1-230271.</w:t>
            </w:r>
          </w:p>
        </w:tc>
      </w:tr>
      <w:tr w:rsidR="00D36F2F" w:rsidRPr="0092231B" w14:paraId="6C076EA3" w14:textId="77777777" w:rsidTr="003E21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CA29B55" w14:textId="77777777" w:rsidR="00D36F2F" w:rsidRPr="003E2157" w:rsidRDefault="00D36F2F" w:rsidP="00D36F2F">
            <w:pPr>
              <w:snapToGrid w:val="0"/>
              <w:spacing w:after="0" w:line="240" w:lineRule="auto"/>
              <w:rPr>
                <w:rFonts w:eastAsia="Times New Roman" w:cs="Arial"/>
                <w:szCs w:val="18"/>
                <w:lang w:val="fr-FR" w:eastAsia="ar-SA"/>
              </w:rPr>
            </w:pPr>
            <w:proofErr w:type="spellStart"/>
            <w:r w:rsidRPr="003E215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52DDC81" w14:textId="0FA7A2B2" w:rsidR="00D36F2F" w:rsidRPr="003E2157" w:rsidRDefault="00C76683" w:rsidP="00D36F2F">
            <w:pPr>
              <w:snapToGrid w:val="0"/>
              <w:spacing w:after="0" w:line="240" w:lineRule="auto"/>
              <w:rPr>
                <w:rFonts w:eastAsia="Times New Roman"/>
                <w:szCs w:val="18"/>
                <w:lang w:eastAsia="ar-SA"/>
              </w:rPr>
            </w:pPr>
            <w:hyperlink r:id="rId532" w:history="1">
              <w:r w:rsidR="00D36F2F" w:rsidRPr="003E2157">
                <w:rPr>
                  <w:rStyle w:val="Hyperlink"/>
                  <w:rFonts w:eastAsia="Times New Roman" w:cs="Arial"/>
                  <w:color w:val="auto"/>
                  <w:szCs w:val="18"/>
                  <w:lang w:eastAsia="ar-SA"/>
                </w:rPr>
                <w:t>S1-230272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B71056C" w14:textId="77777777" w:rsidR="00D36F2F" w:rsidRPr="003E2157" w:rsidRDefault="00D36F2F" w:rsidP="00D36F2F">
            <w:pPr>
              <w:snapToGrid w:val="0"/>
              <w:spacing w:after="0" w:line="240" w:lineRule="auto"/>
              <w:rPr>
                <w:rFonts w:eastAsia="Times New Roman"/>
                <w:szCs w:val="18"/>
                <w:lang w:eastAsia="ar-SA"/>
              </w:rPr>
            </w:pPr>
            <w:r w:rsidRPr="003E2157">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9E9E1CA" w14:textId="77777777" w:rsidR="00D36F2F" w:rsidRPr="003E2157" w:rsidRDefault="00D36F2F" w:rsidP="00D36F2F">
            <w:pPr>
              <w:snapToGrid w:val="0"/>
              <w:spacing w:after="0" w:line="240" w:lineRule="auto"/>
              <w:rPr>
                <w:rFonts w:eastAsia="Times New Roman"/>
                <w:szCs w:val="18"/>
                <w:lang w:eastAsia="ar-SA"/>
              </w:rPr>
            </w:pPr>
            <w:r w:rsidRPr="003E2157">
              <w:rPr>
                <w:rFonts w:eastAsia="Times New Roman"/>
                <w:szCs w:val="18"/>
                <w:lang w:eastAsia="ar-SA"/>
              </w:rPr>
              <w:t>Pseudo-CR on 8: Consolidated potential requirements and KPIs</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4C87EF67" w14:textId="1BD34977" w:rsidR="00D36F2F" w:rsidRPr="003E2157" w:rsidRDefault="00D36F2F" w:rsidP="00D36F2F">
            <w:pPr>
              <w:snapToGrid w:val="0"/>
              <w:spacing w:after="0" w:line="240" w:lineRule="auto"/>
              <w:rPr>
                <w:rFonts w:eastAsia="Times New Roman" w:cs="Arial"/>
                <w:szCs w:val="18"/>
                <w:lang w:val="fr-FR" w:eastAsia="ar-SA"/>
              </w:rPr>
            </w:pPr>
            <w:r>
              <w:rPr>
                <w:rFonts w:eastAsia="Times New Roman" w:cs="Arial"/>
                <w:szCs w:val="18"/>
                <w:lang w:val="fr-FR" w:eastAsia="ar-SA"/>
              </w:rPr>
              <w:t xml:space="preserve">Not </w:t>
            </w:r>
            <w:proofErr w:type="spellStart"/>
            <w:r>
              <w:rPr>
                <w:rFonts w:eastAsia="Times New Roman" w:cs="Arial"/>
                <w:szCs w:val="18"/>
                <w:lang w:val="fr-FR" w:eastAsia="ar-SA"/>
              </w:rPr>
              <w:t>Handled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15F82746" w14:textId="77777777" w:rsidR="00D36F2F" w:rsidRPr="003E2157" w:rsidRDefault="00D36F2F" w:rsidP="00D36F2F">
            <w:pPr>
              <w:spacing w:after="0" w:line="240" w:lineRule="auto"/>
              <w:rPr>
                <w:rFonts w:eastAsia="Arial Unicode MS" w:cs="Arial"/>
                <w:szCs w:val="18"/>
                <w:lang w:val="fr-FR" w:eastAsia="ar-SA"/>
              </w:rPr>
            </w:pPr>
          </w:p>
        </w:tc>
      </w:tr>
      <w:tr w:rsidR="00D36F2F" w:rsidRPr="00745D37" w14:paraId="6882AA1A" w14:textId="77777777" w:rsidTr="00114DBB">
        <w:trPr>
          <w:trHeight w:val="141"/>
        </w:trPr>
        <w:tc>
          <w:tcPr>
            <w:tcW w:w="14426" w:type="dxa"/>
            <w:gridSpan w:val="6"/>
            <w:tcBorders>
              <w:bottom w:val="single" w:sz="4" w:space="0" w:color="auto"/>
            </w:tcBorders>
            <w:shd w:val="clear" w:color="auto" w:fill="F2F2F2" w:themeFill="background1" w:themeFillShade="F2"/>
          </w:tcPr>
          <w:p w14:paraId="72A6150E" w14:textId="470F86C1" w:rsidR="00D36F2F" w:rsidRPr="00745D37" w:rsidRDefault="00D36F2F" w:rsidP="00D36F2F">
            <w:pPr>
              <w:pStyle w:val="Heading3"/>
              <w:rPr>
                <w:lang w:val="en-US"/>
              </w:rPr>
            </w:pPr>
            <w:proofErr w:type="spellStart"/>
            <w:r>
              <w:rPr>
                <w:rFonts w:hint="eastAsia"/>
                <w:lang w:eastAsia="zh-CN"/>
              </w:rPr>
              <w:t>FS</w:t>
            </w:r>
            <w:r>
              <w:rPr>
                <w:lang w:eastAsia="zh-CN"/>
              </w:rPr>
              <w:t>_</w:t>
            </w:r>
            <w:r>
              <w:t>Metaverse</w:t>
            </w:r>
            <w:proofErr w:type="spellEnd"/>
            <w:r>
              <w:rPr>
                <w:lang w:val="en-US"/>
              </w:rPr>
              <w:t xml:space="preserve"> Output</w:t>
            </w:r>
          </w:p>
        </w:tc>
      </w:tr>
      <w:tr w:rsidR="00D36F2F" w:rsidRPr="0092231B" w14:paraId="14BA2222"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95BD78" w14:textId="77777777" w:rsidR="00D36F2F" w:rsidRPr="00114DBB" w:rsidRDefault="00D36F2F"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9292F7" w14:textId="5E1C2C8F" w:rsidR="00D36F2F" w:rsidRPr="00114DBB" w:rsidRDefault="00C76683" w:rsidP="00D36F2F">
            <w:pPr>
              <w:snapToGrid w:val="0"/>
              <w:spacing w:after="0" w:line="240" w:lineRule="auto"/>
              <w:rPr>
                <w:rFonts w:eastAsia="Times New Roman"/>
                <w:szCs w:val="18"/>
                <w:lang w:eastAsia="ar-SA"/>
              </w:rPr>
            </w:pPr>
            <w:hyperlink r:id="rId533" w:history="1">
              <w:r w:rsidR="00D36F2F" w:rsidRPr="00114DBB">
                <w:rPr>
                  <w:rStyle w:val="Hyperlink"/>
                  <w:rFonts w:eastAsia="Times New Roman" w:cs="Arial"/>
                  <w:color w:val="auto"/>
                  <w:szCs w:val="18"/>
                  <w:lang w:eastAsia="ar-SA"/>
                </w:rPr>
                <w:t>S1-23</w:t>
              </w:r>
              <w:r w:rsidR="00D36F2F" w:rsidRPr="00114DBB">
                <w:rPr>
                  <w:rStyle w:val="Hyperlink"/>
                  <w:rFonts w:eastAsia="Times New Roman" w:cs="Arial"/>
                  <w:color w:val="auto"/>
                  <w:szCs w:val="18"/>
                  <w:lang w:eastAsia="ar-SA"/>
                </w:rPr>
                <w:t>0</w:t>
              </w:r>
              <w:r w:rsidR="00D36F2F" w:rsidRPr="00114DBB">
                <w:rPr>
                  <w:rStyle w:val="Hyperlink"/>
                  <w:rFonts w:eastAsia="Times New Roman" w:cs="Arial"/>
                  <w:color w:val="auto"/>
                  <w:szCs w:val="18"/>
                  <w:lang w:eastAsia="ar-SA"/>
                </w:rPr>
                <w:t>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1CD68F" w14:textId="21C721C2" w:rsidR="00D36F2F" w:rsidRPr="00114DBB" w:rsidRDefault="004A0BC7" w:rsidP="00D36F2F">
            <w:pPr>
              <w:snapToGrid w:val="0"/>
              <w:spacing w:after="0" w:line="240" w:lineRule="auto"/>
              <w:rPr>
                <w:rFonts w:eastAsia="Times New Roman"/>
                <w:szCs w:val="18"/>
                <w:lang w:eastAsia="ar-SA"/>
              </w:rPr>
            </w:pPr>
            <w:r w:rsidRPr="00114DBB">
              <w:t>Rapporteur (</w:t>
            </w:r>
            <w:r w:rsidRPr="00114DBB">
              <w:rPr>
                <w:rFonts w:eastAsia="Times New Roman"/>
                <w:szCs w:val="18"/>
                <w:lang w:eastAsia="ar-SA"/>
              </w:rPr>
              <w:t>Samsung</w:t>
            </w:r>
            <w:r w:rsidRPr="00114DBB">
              <w:rPr>
                <w:rFonts w:eastAsia="Times New Roman" w:cs="Arial"/>
                <w:szCs w:val="18"/>
                <w:lang w:eastAsia="ar-SA"/>
              </w:rPr>
              <w: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601B12" w14:textId="77777777" w:rsidR="00D36F2F" w:rsidRPr="00114DBB" w:rsidRDefault="00D36F2F" w:rsidP="00D36F2F">
            <w:pPr>
              <w:snapToGrid w:val="0"/>
              <w:spacing w:after="0" w:line="240" w:lineRule="auto"/>
              <w:rPr>
                <w:rFonts w:eastAsia="Times New Roman"/>
                <w:szCs w:val="18"/>
                <w:lang w:eastAsia="ar-SA"/>
              </w:rPr>
            </w:pPr>
            <w:r w:rsidRPr="00114DBB">
              <w:rPr>
                <w:rFonts w:eastAsia="Times New Roman"/>
                <w:szCs w:val="18"/>
                <w:lang w:eastAsia="ar-SA"/>
              </w:rPr>
              <w:t>Presentation of Specification/Report to TSG: TR 22.856 0.4.0 (will be 1.0.0 as presented to plenary)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FB4354" w14:textId="38C0C1FD" w:rsidR="00D36F2F"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Revised</w:t>
            </w:r>
            <w:proofErr w:type="spellEnd"/>
            <w:r w:rsidRPr="00114DBB">
              <w:rPr>
                <w:rFonts w:eastAsia="Times New Roman" w:cs="Arial"/>
                <w:szCs w:val="18"/>
                <w:lang w:val="fr-FR" w:eastAsia="ar-SA"/>
              </w:rPr>
              <w:t xml:space="preserve"> to S1-230801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52B36D" w14:textId="6134918D" w:rsidR="00D36F2F" w:rsidRPr="00114DBB" w:rsidRDefault="00114DBB" w:rsidP="00D36F2F">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Dele</w:t>
            </w:r>
            <w:proofErr w:type="spellEnd"/>
          </w:p>
        </w:tc>
      </w:tr>
      <w:tr w:rsidR="00114DBB" w:rsidRPr="0092231B" w14:paraId="417A79E3"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CA9E1E" w14:textId="4BC54CC4" w:rsidR="00114DBB"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208C88" w14:textId="4B7467F7" w:rsidR="00114DBB" w:rsidRPr="00114DBB" w:rsidRDefault="00114DBB" w:rsidP="00D36F2F">
            <w:pPr>
              <w:snapToGrid w:val="0"/>
              <w:spacing w:after="0" w:line="240" w:lineRule="auto"/>
            </w:pPr>
            <w:hyperlink r:id="rId534" w:history="1">
              <w:r w:rsidRPr="00114DBB">
                <w:rPr>
                  <w:rStyle w:val="Hyperlink"/>
                  <w:rFonts w:cs="Arial"/>
                  <w:color w:val="auto"/>
                </w:rPr>
                <w:t>S1-230801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BC40FC" w14:textId="0D79D307" w:rsidR="00114DBB" w:rsidRPr="00114DBB" w:rsidRDefault="00114DBB" w:rsidP="00D36F2F">
            <w:pPr>
              <w:snapToGrid w:val="0"/>
              <w:spacing w:after="0" w:line="240" w:lineRule="auto"/>
            </w:pPr>
            <w:r w:rsidRPr="00114DBB">
              <w:t>Rapporteur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15C110" w14:textId="15A15C88" w:rsidR="00114DBB" w:rsidRPr="00114DBB" w:rsidRDefault="00114DBB" w:rsidP="00D36F2F">
            <w:pPr>
              <w:snapToGrid w:val="0"/>
              <w:spacing w:after="0" w:line="240" w:lineRule="auto"/>
              <w:rPr>
                <w:rFonts w:eastAsia="Times New Roman"/>
                <w:szCs w:val="18"/>
                <w:lang w:eastAsia="ar-SA"/>
              </w:rPr>
            </w:pPr>
            <w:r w:rsidRPr="00114DBB">
              <w:rPr>
                <w:rFonts w:eastAsia="Times New Roman"/>
                <w:szCs w:val="18"/>
                <w:lang w:eastAsia="ar-SA"/>
              </w:rPr>
              <w:t>Presentation of Specification/Report to TSG: TR 22.856 0.4.0 (will be 1.0.0 as presented to plenary)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59C6186" w14:textId="362A944F" w:rsidR="00114DBB" w:rsidRPr="00114DBB" w:rsidRDefault="00114DBB" w:rsidP="00D36F2F">
            <w:pPr>
              <w:snapToGrid w:val="0"/>
              <w:spacing w:after="0" w:line="240" w:lineRule="auto"/>
              <w:rPr>
                <w:rFonts w:eastAsia="Times New Roman" w:cs="Arial"/>
                <w:szCs w:val="18"/>
                <w:lang w:val="fr-FR" w:eastAsia="ar-SA"/>
              </w:rPr>
            </w:pPr>
            <w:proofErr w:type="spellStart"/>
            <w:r w:rsidRPr="00114DB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8A37B63" w14:textId="3178EEBE" w:rsidR="00114DBB" w:rsidRPr="00114DBB" w:rsidRDefault="00114DBB" w:rsidP="00D36F2F">
            <w:pPr>
              <w:spacing w:after="0" w:line="240" w:lineRule="auto"/>
              <w:rPr>
                <w:rFonts w:eastAsia="Arial Unicode MS" w:cs="Arial"/>
                <w:szCs w:val="18"/>
                <w:lang w:val="fr-FR" w:eastAsia="ar-SA"/>
              </w:rPr>
            </w:pPr>
          </w:p>
          <w:p w14:paraId="4D30B604" w14:textId="77777777" w:rsidR="00114DBB" w:rsidRPr="00114DBB" w:rsidRDefault="00114DBB" w:rsidP="00D36F2F">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Revision</w:t>
            </w:r>
            <w:proofErr w:type="spellEnd"/>
            <w:r w:rsidRPr="00114DBB">
              <w:rPr>
                <w:rFonts w:eastAsia="Arial Unicode MS" w:cs="Arial"/>
                <w:szCs w:val="18"/>
                <w:lang w:val="fr-FR" w:eastAsia="ar-SA"/>
              </w:rPr>
              <w:t xml:space="preserve"> of S1-230275.</w:t>
            </w:r>
          </w:p>
          <w:p w14:paraId="7F33AC14" w14:textId="77777777" w:rsidR="00114DBB" w:rsidRDefault="00114DBB" w:rsidP="00D36F2F">
            <w:pPr>
              <w:spacing w:after="0" w:line="240" w:lineRule="auto"/>
              <w:rPr>
                <w:rFonts w:eastAsia="Arial Unicode MS" w:cs="Arial"/>
                <w:szCs w:val="18"/>
                <w:lang w:val="fr-FR" w:eastAsia="ar-SA"/>
              </w:rPr>
            </w:pPr>
            <w:proofErr w:type="spellStart"/>
            <w:r w:rsidRPr="00114DBB">
              <w:rPr>
                <w:rFonts w:eastAsia="Arial Unicode MS" w:cs="Arial"/>
                <w:szCs w:val="18"/>
                <w:lang w:val="fr-FR" w:eastAsia="ar-SA"/>
              </w:rPr>
              <w:t>Delete</w:t>
            </w:r>
            <w:proofErr w:type="spellEnd"/>
            <w:r w:rsidRPr="00114DBB">
              <w:rPr>
                <w:rFonts w:eastAsia="Arial Unicode MS" w:cs="Arial"/>
                <w:szCs w:val="18"/>
                <w:lang w:val="fr-FR" w:eastAsia="ar-SA"/>
              </w:rPr>
              <w:t xml:space="preserve"> Changes </w:t>
            </w:r>
            <w:proofErr w:type="spellStart"/>
            <w:r w:rsidRPr="00114DBB">
              <w:rPr>
                <w:rFonts w:eastAsia="Arial Unicode MS" w:cs="Arial"/>
                <w:szCs w:val="18"/>
                <w:lang w:val="fr-FR" w:eastAsia="ar-SA"/>
              </w:rPr>
              <w:t>since</w:t>
            </w:r>
            <w:proofErr w:type="spellEnd"/>
            <w:r w:rsidRPr="00114DBB">
              <w:rPr>
                <w:rFonts w:eastAsia="Arial Unicode MS" w:cs="Arial"/>
                <w:szCs w:val="18"/>
                <w:lang w:val="fr-FR" w:eastAsia="ar-SA"/>
              </w:rPr>
              <w:t xml:space="preserve"> last SA and </w:t>
            </w:r>
            <w:proofErr w:type="spellStart"/>
            <w:r w:rsidRPr="00114DBB">
              <w:rPr>
                <w:rFonts w:eastAsia="Arial Unicode MS" w:cs="Arial"/>
                <w:szCs w:val="18"/>
                <w:lang w:val="fr-FR" w:eastAsia="ar-SA"/>
              </w:rPr>
              <w:t>delete</w:t>
            </w:r>
            <w:proofErr w:type="spellEnd"/>
            <w:r w:rsidRPr="00114DBB">
              <w:rPr>
                <w:rFonts w:eastAsia="Arial Unicode MS" w:cs="Arial"/>
                <w:szCs w:val="18"/>
                <w:lang w:val="fr-FR" w:eastAsia="ar-SA"/>
              </w:rPr>
              <w:t xml:space="preserve"> </w:t>
            </w:r>
            <w:proofErr w:type="spellStart"/>
            <w:r w:rsidRPr="00114DBB">
              <w:rPr>
                <w:rFonts w:eastAsia="Arial Unicode MS" w:cs="Arial"/>
                <w:szCs w:val="18"/>
                <w:lang w:val="fr-FR" w:eastAsia="ar-SA"/>
              </w:rPr>
              <w:t>number</w:t>
            </w:r>
            <w:proofErr w:type="spellEnd"/>
            <w:r w:rsidRPr="00114DBB">
              <w:rPr>
                <w:rFonts w:eastAsia="Arial Unicode MS" w:cs="Arial"/>
                <w:szCs w:val="18"/>
                <w:lang w:val="fr-FR" w:eastAsia="ar-SA"/>
              </w:rPr>
              <w:t xml:space="preserve"> of editors note.</w:t>
            </w:r>
          </w:p>
          <w:p w14:paraId="4B561BEF" w14:textId="481A3F38" w:rsidR="00114DBB" w:rsidRPr="00114DBB" w:rsidRDefault="00114DBB" w:rsidP="00D36F2F">
            <w:pPr>
              <w:spacing w:after="0" w:line="240" w:lineRule="auto"/>
              <w:rPr>
                <w:rFonts w:eastAsia="Arial Unicode MS" w:cs="Arial"/>
                <w:szCs w:val="18"/>
                <w:lang w:val="fr-FR" w:eastAsia="ar-SA"/>
              </w:rPr>
            </w:pPr>
          </w:p>
        </w:tc>
      </w:tr>
      <w:tr w:rsidR="004A0BC7" w:rsidRPr="00A75C05" w14:paraId="1062F3F6"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16F423" w14:textId="77777777" w:rsidR="004A0BC7" w:rsidRPr="00114DBB" w:rsidRDefault="004A0BC7" w:rsidP="00C76683">
            <w:pPr>
              <w:snapToGrid w:val="0"/>
              <w:spacing w:after="0" w:line="240" w:lineRule="auto"/>
              <w:rPr>
                <w:rFonts w:eastAsia="Times New Roman" w:cs="Arial"/>
                <w:szCs w:val="18"/>
                <w:lang w:eastAsia="ar-SA"/>
              </w:rPr>
            </w:pPr>
            <w:r w:rsidRPr="00114DBB">
              <w:rPr>
                <w:rFonts w:eastAsia="Times New Roman" w:cs="Arial"/>
                <w:szCs w:val="18"/>
                <w:lang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A08807" w14:textId="77777777" w:rsidR="004A0BC7" w:rsidRPr="00114DBB" w:rsidRDefault="004A0BC7" w:rsidP="00C76683">
            <w:pPr>
              <w:snapToGrid w:val="0"/>
              <w:spacing w:after="0" w:line="240" w:lineRule="auto"/>
            </w:pPr>
            <w:r w:rsidRPr="00114DBB">
              <w:rPr>
                <w:rFonts w:cs="Arial"/>
              </w:rPr>
              <w:t>S1-230723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8F5FEA" w14:textId="77777777" w:rsidR="004A0BC7" w:rsidRPr="00114DBB" w:rsidRDefault="004A0BC7" w:rsidP="00C76683">
            <w:pPr>
              <w:snapToGrid w:val="0"/>
              <w:spacing w:after="0" w:line="240" w:lineRule="auto"/>
              <w:rPr>
                <w:rFonts w:eastAsia="Times New Roman"/>
                <w:szCs w:val="18"/>
                <w:lang w:eastAsia="ar-SA"/>
              </w:rPr>
            </w:pPr>
            <w:r w:rsidRPr="00114DBB">
              <w:t>Rapporteur (</w:t>
            </w:r>
            <w:r w:rsidRPr="00114DBB">
              <w:rPr>
                <w:rFonts w:eastAsia="Times New Roman"/>
                <w:szCs w:val="18"/>
                <w:lang w:eastAsia="ar-SA"/>
              </w:rPr>
              <w:t>Samsung</w:t>
            </w:r>
            <w:r w:rsidRPr="00114DBB">
              <w:rPr>
                <w:rFonts w:eastAsia="Times New Roman" w:cs="Arial"/>
                <w:szCs w:val="18"/>
                <w:lang w:eastAsia="ar-SA"/>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5F7902" w14:textId="77777777" w:rsidR="004A0BC7" w:rsidRPr="00114DBB" w:rsidRDefault="004A0BC7" w:rsidP="00C76683">
            <w:pPr>
              <w:snapToGrid w:val="0"/>
              <w:spacing w:after="0" w:line="240" w:lineRule="auto"/>
              <w:rPr>
                <w:rFonts w:eastAsia="Times New Roman"/>
                <w:szCs w:val="18"/>
                <w:lang w:eastAsia="ar-SA"/>
              </w:rPr>
            </w:pPr>
            <w:r w:rsidRPr="00114DBB">
              <w:t xml:space="preserve">TR 22.856v0.4.0 </w:t>
            </w:r>
            <w:r w:rsidRPr="00114DBB">
              <w:rPr>
                <w:lang w:val="en-US"/>
              </w:rPr>
              <w:t>Study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9B23C3C" w14:textId="31F8266E" w:rsidR="004A0BC7" w:rsidRPr="00114DBB" w:rsidRDefault="00114DBB" w:rsidP="00C76683">
            <w:pPr>
              <w:snapToGrid w:val="0"/>
              <w:spacing w:after="0" w:line="240" w:lineRule="auto"/>
              <w:rPr>
                <w:rFonts w:eastAsia="Times New Roman" w:cs="Arial"/>
                <w:szCs w:val="18"/>
                <w:lang w:eastAsia="ar-SA"/>
              </w:rPr>
            </w:pPr>
            <w:r w:rsidRPr="00114DB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BDA2F6" w14:textId="77777777" w:rsidR="004A0BC7" w:rsidRPr="00114DBB" w:rsidRDefault="004A0BC7" w:rsidP="00C76683">
            <w:pPr>
              <w:spacing w:after="0" w:line="240" w:lineRule="auto"/>
              <w:rPr>
                <w:rFonts w:eastAsia="Times New Roman" w:cs="Arial"/>
                <w:szCs w:val="18"/>
                <w:lang w:eastAsia="ar-SA"/>
              </w:rPr>
            </w:pPr>
            <w:r w:rsidRPr="00114DBB">
              <w:rPr>
                <w:rFonts w:eastAsia="Times New Roman" w:cs="Arial"/>
                <w:szCs w:val="18"/>
                <w:lang w:eastAsia="ar-SA"/>
              </w:rPr>
              <w:t>First draft by Monday 27</w:t>
            </w:r>
            <w:r w:rsidRPr="00114DBB">
              <w:rPr>
                <w:rFonts w:eastAsia="Times New Roman" w:cs="Arial"/>
                <w:szCs w:val="18"/>
                <w:vertAlign w:val="superscript"/>
                <w:lang w:eastAsia="ar-SA"/>
              </w:rPr>
              <w:t xml:space="preserve">th </w:t>
            </w:r>
            <w:r w:rsidRPr="00114DBB">
              <w:rPr>
                <w:rFonts w:eastAsia="Times New Roman" w:cs="Arial"/>
                <w:szCs w:val="18"/>
                <w:lang w:eastAsia="ar-SA"/>
              </w:rPr>
              <w:t xml:space="preserve"> 23:00 UTC </w:t>
            </w:r>
          </w:p>
          <w:p w14:paraId="6721970C" w14:textId="77777777" w:rsidR="004A0BC7" w:rsidRPr="00114DBB" w:rsidRDefault="004A0BC7" w:rsidP="00C76683">
            <w:pPr>
              <w:spacing w:after="0" w:line="240" w:lineRule="auto"/>
              <w:rPr>
                <w:rFonts w:eastAsia="Times New Roman" w:cs="Arial"/>
                <w:szCs w:val="18"/>
                <w:lang w:eastAsia="ar-SA"/>
              </w:rPr>
            </w:pPr>
            <w:r w:rsidRPr="00114DBB">
              <w:rPr>
                <w:rFonts w:eastAsia="Times New Roman" w:cs="Arial"/>
                <w:szCs w:val="18"/>
                <w:lang w:eastAsia="ar-SA"/>
              </w:rPr>
              <w:t>Comments till Thursday 2</w:t>
            </w:r>
            <w:r w:rsidRPr="00114DBB">
              <w:rPr>
                <w:rFonts w:eastAsia="Times New Roman" w:cs="Arial"/>
                <w:szCs w:val="18"/>
                <w:vertAlign w:val="superscript"/>
                <w:lang w:eastAsia="ar-SA"/>
              </w:rPr>
              <w:t>nd</w:t>
            </w:r>
            <w:r w:rsidRPr="00114DBB">
              <w:rPr>
                <w:rFonts w:eastAsia="Times New Roman" w:cs="Arial"/>
                <w:szCs w:val="18"/>
                <w:lang w:eastAsia="ar-SA"/>
              </w:rPr>
              <w:t xml:space="preserve"> 23:00 UTC </w:t>
            </w:r>
          </w:p>
          <w:p w14:paraId="0EACA5D7" w14:textId="7D596567" w:rsidR="004A0BC7" w:rsidRPr="00114DBB" w:rsidRDefault="004A0BC7" w:rsidP="00C76683">
            <w:pPr>
              <w:spacing w:after="0" w:line="240" w:lineRule="auto"/>
              <w:rPr>
                <w:rFonts w:eastAsia="Times New Roman" w:cs="Arial"/>
                <w:szCs w:val="18"/>
                <w:lang w:eastAsia="ar-SA"/>
              </w:rPr>
            </w:pPr>
            <w:r w:rsidRPr="00114DBB">
              <w:rPr>
                <w:rFonts w:eastAsia="Times New Roman" w:cs="Arial"/>
                <w:szCs w:val="18"/>
                <w:lang w:eastAsia="ar-SA"/>
              </w:rPr>
              <w:t>Final version by Friday 3</w:t>
            </w:r>
            <w:r w:rsidRPr="00114DBB">
              <w:rPr>
                <w:rFonts w:eastAsia="Times New Roman" w:cs="Arial"/>
                <w:szCs w:val="18"/>
                <w:vertAlign w:val="superscript"/>
                <w:lang w:eastAsia="ar-SA"/>
              </w:rPr>
              <w:t>rd</w:t>
            </w:r>
            <w:r w:rsidRPr="00114DBB">
              <w:rPr>
                <w:rFonts w:eastAsia="Times New Roman" w:cs="Arial"/>
                <w:szCs w:val="18"/>
                <w:lang w:eastAsia="ar-SA"/>
              </w:rPr>
              <w:t xml:space="preserve"> 23:00 UTC</w:t>
            </w:r>
          </w:p>
        </w:tc>
      </w:tr>
      <w:tr w:rsidR="00D36F2F" w:rsidRPr="0092231B" w14:paraId="3E3F554B" w14:textId="77777777" w:rsidTr="00B50B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CEA11C6" w14:textId="77777777" w:rsidR="00D36F2F" w:rsidRPr="00E22536" w:rsidRDefault="00D36F2F" w:rsidP="00D36F2F">
            <w:pPr>
              <w:snapToGrid w:val="0"/>
              <w:spacing w:after="0" w:line="240" w:lineRule="auto"/>
              <w:rPr>
                <w:rFonts w:eastAsia="Times New Roman" w:cs="Arial"/>
                <w:szCs w:val="18"/>
                <w:lang w:val="fr-FR" w:eastAsia="ar-SA"/>
              </w:rPr>
            </w:pPr>
            <w:proofErr w:type="spellStart"/>
            <w:r w:rsidRPr="00E2253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AB8C25B" w14:textId="2A8D6C62" w:rsidR="00D36F2F" w:rsidRPr="00E22536" w:rsidRDefault="00C76683" w:rsidP="00D36F2F">
            <w:pPr>
              <w:snapToGrid w:val="0"/>
              <w:spacing w:after="0" w:line="240" w:lineRule="auto"/>
              <w:rPr>
                <w:rFonts w:eastAsia="Times New Roman"/>
                <w:szCs w:val="18"/>
                <w:lang w:eastAsia="ar-SA"/>
              </w:rPr>
            </w:pPr>
            <w:hyperlink r:id="rId535" w:history="1">
              <w:r w:rsidR="00D36F2F" w:rsidRPr="00E22536">
                <w:rPr>
                  <w:rStyle w:val="Hyperlink"/>
                  <w:rFonts w:eastAsia="Times New Roman" w:cs="Arial"/>
                  <w:color w:val="auto"/>
                  <w:szCs w:val="18"/>
                  <w:lang w:eastAsia="ar-SA"/>
                </w:rPr>
                <w:t>S1-230276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D04E669" w14:textId="77777777" w:rsidR="00D36F2F" w:rsidRPr="00E22536" w:rsidRDefault="00D36F2F" w:rsidP="00D36F2F">
            <w:pPr>
              <w:snapToGrid w:val="0"/>
              <w:spacing w:after="0" w:line="240" w:lineRule="auto"/>
              <w:rPr>
                <w:rFonts w:eastAsia="Times New Roman"/>
                <w:szCs w:val="18"/>
                <w:lang w:eastAsia="ar-SA"/>
              </w:rPr>
            </w:pPr>
            <w:r w:rsidRPr="00E22536">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00843AE" w14:textId="77777777" w:rsidR="00D36F2F" w:rsidRPr="00E22536" w:rsidRDefault="00D36F2F" w:rsidP="00D36F2F">
            <w:pPr>
              <w:snapToGrid w:val="0"/>
              <w:spacing w:after="0" w:line="240" w:lineRule="auto"/>
              <w:rPr>
                <w:rFonts w:eastAsia="Times New Roman"/>
                <w:szCs w:val="18"/>
                <w:lang w:eastAsia="ar-SA"/>
              </w:rPr>
            </w:pPr>
            <w:r w:rsidRPr="00E22536">
              <w:rPr>
                <w:rFonts w:eastAsia="Times New Roman"/>
                <w:szCs w:val="18"/>
                <w:lang w:eastAsia="ar-SA"/>
              </w:rPr>
              <w:t>New WID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78193583" w14:textId="77777777" w:rsidR="00D36F2F" w:rsidRPr="00E22536" w:rsidRDefault="00D36F2F" w:rsidP="00D36F2F">
            <w:pPr>
              <w:snapToGrid w:val="0"/>
              <w:spacing w:after="0" w:line="240" w:lineRule="auto"/>
              <w:rPr>
                <w:rFonts w:eastAsia="Times New Roman" w:cs="Arial"/>
                <w:szCs w:val="18"/>
                <w:lang w:val="fr-FR" w:eastAsia="ar-SA"/>
              </w:rPr>
            </w:pPr>
            <w:proofErr w:type="spellStart"/>
            <w:r w:rsidRPr="00E22536">
              <w:rPr>
                <w:rFonts w:eastAsia="Times New Roman" w:cs="Arial"/>
                <w:szCs w:val="18"/>
                <w:lang w:val="fr-FR" w:eastAsia="ar-SA"/>
              </w:rPr>
              <w:t>Moved</w:t>
            </w:r>
            <w:proofErr w:type="spellEnd"/>
            <w:r w:rsidRPr="00E22536">
              <w:rPr>
                <w:rFonts w:eastAsia="Times New Roman" w:cs="Arial"/>
                <w:szCs w:val="18"/>
                <w:lang w:val="fr-FR" w:eastAsia="ar-SA"/>
              </w:rPr>
              <w:t xml:space="preserve"> to </w:t>
            </w:r>
            <w:r>
              <w:rPr>
                <w:rFonts w:eastAsia="Times New Roman" w:cs="Arial"/>
                <w:szCs w:val="18"/>
                <w:lang w:val="fr-FR"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7A26D17B" w14:textId="77777777" w:rsidR="00D36F2F" w:rsidRPr="00E22536" w:rsidRDefault="00D36F2F" w:rsidP="00D36F2F">
            <w:pPr>
              <w:spacing w:after="0" w:line="240" w:lineRule="auto"/>
              <w:rPr>
                <w:rFonts w:eastAsia="Arial Unicode MS" w:cs="Arial"/>
                <w:szCs w:val="18"/>
                <w:lang w:val="fr-FR" w:eastAsia="ar-SA"/>
              </w:rPr>
            </w:pPr>
          </w:p>
        </w:tc>
      </w:tr>
      <w:tr w:rsidR="00D36F2F" w:rsidRPr="0092231B" w14:paraId="7CAF12F2" w14:textId="77777777" w:rsidTr="00B50B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EB7F098" w14:textId="77777777" w:rsidR="00D36F2F" w:rsidRPr="00C22F21" w:rsidRDefault="00D36F2F" w:rsidP="00D36F2F">
            <w:pPr>
              <w:snapToGrid w:val="0"/>
              <w:spacing w:after="0" w:line="240" w:lineRule="auto"/>
              <w:rPr>
                <w:rFonts w:eastAsia="Times New Roman" w:cs="Arial"/>
                <w:szCs w:val="18"/>
                <w:lang w:val="fr-FR" w:eastAsia="ar-SA"/>
              </w:rPr>
            </w:pPr>
            <w:proofErr w:type="spellStart"/>
            <w:r w:rsidRPr="0025659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195C29A" w14:textId="33A90407" w:rsidR="00D36F2F" w:rsidRPr="00C22F21" w:rsidRDefault="00C76683" w:rsidP="00D36F2F">
            <w:pPr>
              <w:snapToGrid w:val="0"/>
              <w:spacing w:after="0" w:line="240" w:lineRule="auto"/>
              <w:rPr>
                <w:rFonts w:eastAsia="Times New Roman"/>
                <w:szCs w:val="18"/>
                <w:lang w:eastAsia="ar-SA"/>
              </w:rPr>
            </w:pPr>
            <w:hyperlink r:id="rId536" w:history="1">
              <w:r w:rsidR="00D36F2F" w:rsidRPr="0093071C">
                <w:rPr>
                  <w:rStyle w:val="Hyperlink"/>
                  <w:rFonts w:eastAsia="Times New Roman" w:cs="Arial"/>
                  <w:szCs w:val="18"/>
                  <w:lang w:eastAsia="ar-SA"/>
                </w:rPr>
                <w:t>S1-230197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9573715" w14:textId="77777777" w:rsidR="00D36F2F" w:rsidRPr="00C22F21" w:rsidRDefault="00D36F2F" w:rsidP="00D36F2F">
            <w:pPr>
              <w:snapToGrid w:val="0"/>
              <w:spacing w:after="0" w:line="240" w:lineRule="auto"/>
              <w:rPr>
                <w:rFonts w:eastAsia="Times New Roman"/>
                <w:szCs w:val="18"/>
                <w:lang w:eastAsia="ar-SA"/>
              </w:rPr>
            </w:pPr>
            <w:r w:rsidRPr="00C22F21">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1E8EFC0" w14:textId="77777777" w:rsidR="00D36F2F" w:rsidRPr="00C22F21" w:rsidRDefault="00D36F2F" w:rsidP="00D36F2F">
            <w:pPr>
              <w:snapToGrid w:val="0"/>
              <w:spacing w:after="0" w:line="240" w:lineRule="auto"/>
              <w:rPr>
                <w:rFonts w:eastAsia="Times New Roman"/>
                <w:szCs w:val="18"/>
                <w:lang w:eastAsia="ar-SA"/>
              </w:rPr>
            </w:pPr>
            <w:r w:rsidRPr="00C22F21">
              <w:rPr>
                <w:rFonts w:eastAsia="Times New Roman"/>
                <w:szCs w:val="18"/>
                <w:lang w:eastAsia="ar-SA"/>
              </w:rPr>
              <w:t>Pseudo-CR on New Use Case on Authorization of Avatar Usage Rights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04291C2" w14:textId="77777777" w:rsidR="00D36F2F" w:rsidRPr="00C22F21" w:rsidRDefault="00D36F2F" w:rsidP="00D36F2F">
            <w:pPr>
              <w:snapToGrid w:val="0"/>
              <w:spacing w:after="0" w:line="240" w:lineRule="auto"/>
              <w:rPr>
                <w:rFonts w:eastAsia="Times New Roman" w:cs="Arial"/>
                <w:szCs w:val="18"/>
                <w:lang w:val="fr-FR" w:eastAsia="ar-SA"/>
              </w:rPr>
            </w:pPr>
            <w:proofErr w:type="spellStart"/>
            <w:r w:rsidRPr="00C22F21">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4DEA6BA" w14:textId="77777777" w:rsidR="00D36F2F" w:rsidRPr="00C22F21" w:rsidRDefault="00D36F2F" w:rsidP="00D36F2F">
            <w:pPr>
              <w:spacing w:after="0" w:line="240" w:lineRule="auto"/>
              <w:rPr>
                <w:rFonts w:eastAsia="Arial Unicode MS" w:cs="Arial"/>
                <w:szCs w:val="18"/>
                <w:lang w:val="fr-FR" w:eastAsia="ar-SA"/>
              </w:rPr>
            </w:pPr>
          </w:p>
        </w:tc>
      </w:tr>
      <w:tr w:rsidR="00D36F2F" w:rsidRPr="00745D37" w14:paraId="688376F4" w14:textId="77777777" w:rsidTr="00DF3949">
        <w:trPr>
          <w:trHeight w:val="141"/>
        </w:trPr>
        <w:tc>
          <w:tcPr>
            <w:tcW w:w="14426" w:type="dxa"/>
            <w:gridSpan w:val="6"/>
            <w:tcBorders>
              <w:bottom w:val="single" w:sz="4" w:space="0" w:color="auto"/>
            </w:tcBorders>
            <w:shd w:val="clear" w:color="auto" w:fill="F2F2F2" w:themeFill="background1" w:themeFillShade="F2"/>
          </w:tcPr>
          <w:p w14:paraId="11BF0730" w14:textId="71FEA97B" w:rsidR="00D36F2F" w:rsidRPr="00745D37" w:rsidRDefault="00D36F2F" w:rsidP="00D36F2F">
            <w:pPr>
              <w:pStyle w:val="Heading2"/>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537" w:history="1">
              <w:r w:rsidRPr="004F638F">
                <w:rPr>
                  <w:rStyle w:val="Hyperlink"/>
                  <w:lang w:val="en-US"/>
                </w:rPr>
                <w:t>SP-220087</w:t>
              </w:r>
            </w:hyperlink>
            <w:r w:rsidRPr="00745D37">
              <w:rPr>
                <w:lang w:val="en-US"/>
              </w:rPr>
              <w:t>]</w:t>
            </w:r>
          </w:p>
        </w:tc>
      </w:tr>
      <w:tr w:rsidR="00D36F2F" w:rsidRPr="00AA7BD2" w14:paraId="5025F686" w14:textId="77777777" w:rsidTr="00DF3949">
        <w:trPr>
          <w:trHeight w:val="141"/>
        </w:trPr>
        <w:tc>
          <w:tcPr>
            <w:tcW w:w="14426" w:type="dxa"/>
            <w:gridSpan w:val="6"/>
            <w:tcBorders>
              <w:bottom w:val="single" w:sz="4" w:space="0" w:color="auto"/>
            </w:tcBorders>
            <w:shd w:val="clear" w:color="auto" w:fill="auto"/>
          </w:tcPr>
          <w:p w14:paraId="7C10AE3A" w14:textId="77777777" w:rsidR="00D36F2F" w:rsidRPr="004067FF" w:rsidRDefault="00D36F2F" w:rsidP="00D36F2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D36F2F" w:rsidRPr="0092231B" w:rsidRDefault="00D36F2F" w:rsidP="00D36F2F">
            <w:pPr>
              <w:suppressAutoHyphens/>
              <w:spacing w:after="0" w:line="240" w:lineRule="auto"/>
              <w:rPr>
                <w:rFonts w:eastAsia="Arial Unicode MS" w:cs="Arial"/>
                <w:szCs w:val="18"/>
                <w:lang w:val="fr-FR" w:eastAsia="ar-SA"/>
              </w:rPr>
            </w:pPr>
            <w:r w:rsidRPr="0092231B">
              <w:rPr>
                <w:rFonts w:eastAsia="Arial Unicode MS" w:cs="Arial"/>
                <w:szCs w:val="18"/>
                <w:lang w:val="fr-FR" w:eastAsia="ar-SA"/>
              </w:rPr>
              <w:t xml:space="preserve">Rapporteur: </w:t>
            </w:r>
            <w:r w:rsidRPr="0092231B">
              <w:rPr>
                <w:lang w:val="fr-FR"/>
              </w:rPr>
              <w:t xml:space="preserve">Qun Wei (China </w:t>
            </w:r>
            <w:proofErr w:type="spellStart"/>
            <w:r w:rsidRPr="0092231B">
              <w:rPr>
                <w:lang w:val="fr-FR"/>
              </w:rPr>
              <w:t>Unicom</w:t>
            </w:r>
            <w:proofErr w:type="spellEnd"/>
            <w:r w:rsidRPr="0092231B">
              <w:rPr>
                <w:lang w:val="fr-FR"/>
              </w:rPr>
              <w:t>)</w:t>
            </w:r>
          </w:p>
          <w:p w14:paraId="35D8B9A9" w14:textId="542AC15A" w:rsidR="00D36F2F" w:rsidRDefault="00D36F2F" w:rsidP="00D36F2F">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538" w:history="1">
              <w:r w:rsidRPr="0092231B">
                <w:rPr>
                  <w:rStyle w:val="Hyperlink"/>
                  <w:lang w:val="fr-FR"/>
                </w:rPr>
                <w:t>TR 22.851v1.0.0</w:t>
              </w:r>
            </w:hyperlink>
          </w:p>
          <w:p w14:paraId="56575844" w14:textId="61487634" w:rsidR="00D36F2F" w:rsidRDefault="00D36F2F" w:rsidP="00D36F2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FE21AAB" w14:textId="13316C78" w:rsidR="00D36F2F" w:rsidRPr="00AA7BD2" w:rsidRDefault="00D36F2F" w:rsidP="00D36F2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75</w:t>
            </w:r>
            <w:r w:rsidRPr="0059704C">
              <w:rPr>
                <w:rFonts w:eastAsia="Arial Unicode MS" w:cs="Arial"/>
                <w:szCs w:val="18"/>
                <w:lang w:val="fr-FR" w:eastAsia="ar-SA"/>
              </w:rPr>
              <w:t>%</w:t>
            </w:r>
          </w:p>
        </w:tc>
      </w:tr>
      <w:tr w:rsidR="00D36F2F" w:rsidRPr="00B04844" w14:paraId="78444B45" w14:textId="77777777" w:rsidTr="006B1D2A">
        <w:trPr>
          <w:trHeight w:val="250"/>
        </w:trPr>
        <w:tc>
          <w:tcPr>
            <w:tcW w:w="14426" w:type="dxa"/>
            <w:gridSpan w:val="6"/>
            <w:tcBorders>
              <w:bottom w:val="single" w:sz="4" w:space="0" w:color="auto"/>
            </w:tcBorders>
            <w:shd w:val="clear" w:color="auto" w:fill="F2F2F2"/>
          </w:tcPr>
          <w:p w14:paraId="7998DC31" w14:textId="77777777" w:rsidR="00D36F2F" w:rsidRPr="00D87E16" w:rsidRDefault="00D36F2F" w:rsidP="00D36F2F">
            <w:pPr>
              <w:pStyle w:val="Heading8"/>
              <w:jc w:val="left"/>
            </w:pPr>
            <w:r>
              <w:rPr>
                <w:color w:val="1F497D" w:themeColor="text2"/>
                <w:sz w:val="18"/>
                <w:szCs w:val="22"/>
              </w:rPr>
              <w:t>General</w:t>
            </w:r>
          </w:p>
        </w:tc>
      </w:tr>
      <w:tr w:rsidR="00D36F2F" w:rsidRPr="00A75C05" w14:paraId="09281866" w14:textId="77777777" w:rsidTr="006B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D538AB" w14:textId="77777777" w:rsidR="00D36F2F" w:rsidRPr="006B1D2A" w:rsidRDefault="00D36F2F" w:rsidP="00D36F2F">
            <w:pPr>
              <w:snapToGrid w:val="0"/>
              <w:spacing w:after="0" w:line="240" w:lineRule="auto"/>
              <w:rPr>
                <w:rFonts w:eastAsia="Times New Roman" w:cs="Arial"/>
                <w:szCs w:val="18"/>
                <w:lang w:eastAsia="ar-SA"/>
              </w:rPr>
            </w:pPr>
            <w:proofErr w:type="spellStart"/>
            <w:r w:rsidRPr="006B1D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BC24C" w14:textId="6A53C2F4" w:rsidR="00D36F2F" w:rsidRPr="006B1D2A" w:rsidRDefault="00C76683" w:rsidP="00D36F2F">
            <w:pPr>
              <w:snapToGrid w:val="0"/>
              <w:spacing w:after="0" w:line="240" w:lineRule="auto"/>
              <w:rPr>
                <w:rFonts w:eastAsia="Times New Roman"/>
                <w:szCs w:val="18"/>
                <w:lang w:eastAsia="ar-SA"/>
              </w:rPr>
            </w:pPr>
            <w:hyperlink r:id="rId539" w:history="1">
              <w:r w:rsidR="00D36F2F" w:rsidRPr="006B1D2A">
                <w:rPr>
                  <w:rStyle w:val="Hyperlink"/>
                  <w:rFonts w:eastAsia="Times New Roman" w:cs="Arial"/>
                  <w:color w:val="auto"/>
                  <w:szCs w:val="18"/>
                  <w:lang w:eastAsia="ar-SA"/>
                </w:rPr>
                <w:t>S1-230093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89D711" w14:textId="77777777" w:rsidR="00D36F2F" w:rsidRPr="006B1D2A" w:rsidRDefault="00D36F2F" w:rsidP="00D36F2F">
            <w:pPr>
              <w:snapToGrid w:val="0"/>
              <w:spacing w:after="0" w:line="240" w:lineRule="auto"/>
              <w:rPr>
                <w:rFonts w:eastAsia="Times New Roman"/>
                <w:szCs w:val="18"/>
                <w:lang w:eastAsia="ar-SA"/>
              </w:rPr>
            </w:pPr>
            <w:r w:rsidRPr="006B1D2A">
              <w:rPr>
                <w:rFonts w:eastAsia="Times New Roman"/>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0C91F3" w14:textId="77777777" w:rsidR="00D36F2F" w:rsidRPr="006B1D2A" w:rsidRDefault="00D36F2F" w:rsidP="00D36F2F">
            <w:pPr>
              <w:snapToGrid w:val="0"/>
              <w:spacing w:after="0" w:line="240" w:lineRule="auto"/>
              <w:rPr>
                <w:rFonts w:eastAsia="Times New Roman"/>
                <w:szCs w:val="18"/>
                <w:lang w:eastAsia="ar-SA"/>
              </w:rPr>
            </w:pPr>
            <w:proofErr w:type="spellStart"/>
            <w:r w:rsidRPr="006B1D2A">
              <w:rPr>
                <w:rFonts w:eastAsia="Times New Roman"/>
                <w:szCs w:val="18"/>
                <w:lang w:eastAsia="ar-SA"/>
              </w:rPr>
              <w:t>FS_Netshare</w:t>
            </w:r>
            <w:proofErr w:type="spellEnd"/>
            <w:r w:rsidRPr="006B1D2A">
              <w:rPr>
                <w:rFonts w:eastAsia="Times New Roman"/>
                <w:szCs w:val="18"/>
                <w:lang w:eastAsia="ar-SA"/>
              </w:rPr>
              <w:t xml:space="preserve"> Overview</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47EAFA" w14:textId="11A82B60" w:rsidR="00D36F2F" w:rsidRPr="006B1D2A" w:rsidRDefault="00D36F2F" w:rsidP="00D36F2F">
            <w:pPr>
              <w:snapToGrid w:val="0"/>
              <w:spacing w:after="0" w:line="240" w:lineRule="auto"/>
              <w:rPr>
                <w:rFonts w:eastAsia="Times New Roman" w:cs="Arial"/>
                <w:szCs w:val="18"/>
                <w:lang w:eastAsia="ar-SA"/>
              </w:rPr>
            </w:pPr>
            <w:r w:rsidRPr="006B1D2A">
              <w:rPr>
                <w:rFonts w:eastAsia="Times New Roman" w:cs="Arial"/>
                <w:szCs w:val="18"/>
                <w:lang w:eastAsia="ar-SA"/>
              </w:rPr>
              <w:t>Revised to S1-230553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0E282D" w14:textId="77777777" w:rsidR="00D36F2F" w:rsidRPr="006B1D2A" w:rsidRDefault="00D36F2F" w:rsidP="00D36F2F">
            <w:pPr>
              <w:spacing w:after="0" w:line="240" w:lineRule="auto"/>
              <w:rPr>
                <w:rFonts w:eastAsia="Arial Unicode MS" w:cs="Arial"/>
                <w:szCs w:val="18"/>
                <w:lang w:eastAsia="ar-SA"/>
              </w:rPr>
            </w:pPr>
          </w:p>
        </w:tc>
      </w:tr>
      <w:tr w:rsidR="00D36F2F" w:rsidRPr="00A75C05" w14:paraId="1509C95E" w14:textId="77777777" w:rsidTr="00F83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B351C8" w14:textId="1083E133" w:rsidR="00D36F2F" w:rsidRPr="006B1D2A" w:rsidRDefault="00D36F2F" w:rsidP="00D36F2F">
            <w:pPr>
              <w:snapToGrid w:val="0"/>
              <w:spacing w:after="0" w:line="240" w:lineRule="auto"/>
              <w:rPr>
                <w:rFonts w:eastAsia="Times New Roman" w:cs="Arial"/>
                <w:szCs w:val="18"/>
                <w:lang w:eastAsia="ar-SA"/>
              </w:rPr>
            </w:pPr>
            <w:proofErr w:type="spellStart"/>
            <w:r w:rsidRPr="006B1D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55A18" w14:textId="11B19063" w:rsidR="00D36F2F" w:rsidRPr="006B1D2A" w:rsidRDefault="00C76683" w:rsidP="00D36F2F">
            <w:pPr>
              <w:snapToGrid w:val="0"/>
              <w:spacing w:after="0" w:line="240" w:lineRule="auto"/>
              <w:rPr>
                <w:rFonts w:eastAsia="Times New Roman" w:cs="Arial"/>
                <w:szCs w:val="18"/>
                <w:lang w:eastAsia="ar-SA"/>
              </w:rPr>
            </w:pPr>
            <w:hyperlink r:id="rId540" w:history="1">
              <w:r w:rsidR="00D36F2F" w:rsidRPr="006B1D2A">
                <w:rPr>
                  <w:rStyle w:val="Hyperlink"/>
                  <w:rFonts w:eastAsia="Times New Roman" w:cs="Arial"/>
                  <w:color w:val="auto"/>
                  <w:szCs w:val="18"/>
                  <w:lang w:eastAsia="ar-SA"/>
                </w:rPr>
                <w:t>S1-230553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6E2EE7" w14:textId="25C63F66" w:rsidR="00D36F2F" w:rsidRPr="006B1D2A" w:rsidRDefault="00D36F2F" w:rsidP="00D36F2F">
            <w:pPr>
              <w:snapToGrid w:val="0"/>
              <w:spacing w:after="0" w:line="240" w:lineRule="auto"/>
              <w:rPr>
                <w:rFonts w:eastAsia="Times New Roman"/>
                <w:szCs w:val="18"/>
                <w:lang w:eastAsia="ar-SA"/>
              </w:rPr>
            </w:pPr>
            <w:r w:rsidRPr="006B1D2A">
              <w:rPr>
                <w:rFonts w:eastAsia="Times New Roman"/>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0A01C7" w14:textId="417AEF6A" w:rsidR="00D36F2F" w:rsidRPr="006B1D2A" w:rsidRDefault="00D36F2F" w:rsidP="00D36F2F">
            <w:pPr>
              <w:snapToGrid w:val="0"/>
              <w:spacing w:after="0" w:line="240" w:lineRule="auto"/>
              <w:rPr>
                <w:rFonts w:eastAsia="Times New Roman"/>
                <w:szCs w:val="18"/>
                <w:lang w:eastAsia="ar-SA"/>
              </w:rPr>
            </w:pPr>
            <w:proofErr w:type="spellStart"/>
            <w:r w:rsidRPr="006B1D2A">
              <w:rPr>
                <w:rFonts w:eastAsia="Times New Roman"/>
                <w:szCs w:val="18"/>
                <w:lang w:eastAsia="ar-SA"/>
              </w:rPr>
              <w:t>FS_Netshare</w:t>
            </w:r>
            <w:proofErr w:type="spellEnd"/>
            <w:r w:rsidRPr="006B1D2A">
              <w:rPr>
                <w:rFonts w:eastAsia="Times New Roman"/>
                <w:szCs w:val="18"/>
                <w:lang w:eastAsia="ar-SA"/>
              </w:rPr>
              <w:t xml:space="preserve"> Overview</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F2E910" w14:textId="7192925C" w:rsidR="00D36F2F" w:rsidRPr="006B1D2A" w:rsidRDefault="00D36F2F" w:rsidP="00D36F2F">
            <w:pPr>
              <w:snapToGrid w:val="0"/>
              <w:spacing w:after="0" w:line="240" w:lineRule="auto"/>
              <w:rPr>
                <w:rFonts w:eastAsia="Times New Roman" w:cs="Arial"/>
                <w:szCs w:val="18"/>
                <w:lang w:eastAsia="ar-SA"/>
              </w:rPr>
            </w:pPr>
            <w:r w:rsidRPr="006B1D2A">
              <w:rPr>
                <w:rFonts w:eastAsia="Times New Roman" w:cs="Arial"/>
                <w:szCs w:val="18"/>
                <w:lang w:eastAsia="ar-SA"/>
              </w:rPr>
              <w:t>Revised to S1-230579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E3E65F" w14:textId="337EE28E" w:rsidR="00D36F2F" w:rsidRPr="006B1D2A" w:rsidRDefault="00D36F2F" w:rsidP="00D36F2F">
            <w:pPr>
              <w:spacing w:after="0" w:line="240" w:lineRule="auto"/>
              <w:rPr>
                <w:rFonts w:eastAsia="Arial Unicode MS" w:cs="Arial"/>
                <w:szCs w:val="18"/>
                <w:lang w:eastAsia="ar-SA"/>
              </w:rPr>
            </w:pPr>
            <w:r w:rsidRPr="006B1D2A">
              <w:rPr>
                <w:rFonts w:eastAsia="Arial Unicode MS" w:cs="Arial"/>
                <w:szCs w:val="18"/>
                <w:lang w:eastAsia="ar-SA"/>
              </w:rPr>
              <w:t>Revision of S1-230093.</w:t>
            </w:r>
          </w:p>
        </w:tc>
      </w:tr>
      <w:tr w:rsidR="00D36F2F" w:rsidRPr="00A75C05" w14:paraId="2454CCDD" w14:textId="77777777" w:rsidTr="00F83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7D76BB" w14:textId="1B3C3AE8" w:rsidR="00D36F2F" w:rsidRPr="00F83FA1" w:rsidRDefault="00D36F2F" w:rsidP="00D36F2F">
            <w:pPr>
              <w:snapToGrid w:val="0"/>
              <w:spacing w:after="0" w:line="240" w:lineRule="auto"/>
              <w:rPr>
                <w:rFonts w:eastAsia="Times New Roman" w:cs="Arial"/>
                <w:szCs w:val="18"/>
                <w:lang w:eastAsia="ar-SA"/>
              </w:rPr>
            </w:pPr>
            <w:proofErr w:type="spellStart"/>
            <w:r w:rsidRPr="00F83F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40CC9B" w14:textId="17CFED05" w:rsidR="00D36F2F" w:rsidRPr="00F83FA1" w:rsidRDefault="00C76683" w:rsidP="00D36F2F">
            <w:pPr>
              <w:snapToGrid w:val="0"/>
              <w:spacing w:after="0" w:line="240" w:lineRule="auto"/>
              <w:rPr>
                <w:rFonts w:eastAsia="Times New Roman" w:cs="Arial"/>
                <w:szCs w:val="18"/>
                <w:lang w:eastAsia="ar-SA"/>
              </w:rPr>
            </w:pPr>
            <w:hyperlink r:id="rId541" w:history="1">
              <w:r w:rsidR="00D36F2F" w:rsidRPr="00F83FA1">
                <w:rPr>
                  <w:rStyle w:val="Hyperlink"/>
                  <w:rFonts w:eastAsia="Times New Roman" w:cs="Arial"/>
                  <w:color w:val="auto"/>
                  <w:szCs w:val="18"/>
                  <w:lang w:eastAsia="ar-SA"/>
                </w:rPr>
                <w:t>S1-230579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F64CFF" w14:textId="1D360151" w:rsidR="00D36F2F" w:rsidRPr="00F83FA1" w:rsidRDefault="00D36F2F" w:rsidP="00D36F2F">
            <w:pPr>
              <w:snapToGrid w:val="0"/>
              <w:spacing w:after="0" w:line="240" w:lineRule="auto"/>
              <w:rPr>
                <w:rFonts w:eastAsia="Times New Roman"/>
                <w:szCs w:val="18"/>
                <w:lang w:eastAsia="ar-SA"/>
              </w:rPr>
            </w:pPr>
            <w:r w:rsidRPr="00F83FA1">
              <w:rPr>
                <w:rFonts w:eastAsia="Times New Roman"/>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F4A1B0" w14:textId="3BDD3A1F" w:rsidR="00D36F2F" w:rsidRPr="00F83FA1" w:rsidRDefault="00D36F2F" w:rsidP="00D36F2F">
            <w:pPr>
              <w:snapToGrid w:val="0"/>
              <w:spacing w:after="0" w:line="240" w:lineRule="auto"/>
              <w:rPr>
                <w:rFonts w:eastAsia="Times New Roman"/>
                <w:szCs w:val="18"/>
                <w:lang w:eastAsia="ar-SA"/>
              </w:rPr>
            </w:pPr>
            <w:proofErr w:type="spellStart"/>
            <w:r w:rsidRPr="00F83FA1">
              <w:rPr>
                <w:rFonts w:eastAsia="Times New Roman"/>
                <w:szCs w:val="18"/>
                <w:lang w:eastAsia="ar-SA"/>
              </w:rPr>
              <w:t>FS_Netshare</w:t>
            </w:r>
            <w:proofErr w:type="spellEnd"/>
            <w:r w:rsidRPr="00F83FA1">
              <w:rPr>
                <w:rFonts w:eastAsia="Times New Roman"/>
                <w:szCs w:val="18"/>
                <w:lang w:eastAsia="ar-SA"/>
              </w:rPr>
              <w:t xml:space="preserve"> Overview</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8EBA89D" w14:textId="6F1358EE" w:rsidR="00D36F2F" w:rsidRPr="00F83FA1" w:rsidRDefault="00F83FA1" w:rsidP="00D36F2F">
            <w:pPr>
              <w:snapToGrid w:val="0"/>
              <w:spacing w:after="0" w:line="240" w:lineRule="auto"/>
              <w:rPr>
                <w:rFonts w:eastAsia="Times New Roman" w:cs="Arial"/>
                <w:szCs w:val="18"/>
                <w:lang w:eastAsia="ar-SA"/>
              </w:rPr>
            </w:pPr>
            <w:r w:rsidRPr="00F83F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77B7BF" w14:textId="63F129D8" w:rsidR="00D36F2F" w:rsidRPr="00F83FA1" w:rsidRDefault="00D36F2F" w:rsidP="00D36F2F">
            <w:pPr>
              <w:spacing w:after="0" w:line="240" w:lineRule="auto"/>
              <w:rPr>
                <w:rFonts w:eastAsia="Arial Unicode MS" w:cs="Arial"/>
                <w:szCs w:val="18"/>
                <w:lang w:eastAsia="ar-SA"/>
              </w:rPr>
            </w:pPr>
            <w:r w:rsidRPr="00F83FA1">
              <w:rPr>
                <w:rFonts w:eastAsia="Arial Unicode MS" w:cs="Arial"/>
                <w:i/>
                <w:szCs w:val="18"/>
                <w:lang w:eastAsia="ar-SA"/>
              </w:rPr>
              <w:t>Revision of S1-230093.</w:t>
            </w:r>
          </w:p>
          <w:p w14:paraId="03B07A69" w14:textId="70ACA660" w:rsidR="00D36F2F" w:rsidRPr="00F83FA1" w:rsidRDefault="00D36F2F" w:rsidP="00D36F2F">
            <w:pPr>
              <w:spacing w:after="0" w:line="240" w:lineRule="auto"/>
              <w:rPr>
                <w:rFonts w:eastAsia="Arial Unicode MS" w:cs="Arial"/>
                <w:szCs w:val="18"/>
                <w:lang w:eastAsia="ar-SA"/>
              </w:rPr>
            </w:pPr>
            <w:r w:rsidRPr="00F83FA1">
              <w:rPr>
                <w:rFonts w:eastAsia="Arial Unicode MS" w:cs="Arial"/>
                <w:szCs w:val="18"/>
                <w:lang w:eastAsia="ar-SA"/>
              </w:rPr>
              <w:t>Revision of S1-230553.</w:t>
            </w:r>
          </w:p>
        </w:tc>
      </w:tr>
      <w:tr w:rsidR="00D36F2F" w:rsidRPr="00D00DBF" w14:paraId="45CB616A" w14:textId="77777777" w:rsidTr="006B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3CB08F" w14:textId="77777777" w:rsidR="00D36F2F" w:rsidRPr="00D00DBF" w:rsidRDefault="00D36F2F" w:rsidP="00D36F2F">
            <w:pPr>
              <w:snapToGrid w:val="0"/>
              <w:spacing w:after="0" w:line="240" w:lineRule="auto"/>
              <w:rPr>
                <w:rFonts w:eastAsia="Times New Roman" w:cs="Arial"/>
                <w:szCs w:val="18"/>
                <w:lang w:eastAsia="ar-SA"/>
              </w:rPr>
            </w:pPr>
            <w:proofErr w:type="spellStart"/>
            <w:r w:rsidRPr="00D00D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4E3DEF" w14:textId="62E797AD" w:rsidR="00D36F2F" w:rsidRPr="00D00DBF" w:rsidRDefault="00C76683" w:rsidP="00D36F2F">
            <w:pPr>
              <w:snapToGrid w:val="0"/>
              <w:spacing w:after="0" w:line="240" w:lineRule="auto"/>
              <w:rPr>
                <w:rFonts w:eastAsia="Times New Roman"/>
                <w:szCs w:val="18"/>
                <w:lang w:eastAsia="ar-SA"/>
              </w:rPr>
            </w:pPr>
            <w:hyperlink r:id="rId542" w:history="1">
              <w:r w:rsidR="00D36F2F" w:rsidRPr="00AD77CB">
                <w:rPr>
                  <w:rStyle w:val="Hyperlink"/>
                  <w:rFonts w:eastAsia="Times New Roman" w:cs="Arial"/>
                  <w:szCs w:val="18"/>
                  <w:lang w:eastAsia="ar-SA"/>
                </w:rPr>
                <w:t>S1-230019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AAC773" w14:textId="77777777" w:rsidR="00D36F2F" w:rsidRPr="00D00DBF" w:rsidRDefault="00D36F2F" w:rsidP="00D36F2F">
            <w:pPr>
              <w:snapToGrid w:val="0"/>
              <w:spacing w:after="0" w:line="240" w:lineRule="auto"/>
              <w:rPr>
                <w:rFonts w:eastAsia="Times New Roman"/>
                <w:szCs w:val="18"/>
                <w:lang w:eastAsia="ar-SA"/>
              </w:rPr>
            </w:pPr>
            <w:r w:rsidRPr="00D00DBF">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B26783" w14:textId="77777777" w:rsidR="00D36F2F" w:rsidRPr="00D00DBF" w:rsidRDefault="00D36F2F" w:rsidP="00D36F2F">
            <w:pPr>
              <w:snapToGrid w:val="0"/>
              <w:spacing w:after="0" w:line="240" w:lineRule="auto"/>
              <w:rPr>
                <w:rFonts w:eastAsia="Times New Roman"/>
                <w:szCs w:val="18"/>
                <w:lang w:eastAsia="ar-SA"/>
              </w:rPr>
            </w:pPr>
            <w:r w:rsidRPr="00D00DBF">
              <w:rPr>
                <w:rFonts w:eastAsia="Times New Roman"/>
                <w:szCs w:val="18"/>
                <w:lang w:eastAsia="ar-SA"/>
              </w:rPr>
              <w:t xml:space="preserve">TR </w:t>
            </w:r>
            <w:proofErr w:type="spellStart"/>
            <w:r w:rsidRPr="00D00DBF">
              <w:rPr>
                <w:rFonts w:eastAsia="Times New Roman"/>
                <w:szCs w:val="18"/>
                <w:lang w:eastAsia="ar-SA"/>
              </w:rPr>
              <w:t>Cleanup</w:t>
            </w:r>
            <w:proofErr w:type="spellEnd"/>
            <w:r w:rsidRPr="00D00DBF">
              <w:rPr>
                <w:rFonts w:eastAsia="Times New Roman"/>
                <w:szCs w:val="18"/>
                <w:lang w:eastAsia="ar-SA"/>
              </w:rPr>
              <w:t xml:space="preserve">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39D32B"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Revised to S1-230071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3671CDF" w14:textId="77777777" w:rsidR="00D36F2F" w:rsidRPr="00D00DBF" w:rsidRDefault="00D36F2F" w:rsidP="00D36F2F">
            <w:pPr>
              <w:spacing w:after="0" w:line="240" w:lineRule="auto"/>
              <w:rPr>
                <w:rFonts w:eastAsia="Arial Unicode MS" w:cs="Arial"/>
                <w:szCs w:val="18"/>
                <w:lang w:eastAsia="ar-SA"/>
              </w:rPr>
            </w:pPr>
          </w:p>
        </w:tc>
      </w:tr>
      <w:tr w:rsidR="00D36F2F" w:rsidRPr="00D00DBF" w14:paraId="4BD68F21" w14:textId="77777777" w:rsidTr="006B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650783" w14:textId="77777777" w:rsidR="00D36F2F" w:rsidRPr="006B1D2A" w:rsidRDefault="00D36F2F" w:rsidP="00D36F2F">
            <w:pPr>
              <w:snapToGrid w:val="0"/>
              <w:spacing w:after="0" w:line="240" w:lineRule="auto"/>
              <w:rPr>
                <w:rFonts w:eastAsia="Times New Roman" w:cs="Arial"/>
                <w:szCs w:val="18"/>
                <w:lang w:eastAsia="ar-SA"/>
              </w:rPr>
            </w:pPr>
            <w:proofErr w:type="spellStart"/>
            <w:r w:rsidRPr="006B1D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DDE491" w14:textId="2F2216C0" w:rsidR="00D36F2F" w:rsidRPr="006B1D2A" w:rsidRDefault="00C76683" w:rsidP="00D36F2F">
            <w:pPr>
              <w:snapToGrid w:val="0"/>
              <w:spacing w:after="0" w:line="240" w:lineRule="auto"/>
              <w:rPr>
                <w:rFonts w:eastAsia="Times New Roman" w:cs="Arial"/>
                <w:szCs w:val="18"/>
                <w:lang w:eastAsia="ar-SA"/>
              </w:rPr>
            </w:pPr>
            <w:hyperlink r:id="rId543" w:history="1">
              <w:r w:rsidR="00D36F2F" w:rsidRPr="006B1D2A">
                <w:rPr>
                  <w:rStyle w:val="Hyperlink"/>
                  <w:rFonts w:eastAsia="Times New Roman" w:cs="Arial"/>
                  <w:color w:val="auto"/>
                  <w:szCs w:val="18"/>
                  <w:lang w:eastAsia="ar-SA"/>
                </w:rPr>
                <w:t>S1-230071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963617" w14:textId="77777777" w:rsidR="00D36F2F" w:rsidRPr="006B1D2A" w:rsidRDefault="00D36F2F" w:rsidP="00D36F2F">
            <w:pPr>
              <w:snapToGrid w:val="0"/>
              <w:spacing w:after="0" w:line="240" w:lineRule="auto"/>
              <w:rPr>
                <w:rFonts w:eastAsia="Times New Roman"/>
                <w:szCs w:val="18"/>
                <w:lang w:eastAsia="ar-SA"/>
              </w:rPr>
            </w:pPr>
            <w:r w:rsidRPr="006B1D2A">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A5D8AA" w14:textId="77777777" w:rsidR="00D36F2F" w:rsidRPr="006B1D2A" w:rsidRDefault="00D36F2F" w:rsidP="00D36F2F">
            <w:pPr>
              <w:snapToGrid w:val="0"/>
              <w:spacing w:after="0" w:line="240" w:lineRule="auto"/>
              <w:rPr>
                <w:rFonts w:eastAsia="Times New Roman"/>
                <w:szCs w:val="18"/>
                <w:lang w:eastAsia="ar-SA"/>
              </w:rPr>
            </w:pPr>
            <w:r w:rsidRPr="006B1D2A">
              <w:rPr>
                <w:rFonts w:eastAsia="Times New Roman"/>
                <w:szCs w:val="18"/>
                <w:lang w:eastAsia="ar-SA"/>
              </w:rPr>
              <w:t xml:space="preserve">TR </w:t>
            </w:r>
            <w:proofErr w:type="spellStart"/>
            <w:r w:rsidRPr="006B1D2A">
              <w:rPr>
                <w:rFonts w:eastAsia="Times New Roman"/>
                <w:szCs w:val="18"/>
                <w:lang w:eastAsia="ar-SA"/>
              </w:rPr>
              <w:t>Cleanup</w:t>
            </w:r>
            <w:proofErr w:type="spellEnd"/>
            <w:r w:rsidRPr="006B1D2A">
              <w:rPr>
                <w:rFonts w:eastAsia="Times New Roman"/>
                <w:szCs w:val="18"/>
                <w:lang w:eastAsia="ar-SA"/>
              </w:rPr>
              <w:t xml:space="preserve">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75B01A" w14:textId="4EB5CBDE" w:rsidR="00D36F2F" w:rsidRPr="006B1D2A" w:rsidRDefault="00D36F2F" w:rsidP="00D36F2F">
            <w:pPr>
              <w:snapToGrid w:val="0"/>
              <w:spacing w:after="0" w:line="240" w:lineRule="auto"/>
              <w:rPr>
                <w:rFonts w:eastAsia="Times New Roman" w:cs="Arial"/>
                <w:szCs w:val="18"/>
                <w:lang w:eastAsia="ar-SA"/>
              </w:rPr>
            </w:pPr>
            <w:r w:rsidRPr="006B1D2A">
              <w:rPr>
                <w:rFonts w:eastAsia="Times New Roman" w:cs="Arial"/>
                <w:szCs w:val="18"/>
                <w:lang w:eastAsia="ar-SA"/>
              </w:rPr>
              <w:t>Revised to S1-230735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F18DB8" w14:textId="77777777" w:rsidR="00D36F2F" w:rsidRPr="006B1D2A" w:rsidRDefault="00D36F2F" w:rsidP="00D36F2F">
            <w:pPr>
              <w:spacing w:after="0" w:line="240" w:lineRule="auto"/>
              <w:rPr>
                <w:rFonts w:eastAsia="Arial Unicode MS" w:cs="Arial"/>
                <w:szCs w:val="18"/>
                <w:lang w:eastAsia="ar-SA"/>
              </w:rPr>
            </w:pPr>
            <w:r w:rsidRPr="006B1D2A">
              <w:rPr>
                <w:rFonts w:eastAsia="Arial Unicode MS" w:cs="Arial"/>
                <w:szCs w:val="18"/>
                <w:lang w:eastAsia="ar-SA"/>
              </w:rPr>
              <w:t>Revision of S1-230019.</w:t>
            </w:r>
          </w:p>
        </w:tc>
      </w:tr>
      <w:tr w:rsidR="00D36F2F" w:rsidRPr="00D00DBF" w14:paraId="10BDC276" w14:textId="77777777" w:rsidTr="00F83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CA2C7A" w14:textId="0130AFAC" w:rsidR="00D36F2F" w:rsidRPr="006B1D2A" w:rsidRDefault="00D36F2F" w:rsidP="00D36F2F">
            <w:pPr>
              <w:snapToGrid w:val="0"/>
              <w:spacing w:after="0" w:line="240" w:lineRule="auto"/>
              <w:rPr>
                <w:rFonts w:eastAsia="Times New Roman" w:cs="Arial"/>
                <w:szCs w:val="18"/>
                <w:lang w:eastAsia="ar-SA"/>
              </w:rPr>
            </w:pPr>
            <w:proofErr w:type="spellStart"/>
            <w:r w:rsidRPr="006B1D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192E31" w14:textId="7740AE01" w:rsidR="00D36F2F" w:rsidRPr="006B1D2A" w:rsidRDefault="00C76683" w:rsidP="00D36F2F">
            <w:pPr>
              <w:snapToGrid w:val="0"/>
              <w:spacing w:after="0" w:line="240" w:lineRule="auto"/>
              <w:rPr>
                <w:rFonts w:eastAsia="Times New Roman" w:cs="Arial"/>
                <w:szCs w:val="18"/>
                <w:lang w:eastAsia="ar-SA"/>
              </w:rPr>
            </w:pPr>
            <w:hyperlink r:id="rId544" w:history="1">
              <w:r w:rsidR="00D36F2F" w:rsidRPr="006B1D2A">
                <w:rPr>
                  <w:rStyle w:val="Hyperlink"/>
                  <w:rFonts w:eastAsia="Times New Roman" w:cs="Arial"/>
                  <w:color w:val="auto"/>
                  <w:szCs w:val="18"/>
                  <w:lang w:eastAsia="ar-SA"/>
                </w:rPr>
                <w:t>S1-230735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0E00F8" w14:textId="758A6F3F" w:rsidR="00D36F2F" w:rsidRPr="006B1D2A" w:rsidRDefault="00D36F2F" w:rsidP="00D36F2F">
            <w:pPr>
              <w:snapToGrid w:val="0"/>
              <w:spacing w:after="0" w:line="240" w:lineRule="auto"/>
              <w:rPr>
                <w:rFonts w:eastAsia="Times New Roman"/>
                <w:szCs w:val="18"/>
                <w:lang w:eastAsia="ar-SA"/>
              </w:rPr>
            </w:pPr>
            <w:r w:rsidRPr="006B1D2A">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47E489" w14:textId="5ADABA46" w:rsidR="00D36F2F" w:rsidRPr="006B1D2A" w:rsidRDefault="00D36F2F" w:rsidP="00D36F2F">
            <w:pPr>
              <w:snapToGrid w:val="0"/>
              <w:spacing w:after="0" w:line="240" w:lineRule="auto"/>
              <w:rPr>
                <w:rFonts w:eastAsia="Times New Roman"/>
                <w:szCs w:val="18"/>
                <w:lang w:eastAsia="ar-SA"/>
              </w:rPr>
            </w:pPr>
            <w:r w:rsidRPr="006B1D2A">
              <w:rPr>
                <w:rFonts w:eastAsia="Times New Roman"/>
                <w:szCs w:val="18"/>
                <w:lang w:eastAsia="ar-SA"/>
              </w:rPr>
              <w:t xml:space="preserve">TR </w:t>
            </w:r>
            <w:proofErr w:type="spellStart"/>
            <w:r w:rsidRPr="006B1D2A">
              <w:rPr>
                <w:rFonts w:eastAsia="Times New Roman"/>
                <w:szCs w:val="18"/>
                <w:lang w:eastAsia="ar-SA"/>
              </w:rPr>
              <w:t>Cleanup</w:t>
            </w:r>
            <w:proofErr w:type="spellEnd"/>
            <w:r w:rsidRPr="006B1D2A">
              <w:rPr>
                <w:rFonts w:eastAsia="Times New Roman"/>
                <w:szCs w:val="18"/>
                <w:lang w:eastAsia="ar-SA"/>
              </w:rPr>
              <w:t xml:space="preserve">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B174FAE" w14:textId="633D7548" w:rsidR="00D36F2F" w:rsidRPr="006B1D2A" w:rsidRDefault="00D36F2F" w:rsidP="00D36F2F">
            <w:pPr>
              <w:snapToGrid w:val="0"/>
              <w:spacing w:after="0" w:line="240" w:lineRule="auto"/>
              <w:rPr>
                <w:rFonts w:eastAsia="Times New Roman" w:cs="Arial"/>
                <w:szCs w:val="18"/>
                <w:lang w:eastAsia="ar-SA"/>
              </w:rPr>
            </w:pPr>
            <w:r w:rsidRPr="006B1D2A">
              <w:rPr>
                <w:rFonts w:eastAsia="Times New Roman" w:cs="Arial"/>
                <w:szCs w:val="18"/>
                <w:lang w:eastAsia="ar-SA"/>
              </w:rPr>
              <w:t>Revised to S1-230746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0E41BA7" w14:textId="7450C0BF" w:rsidR="00D36F2F" w:rsidRPr="006B1D2A" w:rsidRDefault="00D36F2F" w:rsidP="00D36F2F">
            <w:pPr>
              <w:spacing w:after="0" w:line="240" w:lineRule="auto"/>
              <w:rPr>
                <w:rFonts w:eastAsia="Arial Unicode MS" w:cs="Arial"/>
                <w:szCs w:val="18"/>
                <w:lang w:eastAsia="ar-SA"/>
              </w:rPr>
            </w:pPr>
            <w:r w:rsidRPr="006B1D2A">
              <w:rPr>
                <w:rFonts w:eastAsia="Arial Unicode MS" w:cs="Arial"/>
                <w:i/>
                <w:szCs w:val="18"/>
                <w:lang w:eastAsia="ar-SA"/>
              </w:rPr>
              <w:t>Revision of S1-230019.</w:t>
            </w:r>
          </w:p>
          <w:p w14:paraId="4858C657" w14:textId="43D015E0" w:rsidR="00D36F2F" w:rsidRPr="006B1D2A" w:rsidRDefault="00D36F2F" w:rsidP="00D36F2F">
            <w:pPr>
              <w:spacing w:after="0" w:line="240" w:lineRule="auto"/>
              <w:rPr>
                <w:rFonts w:eastAsia="Arial Unicode MS" w:cs="Arial"/>
                <w:szCs w:val="18"/>
                <w:lang w:eastAsia="ar-SA"/>
              </w:rPr>
            </w:pPr>
            <w:r w:rsidRPr="006B1D2A">
              <w:rPr>
                <w:rFonts w:eastAsia="Arial Unicode MS" w:cs="Arial"/>
                <w:szCs w:val="18"/>
                <w:lang w:eastAsia="ar-SA"/>
              </w:rPr>
              <w:t>Revision of S1-230071.</w:t>
            </w:r>
          </w:p>
        </w:tc>
      </w:tr>
      <w:tr w:rsidR="00D36F2F" w:rsidRPr="00D00DBF" w14:paraId="78A5601D" w14:textId="77777777" w:rsidTr="00F83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A89B79" w14:textId="73E7C0B7" w:rsidR="00D36F2F" w:rsidRPr="00F83FA1" w:rsidRDefault="00D36F2F" w:rsidP="00D36F2F">
            <w:pPr>
              <w:snapToGrid w:val="0"/>
              <w:spacing w:after="0" w:line="240" w:lineRule="auto"/>
              <w:rPr>
                <w:rFonts w:eastAsia="Times New Roman" w:cs="Arial"/>
                <w:szCs w:val="18"/>
                <w:lang w:eastAsia="ar-SA"/>
              </w:rPr>
            </w:pPr>
            <w:proofErr w:type="spellStart"/>
            <w:r w:rsidRPr="00F83F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613AB9" w14:textId="7B0C361E" w:rsidR="00D36F2F" w:rsidRPr="00F83FA1" w:rsidRDefault="00C76683" w:rsidP="00D36F2F">
            <w:pPr>
              <w:snapToGrid w:val="0"/>
              <w:spacing w:after="0" w:line="240" w:lineRule="auto"/>
              <w:rPr>
                <w:rFonts w:eastAsia="Times New Roman" w:cs="Arial"/>
                <w:szCs w:val="18"/>
                <w:lang w:eastAsia="ar-SA"/>
              </w:rPr>
            </w:pPr>
            <w:hyperlink r:id="rId545" w:history="1">
              <w:r w:rsidR="00D36F2F" w:rsidRPr="00F83FA1">
                <w:rPr>
                  <w:rStyle w:val="Hyperlink"/>
                  <w:rFonts w:eastAsia="Times New Roman" w:cs="Arial"/>
                  <w:color w:val="auto"/>
                  <w:szCs w:val="18"/>
                  <w:lang w:eastAsia="ar-SA"/>
                </w:rPr>
                <w:t>S1-2</w:t>
              </w:r>
              <w:r w:rsidR="00D36F2F" w:rsidRPr="00F83FA1">
                <w:rPr>
                  <w:rStyle w:val="Hyperlink"/>
                  <w:rFonts w:eastAsia="Times New Roman" w:cs="Arial"/>
                  <w:color w:val="auto"/>
                  <w:szCs w:val="18"/>
                  <w:lang w:eastAsia="ar-SA"/>
                </w:rPr>
                <w:t>3</w:t>
              </w:r>
              <w:r w:rsidR="00D36F2F" w:rsidRPr="00F83FA1">
                <w:rPr>
                  <w:rStyle w:val="Hyperlink"/>
                  <w:rFonts w:eastAsia="Times New Roman" w:cs="Arial"/>
                  <w:color w:val="auto"/>
                  <w:szCs w:val="18"/>
                  <w:lang w:eastAsia="ar-SA"/>
                </w:rPr>
                <w:t>0746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16B18F" w14:textId="74E84049" w:rsidR="00D36F2F" w:rsidRPr="00F83FA1" w:rsidRDefault="00D36F2F" w:rsidP="00D36F2F">
            <w:pPr>
              <w:snapToGrid w:val="0"/>
              <w:spacing w:after="0" w:line="240" w:lineRule="auto"/>
              <w:rPr>
                <w:rFonts w:eastAsia="Times New Roman"/>
                <w:szCs w:val="18"/>
                <w:lang w:eastAsia="ar-SA"/>
              </w:rPr>
            </w:pPr>
            <w:r w:rsidRPr="00F83FA1">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4A69970" w14:textId="0CF7197F" w:rsidR="00D36F2F" w:rsidRPr="00F83FA1" w:rsidRDefault="00D36F2F" w:rsidP="00D36F2F">
            <w:pPr>
              <w:snapToGrid w:val="0"/>
              <w:spacing w:after="0" w:line="240" w:lineRule="auto"/>
              <w:rPr>
                <w:rFonts w:eastAsia="Times New Roman"/>
                <w:szCs w:val="18"/>
                <w:lang w:eastAsia="ar-SA"/>
              </w:rPr>
            </w:pPr>
            <w:r w:rsidRPr="00F83FA1">
              <w:rPr>
                <w:rFonts w:eastAsia="Times New Roman"/>
                <w:szCs w:val="18"/>
                <w:lang w:eastAsia="ar-SA"/>
              </w:rPr>
              <w:t xml:space="preserve">TR </w:t>
            </w:r>
            <w:proofErr w:type="spellStart"/>
            <w:r w:rsidRPr="00F83FA1">
              <w:rPr>
                <w:rFonts w:eastAsia="Times New Roman"/>
                <w:szCs w:val="18"/>
                <w:lang w:eastAsia="ar-SA"/>
              </w:rPr>
              <w:t>Cleanup</w:t>
            </w:r>
            <w:proofErr w:type="spellEnd"/>
            <w:r w:rsidRPr="00F83FA1">
              <w:rPr>
                <w:rFonts w:eastAsia="Times New Roman"/>
                <w:szCs w:val="18"/>
                <w:lang w:eastAsia="ar-SA"/>
              </w:rPr>
              <w:t xml:space="preserve">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659130A" w14:textId="0E27F8C9" w:rsidR="00D36F2F" w:rsidRPr="00F83FA1" w:rsidRDefault="00F83FA1" w:rsidP="00D36F2F">
            <w:pPr>
              <w:snapToGrid w:val="0"/>
              <w:spacing w:after="0" w:line="240" w:lineRule="auto"/>
              <w:rPr>
                <w:rFonts w:eastAsia="Times New Roman" w:cs="Arial"/>
                <w:szCs w:val="18"/>
                <w:lang w:eastAsia="ar-SA"/>
              </w:rPr>
            </w:pPr>
            <w:r w:rsidRPr="00F83F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D9FFA9E" w14:textId="77777777" w:rsidR="00D36F2F" w:rsidRPr="00F83FA1" w:rsidRDefault="00D36F2F" w:rsidP="00D36F2F">
            <w:pPr>
              <w:spacing w:after="0" w:line="240" w:lineRule="auto"/>
              <w:rPr>
                <w:rFonts w:eastAsia="Arial Unicode MS" w:cs="Arial"/>
                <w:i/>
                <w:szCs w:val="18"/>
                <w:lang w:eastAsia="ar-SA"/>
              </w:rPr>
            </w:pPr>
            <w:r w:rsidRPr="00F83FA1">
              <w:rPr>
                <w:rFonts w:eastAsia="Arial Unicode MS" w:cs="Arial"/>
                <w:i/>
                <w:szCs w:val="18"/>
                <w:lang w:eastAsia="ar-SA"/>
              </w:rPr>
              <w:t>Revision of S1-230019.</w:t>
            </w:r>
          </w:p>
          <w:p w14:paraId="4FBCC81D" w14:textId="5D5E666C" w:rsidR="00D36F2F" w:rsidRPr="00F83FA1" w:rsidRDefault="00D36F2F" w:rsidP="00D36F2F">
            <w:pPr>
              <w:spacing w:after="0" w:line="240" w:lineRule="auto"/>
              <w:rPr>
                <w:rFonts w:eastAsia="Arial Unicode MS" w:cs="Arial"/>
                <w:szCs w:val="18"/>
                <w:lang w:eastAsia="ar-SA"/>
              </w:rPr>
            </w:pPr>
            <w:r w:rsidRPr="00F83FA1">
              <w:rPr>
                <w:rFonts w:eastAsia="Arial Unicode MS" w:cs="Arial"/>
                <w:i/>
                <w:szCs w:val="18"/>
                <w:lang w:eastAsia="ar-SA"/>
              </w:rPr>
              <w:t>Revision of S1-230071.</w:t>
            </w:r>
          </w:p>
          <w:p w14:paraId="223C26B3" w14:textId="1CD919BA" w:rsidR="00D36F2F" w:rsidRPr="00F83FA1" w:rsidRDefault="00D36F2F" w:rsidP="00D36F2F">
            <w:pPr>
              <w:spacing w:after="0" w:line="240" w:lineRule="auto"/>
              <w:rPr>
                <w:rFonts w:eastAsia="Arial Unicode MS" w:cs="Arial"/>
                <w:szCs w:val="18"/>
                <w:lang w:eastAsia="ar-SA"/>
              </w:rPr>
            </w:pPr>
            <w:r w:rsidRPr="00F83FA1">
              <w:rPr>
                <w:rFonts w:eastAsia="Arial Unicode MS" w:cs="Arial"/>
                <w:szCs w:val="18"/>
                <w:lang w:eastAsia="ar-SA"/>
              </w:rPr>
              <w:t>Revision of S1-230735.</w:t>
            </w:r>
          </w:p>
        </w:tc>
      </w:tr>
      <w:tr w:rsidR="00D36F2F" w:rsidRPr="00D00DBF" w14:paraId="579225CB"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3DC32D" w14:textId="77777777" w:rsidR="00D36F2F" w:rsidRPr="00E75C39" w:rsidRDefault="00D36F2F" w:rsidP="00D36F2F">
            <w:pPr>
              <w:snapToGrid w:val="0"/>
              <w:spacing w:after="0" w:line="240" w:lineRule="auto"/>
              <w:rPr>
                <w:rFonts w:eastAsia="Times New Roman" w:cs="Arial"/>
                <w:szCs w:val="18"/>
                <w:lang w:eastAsia="ar-SA"/>
              </w:rPr>
            </w:pPr>
            <w:proofErr w:type="spellStart"/>
            <w:r w:rsidRPr="00E75C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755530" w14:textId="0A4F5CD9" w:rsidR="00D36F2F" w:rsidRPr="00E75C39" w:rsidRDefault="00C76683" w:rsidP="00D36F2F">
            <w:pPr>
              <w:snapToGrid w:val="0"/>
              <w:spacing w:after="0" w:line="240" w:lineRule="auto"/>
            </w:pPr>
            <w:hyperlink r:id="rId546" w:history="1">
              <w:r w:rsidR="00D36F2F" w:rsidRPr="00AD77CB">
                <w:rPr>
                  <w:rStyle w:val="Hyperlink"/>
                  <w:rFonts w:cs="Arial"/>
                </w:rPr>
                <w:t>S1-230351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51E2FC" w14:textId="77777777" w:rsidR="00D36F2F" w:rsidRPr="00E75C39" w:rsidRDefault="00D36F2F" w:rsidP="00D36F2F">
            <w:pPr>
              <w:snapToGrid w:val="0"/>
              <w:spacing w:after="0" w:line="240" w:lineRule="auto"/>
              <w:rPr>
                <w:rFonts w:eastAsia="Times New Roman"/>
                <w:szCs w:val="18"/>
                <w:lang w:eastAsia="ar-SA"/>
              </w:rPr>
            </w:pPr>
            <w:r w:rsidRPr="00E75C39">
              <w:rPr>
                <w:rFonts w:eastAsia="Times New Roman"/>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7DCCF8" w14:textId="77777777" w:rsidR="00D36F2F" w:rsidRPr="00E75C39" w:rsidRDefault="00D36F2F" w:rsidP="00D36F2F">
            <w:pPr>
              <w:snapToGrid w:val="0"/>
              <w:spacing w:after="0" w:line="240" w:lineRule="auto"/>
              <w:rPr>
                <w:rFonts w:eastAsia="Times New Roman"/>
                <w:szCs w:val="18"/>
                <w:lang w:eastAsia="ar-SA"/>
              </w:rPr>
            </w:pPr>
            <w:r w:rsidRPr="00E75C39">
              <w:rPr>
                <w:rFonts w:eastAsia="Times New Roman"/>
                <w:szCs w:val="18"/>
                <w:lang w:eastAsia="ar-SA"/>
              </w:rPr>
              <w:t xml:space="preserve">Discussion paper of </w:t>
            </w:r>
            <w:proofErr w:type="spellStart"/>
            <w:r w:rsidRPr="00E75C39">
              <w:rPr>
                <w:rFonts w:eastAsia="Times New Roman"/>
                <w:szCs w:val="18"/>
                <w:lang w:eastAsia="ar-SA"/>
              </w:rPr>
              <w:t>FS_Netshare</w:t>
            </w:r>
            <w:proofErr w:type="spellEnd"/>
            <w:r w:rsidRPr="00E75C39">
              <w:rPr>
                <w:rFonts w:eastAsia="Times New Roman"/>
                <w:szCs w:val="18"/>
                <w:lang w:eastAsia="ar-SA"/>
              </w:rPr>
              <w:t xml:space="preserve"> WID and CR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2CFD65" w14:textId="77777777" w:rsidR="00D36F2F" w:rsidRPr="00E75C39" w:rsidRDefault="00D36F2F" w:rsidP="00D36F2F">
            <w:pPr>
              <w:snapToGrid w:val="0"/>
              <w:spacing w:after="0" w:line="240" w:lineRule="auto"/>
              <w:rPr>
                <w:rFonts w:eastAsia="Times New Roman" w:cs="Arial"/>
                <w:szCs w:val="18"/>
                <w:lang w:eastAsia="ar-SA"/>
              </w:rPr>
            </w:pPr>
            <w:r w:rsidRPr="00E75C3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01C11E" w14:textId="77777777" w:rsidR="00D36F2F" w:rsidRDefault="00D36F2F" w:rsidP="00D36F2F">
            <w:pPr>
              <w:spacing w:after="0" w:line="240" w:lineRule="auto"/>
              <w:rPr>
                <w:rFonts w:eastAsia="Arial Unicode MS" w:cs="Arial"/>
                <w:szCs w:val="18"/>
                <w:lang w:eastAsia="ar-SA"/>
              </w:rPr>
            </w:pPr>
            <w:r w:rsidRPr="00E75C39">
              <w:rPr>
                <w:rFonts w:eastAsia="Arial Unicode MS" w:cs="Arial"/>
                <w:szCs w:val="18"/>
                <w:lang w:eastAsia="ar-SA"/>
              </w:rPr>
              <w:t>New coming document based on Monday discussion at main room</w:t>
            </w:r>
          </w:p>
          <w:p w14:paraId="655A62EE" w14:textId="77777777" w:rsidR="00D36F2F" w:rsidRPr="00E75C39" w:rsidRDefault="00D36F2F" w:rsidP="00D36F2F">
            <w:pPr>
              <w:spacing w:after="0" w:line="240" w:lineRule="auto"/>
              <w:rPr>
                <w:rFonts w:eastAsia="Arial Unicode MS" w:cs="Arial"/>
                <w:szCs w:val="18"/>
                <w:lang w:eastAsia="ar-SA"/>
              </w:rPr>
            </w:pPr>
            <w:r>
              <w:rPr>
                <w:rFonts w:eastAsia="Arial Unicode MS" w:cs="Arial"/>
                <w:szCs w:val="18"/>
                <w:lang w:eastAsia="ar-SA"/>
              </w:rPr>
              <w:t>Majority is going to Op 1. (located in 261 and refers 101)</w:t>
            </w:r>
          </w:p>
        </w:tc>
      </w:tr>
      <w:tr w:rsidR="00D36F2F" w:rsidRPr="00B04844" w14:paraId="340FCE21" w14:textId="77777777" w:rsidTr="009B0770">
        <w:trPr>
          <w:trHeight w:val="250"/>
        </w:trPr>
        <w:tc>
          <w:tcPr>
            <w:tcW w:w="14426" w:type="dxa"/>
            <w:gridSpan w:val="6"/>
            <w:tcBorders>
              <w:bottom w:val="single" w:sz="4" w:space="0" w:color="auto"/>
            </w:tcBorders>
            <w:shd w:val="clear" w:color="auto" w:fill="F2F2F2"/>
          </w:tcPr>
          <w:p w14:paraId="6F087F7D" w14:textId="77777777" w:rsidR="00D36F2F" w:rsidRPr="00D87E16" w:rsidRDefault="00D36F2F" w:rsidP="00D36F2F">
            <w:pPr>
              <w:pStyle w:val="Heading8"/>
              <w:jc w:val="left"/>
            </w:pPr>
            <w:r>
              <w:rPr>
                <w:color w:val="1F497D" w:themeColor="text2"/>
                <w:sz w:val="18"/>
                <w:szCs w:val="22"/>
              </w:rPr>
              <w:t>New Use Cases</w:t>
            </w:r>
          </w:p>
        </w:tc>
      </w:tr>
      <w:tr w:rsidR="00D36F2F" w:rsidRPr="00A75C05" w14:paraId="5782FC83" w14:textId="77777777" w:rsidTr="00FD6FEC">
        <w:trPr>
          <w:trHeight w:val="112"/>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A52843" w14:textId="77777777" w:rsidR="00D36F2F" w:rsidRPr="00C464BB" w:rsidRDefault="00D36F2F" w:rsidP="00D36F2F">
            <w:pPr>
              <w:snapToGrid w:val="0"/>
              <w:spacing w:after="0" w:line="240" w:lineRule="auto"/>
              <w:rPr>
                <w:rFonts w:eastAsia="Times New Roman" w:cs="Arial"/>
                <w:szCs w:val="18"/>
                <w:lang w:eastAsia="ar-SA"/>
              </w:rPr>
            </w:pPr>
            <w:proofErr w:type="spellStart"/>
            <w:r w:rsidRPr="00C464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066C67" w14:textId="10F48712" w:rsidR="00D36F2F" w:rsidRPr="00C464BB" w:rsidRDefault="00C76683" w:rsidP="00D36F2F">
            <w:pPr>
              <w:snapToGrid w:val="0"/>
              <w:spacing w:after="0" w:line="240" w:lineRule="auto"/>
              <w:rPr>
                <w:rFonts w:eastAsia="Times New Roman"/>
                <w:szCs w:val="18"/>
                <w:lang w:eastAsia="ar-SA"/>
              </w:rPr>
            </w:pPr>
            <w:hyperlink r:id="rId547" w:history="1">
              <w:r w:rsidR="00D36F2F" w:rsidRPr="00AD77CB">
                <w:rPr>
                  <w:rStyle w:val="Hyperlink"/>
                  <w:rFonts w:eastAsia="Times New Roman" w:cs="Arial"/>
                  <w:szCs w:val="18"/>
                  <w:lang w:eastAsia="ar-SA"/>
                </w:rPr>
                <w:t>S1-230016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7991FF" w14:textId="77777777" w:rsidR="00D36F2F" w:rsidRPr="00C464BB" w:rsidRDefault="00D36F2F" w:rsidP="00D36F2F">
            <w:pPr>
              <w:snapToGrid w:val="0"/>
              <w:spacing w:after="0" w:line="240" w:lineRule="auto"/>
              <w:rPr>
                <w:rFonts w:eastAsia="Times New Roman"/>
                <w:szCs w:val="18"/>
                <w:lang w:eastAsia="ar-SA"/>
              </w:rPr>
            </w:pPr>
            <w:r w:rsidRPr="00C464BB">
              <w:rPr>
                <w:rFonts w:eastAsia="Times New Roman"/>
                <w:szCs w:val="18"/>
                <w:lang w:eastAsia="ar-SA"/>
              </w:rPr>
              <w:t xml:space="preserve">Charter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E2B0BC" w14:textId="77777777" w:rsidR="00D36F2F" w:rsidRPr="00C464BB" w:rsidRDefault="00D36F2F" w:rsidP="00D36F2F">
            <w:pPr>
              <w:snapToGrid w:val="0"/>
              <w:spacing w:after="0" w:line="240" w:lineRule="auto"/>
              <w:rPr>
                <w:rFonts w:eastAsia="Times New Roman"/>
                <w:szCs w:val="18"/>
                <w:lang w:eastAsia="ar-SA"/>
              </w:rPr>
            </w:pPr>
            <w:r w:rsidRPr="00C464BB">
              <w:rPr>
                <w:rFonts w:eastAsia="Times New Roman"/>
                <w:szCs w:val="18"/>
                <w:lang w:eastAsia="ar-SA"/>
              </w:rPr>
              <w:t>Add Public Warning System Requirement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9A318FB" w14:textId="77777777" w:rsidR="00D36F2F" w:rsidRPr="00C464BB" w:rsidRDefault="00D36F2F" w:rsidP="00D36F2F">
            <w:pPr>
              <w:snapToGrid w:val="0"/>
              <w:spacing w:after="0" w:line="240" w:lineRule="auto"/>
              <w:rPr>
                <w:rFonts w:eastAsia="Times New Roman" w:cs="Arial"/>
                <w:szCs w:val="18"/>
                <w:lang w:eastAsia="ar-SA"/>
              </w:rPr>
            </w:pPr>
            <w:r w:rsidRPr="00C464B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021240" w14:textId="77777777" w:rsidR="00D36F2F" w:rsidRPr="00C464BB" w:rsidRDefault="00D36F2F" w:rsidP="00D36F2F">
            <w:pPr>
              <w:spacing w:after="0" w:line="240" w:lineRule="auto"/>
              <w:rPr>
                <w:rFonts w:eastAsia="Arial Unicode MS" w:cs="Arial"/>
                <w:szCs w:val="18"/>
                <w:lang w:eastAsia="ar-SA"/>
              </w:rPr>
            </w:pPr>
            <w:r w:rsidRPr="00C464BB">
              <w:rPr>
                <w:rFonts w:eastAsia="Arial Unicode MS" w:cs="Arial"/>
                <w:szCs w:val="18"/>
                <w:lang w:eastAsia="ar-SA"/>
              </w:rPr>
              <w:t>Merged into the PR001 of #0361</w:t>
            </w:r>
          </w:p>
        </w:tc>
      </w:tr>
      <w:tr w:rsidR="00D36F2F" w:rsidRPr="00D00DBF" w14:paraId="3FD4B4D5"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1E1092" w14:textId="77777777" w:rsidR="00D36F2F" w:rsidRPr="00D00DBF" w:rsidRDefault="00D36F2F" w:rsidP="00D36F2F">
            <w:pPr>
              <w:snapToGrid w:val="0"/>
              <w:spacing w:after="0" w:line="240" w:lineRule="auto"/>
              <w:rPr>
                <w:rFonts w:eastAsia="Times New Roman" w:cs="Arial"/>
                <w:szCs w:val="18"/>
                <w:lang w:eastAsia="ar-SA"/>
              </w:rPr>
            </w:pPr>
            <w:proofErr w:type="spellStart"/>
            <w:r w:rsidRPr="00D00D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6E88DB" w14:textId="063310E2" w:rsidR="00D36F2F" w:rsidRPr="00D00DBF" w:rsidRDefault="00C76683" w:rsidP="00D36F2F">
            <w:pPr>
              <w:snapToGrid w:val="0"/>
              <w:spacing w:after="0" w:line="240" w:lineRule="auto"/>
              <w:rPr>
                <w:rFonts w:eastAsia="Times New Roman"/>
                <w:szCs w:val="18"/>
                <w:lang w:eastAsia="ar-SA"/>
              </w:rPr>
            </w:pPr>
            <w:hyperlink r:id="rId548" w:history="1">
              <w:r w:rsidR="00D36F2F" w:rsidRPr="00AD77CB">
                <w:rPr>
                  <w:rStyle w:val="Hyperlink"/>
                  <w:rFonts w:eastAsia="Times New Roman" w:cs="Arial"/>
                  <w:szCs w:val="18"/>
                  <w:lang w:eastAsia="ar-SA"/>
                </w:rPr>
                <w:t>S1-230018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850EE7" w14:textId="77777777" w:rsidR="00D36F2F" w:rsidRPr="00D00DBF" w:rsidRDefault="00D36F2F" w:rsidP="00D36F2F">
            <w:pPr>
              <w:snapToGrid w:val="0"/>
              <w:spacing w:after="0" w:line="240" w:lineRule="auto"/>
              <w:rPr>
                <w:rFonts w:eastAsia="Times New Roman"/>
                <w:szCs w:val="18"/>
                <w:lang w:eastAsia="ar-SA"/>
              </w:rPr>
            </w:pPr>
            <w:r w:rsidRPr="00D00DBF">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99897C" w14:textId="77777777" w:rsidR="00D36F2F" w:rsidRPr="00D00DBF" w:rsidRDefault="00D36F2F" w:rsidP="00D36F2F">
            <w:pPr>
              <w:snapToGrid w:val="0"/>
              <w:spacing w:after="0" w:line="240" w:lineRule="auto"/>
              <w:rPr>
                <w:rFonts w:eastAsia="Times New Roman"/>
                <w:szCs w:val="18"/>
                <w:lang w:eastAsia="ar-SA"/>
              </w:rPr>
            </w:pPr>
            <w:r w:rsidRPr="00D00DBF">
              <w:rPr>
                <w:rFonts w:eastAsia="Times New Roman"/>
                <w:szCs w:val="18"/>
                <w:lang w:eastAsia="ar-SA"/>
              </w:rPr>
              <w:t>Use Case on Support of PWS in 5G Shared Access Network with Indirect Interconnection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23C4484" w14:textId="77777777" w:rsidR="00D36F2F" w:rsidRPr="00D00DBF" w:rsidRDefault="00D36F2F" w:rsidP="00D36F2F">
            <w:pPr>
              <w:snapToGrid w:val="0"/>
              <w:spacing w:after="0" w:line="240" w:lineRule="auto"/>
              <w:rPr>
                <w:rFonts w:eastAsia="Times New Roman" w:cs="Arial"/>
                <w:szCs w:val="18"/>
                <w:lang w:eastAsia="ar-SA"/>
              </w:rPr>
            </w:pPr>
            <w:r w:rsidRPr="00D00DBF">
              <w:rPr>
                <w:rFonts w:eastAsia="Times New Roman" w:cs="Arial"/>
                <w:szCs w:val="18"/>
                <w:lang w:eastAsia="ar-SA"/>
              </w:rPr>
              <w:t>Revised to S1-230102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1D806E" w14:textId="77777777" w:rsidR="00D36F2F" w:rsidRPr="00D00DBF" w:rsidRDefault="00D36F2F" w:rsidP="00D36F2F">
            <w:pPr>
              <w:spacing w:after="0" w:line="240" w:lineRule="auto"/>
              <w:rPr>
                <w:rFonts w:eastAsia="Arial Unicode MS" w:cs="Arial"/>
                <w:szCs w:val="18"/>
                <w:lang w:eastAsia="ar-SA"/>
              </w:rPr>
            </w:pPr>
          </w:p>
        </w:tc>
      </w:tr>
      <w:tr w:rsidR="00D36F2F" w:rsidRPr="00D00DBF" w14:paraId="7CEEC40E"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2A240C" w14:textId="77777777" w:rsidR="00D36F2F" w:rsidRPr="00C464BB" w:rsidRDefault="00D36F2F" w:rsidP="00D36F2F">
            <w:pPr>
              <w:snapToGrid w:val="0"/>
              <w:spacing w:after="0" w:line="240" w:lineRule="auto"/>
              <w:rPr>
                <w:rFonts w:eastAsia="Times New Roman" w:cs="Arial"/>
                <w:szCs w:val="18"/>
                <w:lang w:eastAsia="ar-SA"/>
              </w:rPr>
            </w:pPr>
            <w:proofErr w:type="spellStart"/>
            <w:r w:rsidRPr="00C464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5C3F1" w14:textId="0EC892CA" w:rsidR="00D36F2F" w:rsidRPr="00C464BB" w:rsidRDefault="00C76683" w:rsidP="00D36F2F">
            <w:pPr>
              <w:snapToGrid w:val="0"/>
              <w:spacing w:after="0" w:line="240" w:lineRule="auto"/>
              <w:rPr>
                <w:rFonts w:eastAsia="Times New Roman" w:cs="Arial"/>
                <w:szCs w:val="18"/>
                <w:lang w:eastAsia="ar-SA"/>
              </w:rPr>
            </w:pPr>
            <w:hyperlink r:id="rId549" w:history="1">
              <w:r w:rsidR="00D36F2F" w:rsidRPr="00AD77CB">
                <w:rPr>
                  <w:rStyle w:val="Hyperlink"/>
                  <w:rFonts w:eastAsia="Times New Roman" w:cs="Arial"/>
                  <w:szCs w:val="18"/>
                  <w:lang w:eastAsia="ar-SA"/>
                </w:rPr>
                <w:t>S1-230102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2AB764" w14:textId="77777777" w:rsidR="00D36F2F" w:rsidRPr="00C464BB" w:rsidRDefault="00D36F2F" w:rsidP="00D36F2F">
            <w:pPr>
              <w:snapToGrid w:val="0"/>
              <w:spacing w:after="0" w:line="240" w:lineRule="auto"/>
              <w:rPr>
                <w:rFonts w:eastAsia="Times New Roman"/>
                <w:szCs w:val="18"/>
                <w:lang w:eastAsia="ar-SA"/>
              </w:rPr>
            </w:pPr>
            <w:r w:rsidRPr="00C464BB">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CA2BB4" w14:textId="77777777" w:rsidR="00D36F2F" w:rsidRPr="00C464BB" w:rsidRDefault="00D36F2F" w:rsidP="00D36F2F">
            <w:pPr>
              <w:snapToGrid w:val="0"/>
              <w:spacing w:after="0" w:line="240" w:lineRule="auto"/>
              <w:rPr>
                <w:rFonts w:eastAsia="Times New Roman"/>
                <w:szCs w:val="18"/>
                <w:lang w:eastAsia="ar-SA"/>
              </w:rPr>
            </w:pPr>
            <w:r w:rsidRPr="00C464BB">
              <w:rPr>
                <w:rFonts w:eastAsia="Times New Roman"/>
                <w:szCs w:val="18"/>
                <w:lang w:eastAsia="ar-SA"/>
              </w:rPr>
              <w:t>Use Case on Support of PWS in 5G Shared Access Network with Indirect Interconnection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FB70F5" w14:textId="77777777" w:rsidR="00D36F2F" w:rsidRPr="00C464BB" w:rsidRDefault="00D36F2F" w:rsidP="00D36F2F">
            <w:pPr>
              <w:snapToGrid w:val="0"/>
              <w:spacing w:after="0" w:line="240" w:lineRule="auto"/>
              <w:rPr>
                <w:rFonts w:eastAsia="Times New Roman" w:cs="Arial"/>
                <w:szCs w:val="18"/>
                <w:lang w:eastAsia="ar-SA"/>
              </w:rPr>
            </w:pPr>
            <w:r w:rsidRPr="00C464BB">
              <w:rPr>
                <w:rFonts w:eastAsia="Times New Roman" w:cs="Arial"/>
                <w:szCs w:val="18"/>
                <w:lang w:eastAsia="ar-SA"/>
              </w:rPr>
              <w:t>Revised to S1-</w:t>
            </w:r>
            <w:r>
              <w:rPr>
                <w:rFonts w:eastAsia="Times New Roman" w:cs="Arial"/>
                <w:szCs w:val="18"/>
                <w:lang w:eastAsia="ar-SA"/>
              </w:rPr>
              <w:t>23</w:t>
            </w:r>
            <w:r w:rsidRPr="00C464BB">
              <w:rPr>
                <w:rFonts w:eastAsia="Times New Roman" w:cs="Arial"/>
                <w:szCs w:val="18"/>
                <w:lang w:eastAsia="ar-SA"/>
              </w:rPr>
              <w:t>0361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29354E" w14:textId="77777777" w:rsidR="00D36F2F" w:rsidRPr="00C464BB" w:rsidRDefault="00D36F2F" w:rsidP="00D36F2F">
            <w:pPr>
              <w:spacing w:after="0" w:line="240" w:lineRule="auto"/>
              <w:rPr>
                <w:rFonts w:eastAsia="Arial Unicode MS" w:cs="Arial"/>
                <w:szCs w:val="18"/>
                <w:lang w:eastAsia="ar-SA"/>
              </w:rPr>
            </w:pPr>
            <w:r w:rsidRPr="00C464BB">
              <w:rPr>
                <w:rFonts w:eastAsia="Arial Unicode MS" w:cs="Arial"/>
                <w:szCs w:val="18"/>
                <w:lang w:eastAsia="ar-SA"/>
              </w:rPr>
              <w:t>Revision of S1-230018.</w:t>
            </w:r>
          </w:p>
        </w:tc>
      </w:tr>
      <w:tr w:rsidR="00D36F2F" w:rsidRPr="00D00DBF" w14:paraId="4A4D3FFE"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E43B4E" w14:textId="77777777" w:rsidR="00D36F2F" w:rsidRPr="00F60201" w:rsidRDefault="00D36F2F" w:rsidP="00D36F2F">
            <w:pPr>
              <w:snapToGrid w:val="0"/>
              <w:spacing w:after="0" w:line="240" w:lineRule="auto"/>
              <w:rPr>
                <w:rFonts w:eastAsia="Times New Roman" w:cs="Arial"/>
                <w:szCs w:val="18"/>
                <w:lang w:eastAsia="ar-SA"/>
              </w:rPr>
            </w:pPr>
            <w:proofErr w:type="spellStart"/>
            <w:r w:rsidRPr="00F602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C400AB" w14:textId="7B31724F" w:rsidR="00D36F2F" w:rsidRPr="00F60201" w:rsidRDefault="00C76683" w:rsidP="00D36F2F">
            <w:pPr>
              <w:snapToGrid w:val="0"/>
              <w:spacing w:after="0" w:line="240" w:lineRule="auto"/>
            </w:pPr>
            <w:hyperlink r:id="rId550" w:history="1">
              <w:r w:rsidR="00D36F2F" w:rsidRPr="00F60201">
                <w:rPr>
                  <w:rStyle w:val="Hyperlink"/>
                  <w:rFonts w:cs="Arial"/>
                  <w:color w:val="auto"/>
                </w:rPr>
                <w:t>S1-230361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5A782A"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C0A724"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Use Case on Support of PWS in 5G Shared Access Network with Indirect Interconnection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CD8FFA5" w14:textId="4482461A" w:rsidR="00D36F2F" w:rsidRPr="00F60201" w:rsidRDefault="00D36F2F" w:rsidP="00D36F2F">
            <w:pPr>
              <w:snapToGrid w:val="0"/>
              <w:spacing w:after="0" w:line="240" w:lineRule="auto"/>
              <w:rPr>
                <w:rFonts w:eastAsia="Times New Roman" w:cs="Arial"/>
                <w:szCs w:val="18"/>
                <w:lang w:eastAsia="ar-SA"/>
              </w:rPr>
            </w:pPr>
            <w:r w:rsidRPr="00F6020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BD4488A" w14:textId="77777777" w:rsidR="00D36F2F" w:rsidRPr="00F60201" w:rsidRDefault="00D36F2F" w:rsidP="00D36F2F">
            <w:pPr>
              <w:spacing w:after="0" w:line="240" w:lineRule="auto"/>
              <w:rPr>
                <w:rFonts w:eastAsia="Arial Unicode MS" w:cs="Arial"/>
                <w:szCs w:val="18"/>
                <w:lang w:eastAsia="ar-SA"/>
              </w:rPr>
            </w:pPr>
            <w:r w:rsidRPr="00F60201">
              <w:rPr>
                <w:rFonts w:eastAsia="Arial Unicode MS" w:cs="Arial"/>
                <w:i/>
                <w:szCs w:val="18"/>
                <w:lang w:eastAsia="ar-SA"/>
              </w:rPr>
              <w:t>Revision of S1-230018.</w:t>
            </w:r>
          </w:p>
          <w:p w14:paraId="09EFA9AE" w14:textId="77777777" w:rsidR="00D36F2F" w:rsidRPr="00F60201" w:rsidRDefault="00D36F2F" w:rsidP="00D36F2F">
            <w:pPr>
              <w:spacing w:after="0" w:line="240" w:lineRule="auto"/>
              <w:rPr>
                <w:rFonts w:eastAsia="Arial Unicode MS" w:cs="Arial"/>
                <w:szCs w:val="18"/>
                <w:lang w:eastAsia="ar-SA"/>
              </w:rPr>
            </w:pPr>
            <w:r w:rsidRPr="00F60201">
              <w:rPr>
                <w:rFonts w:eastAsia="Arial Unicode MS" w:cs="Arial"/>
                <w:szCs w:val="18"/>
                <w:lang w:eastAsia="ar-SA"/>
              </w:rPr>
              <w:t>Revision of S1-230102.</w:t>
            </w:r>
          </w:p>
        </w:tc>
      </w:tr>
      <w:tr w:rsidR="00D36F2F" w:rsidRPr="00A75C05" w14:paraId="40582101"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9CCD91" w14:textId="77777777" w:rsidR="00D36F2F" w:rsidRPr="00593092" w:rsidRDefault="00D36F2F" w:rsidP="00D36F2F">
            <w:pPr>
              <w:snapToGrid w:val="0"/>
              <w:spacing w:after="0" w:line="240" w:lineRule="auto"/>
              <w:rPr>
                <w:rFonts w:eastAsia="Times New Roman" w:cs="Arial"/>
                <w:szCs w:val="18"/>
                <w:lang w:eastAsia="ar-SA"/>
              </w:rPr>
            </w:pPr>
            <w:proofErr w:type="spellStart"/>
            <w:r w:rsidRPr="0059309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86E26E" w14:textId="5547FCAE" w:rsidR="00D36F2F" w:rsidRPr="00593092" w:rsidRDefault="00C76683" w:rsidP="00D36F2F">
            <w:pPr>
              <w:snapToGrid w:val="0"/>
              <w:spacing w:after="0" w:line="240" w:lineRule="auto"/>
              <w:rPr>
                <w:rFonts w:eastAsia="Times New Roman"/>
                <w:szCs w:val="18"/>
                <w:lang w:eastAsia="ar-SA"/>
              </w:rPr>
            </w:pPr>
            <w:hyperlink r:id="rId551" w:history="1">
              <w:r w:rsidR="00D36F2F" w:rsidRPr="00AD77CB">
                <w:rPr>
                  <w:rStyle w:val="Hyperlink"/>
                  <w:rFonts w:eastAsia="Times New Roman" w:cs="Arial"/>
                  <w:szCs w:val="18"/>
                  <w:lang w:eastAsia="ar-SA"/>
                </w:rPr>
                <w:t>S1-230277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A97CFD" w14:textId="77777777" w:rsidR="00D36F2F" w:rsidRPr="00593092" w:rsidRDefault="00D36F2F" w:rsidP="00D36F2F">
            <w:pPr>
              <w:snapToGrid w:val="0"/>
              <w:spacing w:after="0" w:line="240" w:lineRule="auto"/>
              <w:rPr>
                <w:rFonts w:eastAsia="Times New Roman"/>
                <w:szCs w:val="18"/>
                <w:lang w:eastAsia="ar-SA"/>
              </w:rPr>
            </w:pPr>
            <w:r w:rsidRPr="00593092">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2CC663" w14:textId="77777777" w:rsidR="00D36F2F" w:rsidRPr="00593092" w:rsidRDefault="00D36F2F" w:rsidP="00D36F2F">
            <w:pPr>
              <w:snapToGrid w:val="0"/>
              <w:spacing w:after="0" w:line="240" w:lineRule="auto"/>
              <w:rPr>
                <w:rFonts w:eastAsia="Times New Roman"/>
                <w:szCs w:val="18"/>
                <w:lang w:eastAsia="ar-SA"/>
              </w:rPr>
            </w:pPr>
            <w:r w:rsidRPr="00593092">
              <w:rPr>
                <w:rFonts w:eastAsia="Times New Roman"/>
                <w:szCs w:val="18"/>
                <w:lang w:eastAsia="ar-SA"/>
              </w:rPr>
              <w:t>Use case for prioritizing home RAN over partner operator’s RAN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C37A96" w14:textId="77777777" w:rsidR="00D36F2F" w:rsidRPr="00593092" w:rsidRDefault="00D36F2F" w:rsidP="00D36F2F">
            <w:pPr>
              <w:snapToGrid w:val="0"/>
              <w:spacing w:after="0" w:line="240" w:lineRule="auto"/>
              <w:rPr>
                <w:rFonts w:eastAsia="Times New Roman" w:cs="Arial"/>
                <w:szCs w:val="18"/>
                <w:lang w:eastAsia="ar-SA"/>
              </w:rPr>
            </w:pPr>
            <w:r w:rsidRPr="00593092">
              <w:rPr>
                <w:rFonts w:eastAsia="Times New Roman" w:cs="Arial"/>
                <w:szCs w:val="18"/>
                <w:lang w:eastAsia="ar-SA"/>
              </w:rPr>
              <w:t>Revised to S1-</w:t>
            </w:r>
            <w:r>
              <w:rPr>
                <w:rFonts w:eastAsia="Times New Roman" w:cs="Arial"/>
                <w:szCs w:val="18"/>
                <w:lang w:eastAsia="ar-SA"/>
              </w:rPr>
              <w:t>23</w:t>
            </w:r>
            <w:r w:rsidRPr="00593092">
              <w:rPr>
                <w:rFonts w:eastAsia="Times New Roman" w:cs="Arial"/>
                <w:szCs w:val="18"/>
                <w:lang w:eastAsia="ar-SA"/>
              </w:rPr>
              <w:t>0362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42B64A" w14:textId="77777777" w:rsidR="00D36F2F" w:rsidRPr="00593092" w:rsidRDefault="00D36F2F" w:rsidP="00D36F2F">
            <w:pPr>
              <w:spacing w:after="0" w:line="240" w:lineRule="auto"/>
              <w:rPr>
                <w:rFonts w:eastAsia="Arial Unicode MS" w:cs="Arial"/>
                <w:szCs w:val="18"/>
                <w:lang w:eastAsia="ar-SA"/>
              </w:rPr>
            </w:pPr>
          </w:p>
        </w:tc>
      </w:tr>
      <w:tr w:rsidR="00D36F2F" w:rsidRPr="00A75C05" w14:paraId="4C40F939"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FF70154" w14:textId="77777777" w:rsidR="00D36F2F" w:rsidRPr="00F60201" w:rsidRDefault="00D36F2F" w:rsidP="00D36F2F">
            <w:pPr>
              <w:snapToGrid w:val="0"/>
              <w:spacing w:after="0" w:line="240" w:lineRule="auto"/>
              <w:rPr>
                <w:rFonts w:eastAsia="Times New Roman" w:cs="Arial"/>
                <w:szCs w:val="18"/>
                <w:lang w:eastAsia="ar-SA"/>
              </w:rPr>
            </w:pPr>
            <w:proofErr w:type="spellStart"/>
            <w:r w:rsidRPr="00F602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1FA9E74" w14:textId="1952FC8C" w:rsidR="00D36F2F" w:rsidRPr="00F60201" w:rsidRDefault="00C76683" w:rsidP="00D36F2F">
            <w:pPr>
              <w:snapToGrid w:val="0"/>
              <w:spacing w:after="0" w:line="240" w:lineRule="auto"/>
            </w:pPr>
            <w:hyperlink r:id="rId552" w:history="1">
              <w:r w:rsidR="00D36F2F" w:rsidRPr="00F60201">
                <w:rPr>
                  <w:rStyle w:val="Hyperlink"/>
                  <w:rFonts w:cs="Arial"/>
                  <w:color w:val="auto"/>
                </w:rPr>
                <w:t>S1-230362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69D7EB0"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31208C4"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Use case for prioritizing home RAN over partner operator’s RAN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15E73773" w14:textId="54C82F62" w:rsidR="00D36F2F" w:rsidRPr="00F60201" w:rsidRDefault="00D36F2F" w:rsidP="00D36F2F">
            <w:pPr>
              <w:snapToGrid w:val="0"/>
              <w:spacing w:after="0" w:line="240" w:lineRule="auto"/>
              <w:rPr>
                <w:rFonts w:eastAsia="Times New Roman" w:cs="Arial"/>
                <w:szCs w:val="18"/>
                <w:lang w:eastAsia="ar-SA"/>
              </w:rPr>
            </w:pPr>
            <w:r w:rsidRPr="00F60201">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246EE26" w14:textId="77777777" w:rsidR="00D36F2F" w:rsidRPr="00F60201" w:rsidRDefault="00D36F2F" w:rsidP="00D36F2F">
            <w:pPr>
              <w:spacing w:after="0" w:line="240" w:lineRule="auto"/>
              <w:rPr>
                <w:rFonts w:eastAsia="Arial Unicode MS" w:cs="Arial"/>
                <w:szCs w:val="18"/>
                <w:lang w:eastAsia="ar-SA"/>
              </w:rPr>
            </w:pPr>
            <w:r w:rsidRPr="00F60201">
              <w:rPr>
                <w:rFonts w:eastAsia="Arial Unicode MS" w:cs="Arial"/>
                <w:szCs w:val="18"/>
                <w:lang w:eastAsia="ar-SA"/>
              </w:rPr>
              <w:t>Revision of S1-230277.</w:t>
            </w:r>
          </w:p>
          <w:p w14:paraId="562B0A8F" w14:textId="77777777" w:rsidR="00D36F2F" w:rsidRPr="00F60201" w:rsidRDefault="00D36F2F" w:rsidP="00D36F2F">
            <w:pPr>
              <w:spacing w:after="0" w:line="240" w:lineRule="auto"/>
              <w:rPr>
                <w:rFonts w:eastAsia="Arial Unicode MS" w:cs="Arial"/>
                <w:szCs w:val="18"/>
                <w:lang w:eastAsia="ar-SA"/>
              </w:rPr>
            </w:pPr>
            <w:r w:rsidRPr="00F60201">
              <w:rPr>
                <w:rFonts w:eastAsia="Arial Unicode MS" w:cs="Arial"/>
                <w:szCs w:val="18"/>
                <w:lang w:eastAsia="ar-SA"/>
              </w:rPr>
              <w:t>approach : no UE impacts (Qualcomm, Charter, OPPO)</w:t>
            </w:r>
          </w:p>
        </w:tc>
      </w:tr>
      <w:tr w:rsidR="00D36F2F" w:rsidRPr="00A75C05" w14:paraId="4FA6AE82"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A5E169" w14:textId="77777777" w:rsidR="00D36F2F" w:rsidRPr="00F27CFD" w:rsidRDefault="00D36F2F" w:rsidP="00D36F2F">
            <w:pPr>
              <w:snapToGrid w:val="0"/>
              <w:spacing w:after="0" w:line="240" w:lineRule="auto"/>
              <w:rPr>
                <w:rFonts w:eastAsia="Times New Roman" w:cs="Arial"/>
                <w:szCs w:val="18"/>
                <w:lang w:eastAsia="ar-SA"/>
              </w:rPr>
            </w:pPr>
            <w:proofErr w:type="spellStart"/>
            <w:r w:rsidRPr="00F27C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C573F4" w14:textId="399E1A5D" w:rsidR="00D36F2F" w:rsidRPr="00F27CFD" w:rsidRDefault="00C76683" w:rsidP="00D36F2F">
            <w:pPr>
              <w:snapToGrid w:val="0"/>
              <w:spacing w:after="0" w:line="240" w:lineRule="auto"/>
              <w:rPr>
                <w:rFonts w:eastAsia="Times New Roman"/>
                <w:szCs w:val="18"/>
                <w:lang w:eastAsia="ar-SA"/>
              </w:rPr>
            </w:pPr>
            <w:hyperlink r:id="rId553" w:history="1">
              <w:r w:rsidR="00D36F2F" w:rsidRPr="00AD77CB">
                <w:rPr>
                  <w:rStyle w:val="Hyperlink"/>
                  <w:rFonts w:eastAsia="Times New Roman" w:cs="Arial"/>
                  <w:szCs w:val="18"/>
                  <w:lang w:eastAsia="ar-SA"/>
                </w:rPr>
                <w:t>S1-230278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FE2664" w14:textId="77777777" w:rsidR="00D36F2F" w:rsidRPr="00F27CFD" w:rsidRDefault="00D36F2F" w:rsidP="00D36F2F">
            <w:pPr>
              <w:snapToGrid w:val="0"/>
              <w:spacing w:after="0" w:line="240" w:lineRule="auto"/>
              <w:rPr>
                <w:rFonts w:eastAsia="Times New Roman"/>
                <w:szCs w:val="18"/>
                <w:lang w:eastAsia="ar-SA"/>
              </w:rPr>
            </w:pPr>
            <w:r w:rsidRPr="00F27CFD">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13A07E" w14:textId="77777777" w:rsidR="00D36F2F" w:rsidRPr="00F27CFD" w:rsidRDefault="00D36F2F" w:rsidP="00D36F2F">
            <w:pPr>
              <w:snapToGrid w:val="0"/>
              <w:spacing w:after="0" w:line="240" w:lineRule="auto"/>
              <w:rPr>
                <w:rFonts w:eastAsia="Times New Roman"/>
                <w:szCs w:val="18"/>
                <w:lang w:eastAsia="ar-SA"/>
              </w:rPr>
            </w:pPr>
            <w:r w:rsidRPr="00F27CFD">
              <w:rPr>
                <w:rFonts w:eastAsia="Times New Roman"/>
                <w:szCs w:val="18"/>
                <w:lang w:eastAsia="ar-SA"/>
              </w:rPr>
              <w:t>Use case on Emergency services in a Shared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00FDA2" w14:textId="77777777" w:rsidR="00D36F2F" w:rsidRPr="00F27CFD" w:rsidRDefault="00D36F2F" w:rsidP="00D36F2F">
            <w:pPr>
              <w:snapToGrid w:val="0"/>
              <w:spacing w:after="0" w:line="240" w:lineRule="auto"/>
              <w:rPr>
                <w:rFonts w:eastAsia="Times New Roman" w:cs="Arial"/>
                <w:szCs w:val="18"/>
                <w:lang w:eastAsia="ar-SA"/>
              </w:rPr>
            </w:pPr>
            <w:r w:rsidRPr="00F27CFD">
              <w:rPr>
                <w:rFonts w:eastAsia="Times New Roman" w:cs="Arial"/>
                <w:szCs w:val="18"/>
                <w:lang w:eastAsia="ar-SA"/>
              </w:rPr>
              <w:t>Revised to S1-</w:t>
            </w:r>
            <w:r>
              <w:rPr>
                <w:rFonts w:eastAsia="Times New Roman" w:cs="Arial"/>
                <w:szCs w:val="18"/>
                <w:lang w:eastAsia="ar-SA"/>
              </w:rPr>
              <w:t>23</w:t>
            </w:r>
            <w:r w:rsidRPr="00F27CFD">
              <w:rPr>
                <w:rFonts w:eastAsia="Times New Roman" w:cs="Arial"/>
                <w:szCs w:val="18"/>
                <w:lang w:eastAsia="ar-SA"/>
              </w:rPr>
              <w:t>0363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0EECFE" w14:textId="77777777" w:rsidR="00D36F2F" w:rsidRPr="00F27CFD" w:rsidRDefault="00D36F2F" w:rsidP="00D36F2F">
            <w:pPr>
              <w:spacing w:after="0" w:line="240" w:lineRule="auto"/>
              <w:rPr>
                <w:rFonts w:eastAsia="Arial Unicode MS" w:cs="Arial"/>
                <w:szCs w:val="18"/>
                <w:lang w:eastAsia="ar-SA"/>
              </w:rPr>
            </w:pPr>
          </w:p>
        </w:tc>
      </w:tr>
      <w:tr w:rsidR="00D36F2F" w:rsidRPr="00A75C05" w14:paraId="741CD796"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88180BA" w14:textId="77777777" w:rsidR="00D36F2F" w:rsidRPr="00F60201" w:rsidRDefault="00D36F2F" w:rsidP="00D36F2F">
            <w:pPr>
              <w:snapToGrid w:val="0"/>
              <w:spacing w:after="0" w:line="240" w:lineRule="auto"/>
              <w:rPr>
                <w:rFonts w:eastAsia="Times New Roman" w:cs="Arial"/>
                <w:szCs w:val="18"/>
                <w:lang w:eastAsia="ar-SA"/>
              </w:rPr>
            </w:pPr>
            <w:proofErr w:type="spellStart"/>
            <w:r w:rsidRPr="00F602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B342EB2" w14:textId="6288D541" w:rsidR="00D36F2F" w:rsidRPr="00F60201" w:rsidRDefault="00C76683" w:rsidP="00D36F2F">
            <w:pPr>
              <w:snapToGrid w:val="0"/>
              <w:spacing w:after="0" w:line="240" w:lineRule="auto"/>
            </w:pPr>
            <w:hyperlink r:id="rId554" w:history="1">
              <w:r w:rsidR="00D36F2F" w:rsidRPr="00F60201">
                <w:rPr>
                  <w:rStyle w:val="Hyperlink"/>
                  <w:rFonts w:cs="Arial"/>
                  <w:color w:val="auto"/>
                </w:rPr>
                <w:t>S1-230363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BF03550"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939FEF4"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Use case on Emergency services in a Shared Network</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60F695A7" w14:textId="1ECE9793" w:rsidR="00D36F2F" w:rsidRPr="00F60201" w:rsidRDefault="00D36F2F" w:rsidP="00D36F2F">
            <w:pPr>
              <w:snapToGrid w:val="0"/>
              <w:spacing w:after="0" w:line="240" w:lineRule="auto"/>
              <w:rPr>
                <w:rFonts w:eastAsia="Times New Roman" w:cs="Arial"/>
                <w:szCs w:val="18"/>
                <w:lang w:eastAsia="ar-SA"/>
              </w:rPr>
            </w:pPr>
            <w:r w:rsidRPr="00F60201">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123F198" w14:textId="77777777" w:rsidR="00D36F2F" w:rsidRPr="00F60201" w:rsidRDefault="00D36F2F" w:rsidP="00D36F2F">
            <w:pPr>
              <w:spacing w:after="0" w:line="240" w:lineRule="auto"/>
              <w:rPr>
                <w:rFonts w:eastAsia="Arial Unicode MS" w:cs="Arial"/>
                <w:szCs w:val="18"/>
                <w:lang w:eastAsia="ar-SA"/>
              </w:rPr>
            </w:pPr>
            <w:r w:rsidRPr="00F60201">
              <w:rPr>
                <w:rFonts w:eastAsia="Arial Unicode MS" w:cs="Arial"/>
                <w:szCs w:val="18"/>
                <w:lang w:eastAsia="ar-SA"/>
              </w:rPr>
              <w:t>Revision of S1-230278.</w:t>
            </w:r>
          </w:p>
          <w:p w14:paraId="6ED81EA7" w14:textId="3F143B48" w:rsidR="00D36F2F" w:rsidRPr="00F60201" w:rsidRDefault="00D36F2F" w:rsidP="00D36F2F">
            <w:pPr>
              <w:spacing w:after="0" w:line="240" w:lineRule="auto"/>
              <w:rPr>
                <w:rFonts w:eastAsia="Arial Unicode MS" w:cs="Arial"/>
                <w:szCs w:val="18"/>
                <w:lang w:eastAsia="ar-SA"/>
              </w:rPr>
            </w:pPr>
          </w:p>
        </w:tc>
      </w:tr>
      <w:tr w:rsidR="00D36F2F" w:rsidRPr="00B04844" w14:paraId="51471F11" w14:textId="77777777" w:rsidTr="009B0770">
        <w:trPr>
          <w:trHeight w:val="250"/>
        </w:trPr>
        <w:tc>
          <w:tcPr>
            <w:tcW w:w="14426" w:type="dxa"/>
            <w:gridSpan w:val="6"/>
            <w:tcBorders>
              <w:bottom w:val="single" w:sz="4" w:space="0" w:color="auto"/>
            </w:tcBorders>
            <w:shd w:val="clear" w:color="auto" w:fill="F2F2F2"/>
          </w:tcPr>
          <w:p w14:paraId="5D639B3B" w14:textId="77777777" w:rsidR="00D36F2F" w:rsidRPr="00D87E16" w:rsidRDefault="00D36F2F" w:rsidP="00D36F2F">
            <w:pPr>
              <w:pStyle w:val="Heading8"/>
              <w:jc w:val="left"/>
            </w:pPr>
            <w:r>
              <w:rPr>
                <w:color w:val="1F497D" w:themeColor="text2"/>
                <w:sz w:val="18"/>
                <w:szCs w:val="22"/>
              </w:rPr>
              <w:t>Former Use cases Updates</w:t>
            </w:r>
          </w:p>
        </w:tc>
      </w:tr>
      <w:tr w:rsidR="00D36F2F" w:rsidRPr="00A75C05" w14:paraId="2FDABE87"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F4035D" w14:textId="77777777" w:rsidR="00D36F2F" w:rsidRPr="0051128B" w:rsidRDefault="00D36F2F" w:rsidP="00D36F2F">
            <w:pPr>
              <w:snapToGrid w:val="0"/>
              <w:spacing w:after="0" w:line="240" w:lineRule="auto"/>
              <w:rPr>
                <w:rFonts w:eastAsia="Times New Roman" w:cs="Arial"/>
                <w:szCs w:val="18"/>
                <w:lang w:eastAsia="ar-SA"/>
              </w:rPr>
            </w:pPr>
            <w:proofErr w:type="spellStart"/>
            <w:r w:rsidRPr="005112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31C37A" w14:textId="071FFF1A" w:rsidR="00D36F2F" w:rsidRPr="0051128B" w:rsidRDefault="00C76683" w:rsidP="00D36F2F">
            <w:pPr>
              <w:snapToGrid w:val="0"/>
              <w:spacing w:after="0" w:line="240" w:lineRule="auto"/>
              <w:rPr>
                <w:rFonts w:eastAsia="Times New Roman"/>
                <w:szCs w:val="18"/>
                <w:lang w:eastAsia="ar-SA"/>
              </w:rPr>
            </w:pPr>
            <w:hyperlink r:id="rId555" w:history="1">
              <w:r w:rsidR="00D36F2F" w:rsidRPr="00AD77CB">
                <w:rPr>
                  <w:rStyle w:val="Hyperlink"/>
                  <w:rFonts w:eastAsia="Times New Roman" w:cs="Arial"/>
                  <w:szCs w:val="18"/>
                  <w:lang w:eastAsia="ar-SA"/>
                </w:rPr>
                <w:t>S1-230066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24FE1B" w14:textId="77777777" w:rsidR="00D36F2F" w:rsidRPr="0051128B" w:rsidRDefault="00D36F2F" w:rsidP="00D36F2F">
            <w:pPr>
              <w:snapToGrid w:val="0"/>
              <w:spacing w:after="0" w:line="240" w:lineRule="auto"/>
              <w:rPr>
                <w:rFonts w:eastAsia="Times New Roman"/>
                <w:szCs w:val="18"/>
                <w:lang w:eastAsia="ar-SA"/>
              </w:rPr>
            </w:pPr>
            <w:r w:rsidRPr="0051128B">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352307" w14:textId="77777777" w:rsidR="00D36F2F" w:rsidRPr="0051128B" w:rsidRDefault="00D36F2F" w:rsidP="00D36F2F">
            <w:pPr>
              <w:snapToGrid w:val="0"/>
              <w:spacing w:after="0" w:line="240" w:lineRule="auto"/>
              <w:rPr>
                <w:rFonts w:eastAsia="Times New Roman"/>
                <w:szCs w:val="18"/>
                <w:lang w:eastAsia="ar-SA"/>
              </w:rPr>
            </w:pPr>
            <w:r w:rsidRPr="0051128B">
              <w:rPr>
                <w:rFonts w:eastAsia="Times New Roman"/>
                <w:szCs w:val="18"/>
                <w:lang w:eastAsia="ar-SA"/>
              </w:rPr>
              <w:t>Clarifications on UE steering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8DBFD9" w14:textId="77777777" w:rsidR="00D36F2F" w:rsidRPr="0051128B" w:rsidRDefault="00D36F2F" w:rsidP="00D36F2F">
            <w:pPr>
              <w:snapToGrid w:val="0"/>
              <w:spacing w:after="0" w:line="240" w:lineRule="auto"/>
              <w:rPr>
                <w:rFonts w:eastAsia="Times New Roman" w:cs="Arial"/>
                <w:szCs w:val="18"/>
                <w:lang w:eastAsia="ar-SA"/>
              </w:rPr>
            </w:pPr>
            <w:r w:rsidRPr="0051128B">
              <w:rPr>
                <w:rFonts w:eastAsia="Times New Roman" w:cs="Arial"/>
                <w:szCs w:val="18"/>
                <w:lang w:eastAsia="ar-SA"/>
              </w:rPr>
              <w:t>Revised to S1-</w:t>
            </w:r>
            <w:r>
              <w:rPr>
                <w:rFonts w:eastAsia="Times New Roman" w:cs="Arial"/>
                <w:szCs w:val="18"/>
                <w:lang w:eastAsia="ar-SA"/>
              </w:rPr>
              <w:t>23</w:t>
            </w:r>
            <w:r w:rsidRPr="0051128B">
              <w:rPr>
                <w:rFonts w:eastAsia="Times New Roman" w:cs="Arial"/>
                <w:szCs w:val="18"/>
                <w:lang w:eastAsia="ar-SA"/>
              </w:rPr>
              <w:t>0385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05CEC9" w14:textId="77777777" w:rsidR="00D36F2F" w:rsidRPr="0051128B" w:rsidRDefault="00D36F2F" w:rsidP="00D36F2F">
            <w:pPr>
              <w:spacing w:after="0" w:line="240" w:lineRule="auto"/>
              <w:rPr>
                <w:rFonts w:eastAsia="Arial Unicode MS" w:cs="Arial"/>
                <w:szCs w:val="18"/>
                <w:lang w:eastAsia="ar-SA"/>
              </w:rPr>
            </w:pPr>
          </w:p>
        </w:tc>
      </w:tr>
      <w:tr w:rsidR="00D36F2F" w:rsidRPr="00A75C05" w14:paraId="12037F75" w14:textId="77777777" w:rsidTr="00F83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CBFBC9" w14:textId="77777777" w:rsidR="00D36F2F" w:rsidRPr="00F60201" w:rsidRDefault="00D36F2F" w:rsidP="00D36F2F">
            <w:pPr>
              <w:snapToGrid w:val="0"/>
              <w:spacing w:after="0" w:line="240" w:lineRule="auto"/>
              <w:rPr>
                <w:rFonts w:eastAsia="Times New Roman" w:cs="Arial"/>
                <w:szCs w:val="18"/>
                <w:lang w:eastAsia="ar-SA"/>
              </w:rPr>
            </w:pPr>
            <w:proofErr w:type="spellStart"/>
            <w:r w:rsidRPr="00F602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73772" w14:textId="2F582D6F" w:rsidR="00D36F2F" w:rsidRPr="00F60201" w:rsidRDefault="00C76683" w:rsidP="00D36F2F">
            <w:pPr>
              <w:snapToGrid w:val="0"/>
              <w:spacing w:after="0" w:line="240" w:lineRule="auto"/>
            </w:pPr>
            <w:hyperlink r:id="rId556" w:history="1">
              <w:r w:rsidR="00D36F2F" w:rsidRPr="00F60201">
                <w:rPr>
                  <w:rStyle w:val="Hyperlink"/>
                  <w:rFonts w:cs="Arial"/>
                  <w:color w:val="auto"/>
                </w:rPr>
                <w:t>S1-230385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66D9C5"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BD2DBC" w14:textId="77777777" w:rsidR="00D36F2F" w:rsidRPr="00F60201" w:rsidRDefault="00D36F2F" w:rsidP="00D36F2F">
            <w:pPr>
              <w:snapToGrid w:val="0"/>
              <w:spacing w:after="0" w:line="240" w:lineRule="auto"/>
              <w:rPr>
                <w:rFonts w:eastAsia="Times New Roman"/>
                <w:szCs w:val="18"/>
                <w:lang w:eastAsia="ar-SA"/>
              </w:rPr>
            </w:pPr>
            <w:r w:rsidRPr="00F60201">
              <w:rPr>
                <w:rFonts w:eastAsia="Times New Roman"/>
                <w:szCs w:val="18"/>
                <w:lang w:eastAsia="ar-SA"/>
              </w:rPr>
              <w:t>Clarifications on UE steering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9076F7" w14:textId="2332FDF5" w:rsidR="00D36F2F" w:rsidRPr="00F60201" w:rsidRDefault="00D36F2F" w:rsidP="00D36F2F">
            <w:pPr>
              <w:snapToGrid w:val="0"/>
              <w:spacing w:after="0" w:line="240" w:lineRule="auto"/>
              <w:rPr>
                <w:rFonts w:eastAsia="Times New Roman" w:cs="Arial"/>
                <w:szCs w:val="18"/>
                <w:lang w:eastAsia="ar-SA"/>
              </w:rPr>
            </w:pPr>
            <w:r w:rsidRPr="00F60201">
              <w:rPr>
                <w:rFonts w:eastAsia="Times New Roman" w:cs="Arial"/>
                <w:szCs w:val="18"/>
                <w:lang w:eastAsia="ar-SA"/>
              </w:rPr>
              <w:t>Revised to S1-230580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30AA57" w14:textId="77777777" w:rsidR="00D36F2F" w:rsidRPr="00F60201" w:rsidRDefault="00D36F2F" w:rsidP="00D36F2F">
            <w:pPr>
              <w:spacing w:after="0" w:line="240" w:lineRule="auto"/>
              <w:rPr>
                <w:rFonts w:eastAsia="Arial Unicode MS" w:cs="Arial"/>
                <w:szCs w:val="18"/>
                <w:lang w:eastAsia="ar-SA"/>
              </w:rPr>
            </w:pPr>
            <w:r w:rsidRPr="00F60201">
              <w:rPr>
                <w:rFonts w:eastAsia="Arial Unicode MS" w:cs="Arial"/>
                <w:szCs w:val="18"/>
                <w:lang w:eastAsia="ar-SA"/>
              </w:rPr>
              <w:t>Revision of S1-230066.</w:t>
            </w:r>
          </w:p>
        </w:tc>
      </w:tr>
      <w:tr w:rsidR="00D36F2F" w:rsidRPr="00A75C05" w14:paraId="208D7943" w14:textId="77777777" w:rsidTr="00F83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226884" w14:textId="0BAA9A71" w:rsidR="00D36F2F" w:rsidRPr="00F83FA1" w:rsidRDefault="00D36F2F" w:rsidP="00D36F2F">
            <w:pPr>
              <w:snapToGrid w:val="0"/>
              <w:spacing w:after="0" w:line="240" w:lineRule="auto"/>
              <w:rPr>
                <w:rFonts w:eastAsia="Times New Roman" w:cs="Arial"/>
                <w:szCs w:val="18"/>
                <w:lang w:eastAsia="ar-SA"/>
              </w:rPr>
            </w:pPr>
            <w:proofErr w:type="spellStart"/>
            <w:r w:rsidRPr="00F83F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106C90" w14:textId="3F691759" w:rsidR="00D36F2F" w:rsidRPr="00F83FA1" w:rsidRDefault="00C76683" w:rsidP="00D36F2F">
            <w:pPr>
              <w:snapToGrid w:val="0"/>
              <w:spacing w:after="0" w:line="240" w:lineRule="auto"/>
              <w:rPr>
                <w:rFonts w:cs="Arial"/>
              </w:rPr>
            </w:pPr>
            <w:hyperlink r:id="rId557" w:history="1">
              <w:r w:rsidR="00D36F2F" w:rsidRPr="00F83FA1">
                <w:rPr>
                  <w:rStyle w:val="Hyperlink"/>
                  <w:rFonts w:cs="Arial"/>
                  <w:color w:val="auto"/>
                </w:rPr>
                <w:t>S1-23</w:t>
              </w:r>
              <w:r w:rsidR="00D36F2F" w:rsidRPr="00F83FA1">
                <w:rPr>
                  <w:rStyle w:val="Hyperlink"/>
                  <w:rFonts w:cs="Arial"/>
                  <w:color w:val="auto"/>
                </w:rPr>
                <w:t>0</w:t>
              </w:r>
              <w:r w:rsidR="00D36F2F" w:rsidRPr="00F83FA1">
                <w:rPr>
                  <w:rStyle w:val="Hyperlink"/>
                  <w:rFonts w:cs="Arial"/>
                  <w:color w:val="auto"/>
                </w:rPr>
                <w:t>5</w:t>
              </w:r>
              <w:r w:rsidR="00D36F2F" w:rsidRPr="00F83FA1">
                <w:rPr>
                  <w:rStyle w:val="Hyperlink"/>
                  <w:rFonts w:cs="Arial"/>
                  <w:color w:val="auto"/>
                </w:rPr>
                <w:t>8</w:t>
              </w:r>
              <w:r w:rsidR="00D36F2F" w:rsidRPr="00F83FA1">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21BDA1" w14:textId="1AF42CF4" w:rsidR="00D36F2F" w:rsidRPr="00F83FA1" w:rsidRDefault="00D36F2F" w:rsidP="00D36F2F">
            <w:pPr>
              <w:snapToGrid w:val="0"/>
              <w:spacing w:after="0" w:line="240" w:lineRule="auto"/>
              <w:rPr>
                <w:rFonts w:eastAsia="Times New Roman"/>
                <w:szCs w:val="18"/>
                <w:lang w:eastAsia="ar-SA"/>
              </w:rPr>
            </w:pPr>
            <w:r w:rsidRPr="00F83FA1">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74CA37" w14:textId="246D5180" w:rsidR="00D36F2F" w:rsidRPr="00F83FA1" w:rsidRDefault="00D36F2F" w:rsidP="00D36F2F">
            <w:pPr>
              <w:snapToGrid w:val="0"/>
              <w:spacing w:after="0" w:line="240" w:lineRule="auto"/>
              <w:rPr>
                <w:rFonts w:eastAsia="Times New Roman"/>
                <w:szCs w:val="18"/>
                <w:lang w:eastAsia="ar-SA"/>
              </w:rPr>
            </w:pPr>
            <w:r w:rsidRPr="00F83FA1">
              <w:rPr>
                <w:rFonts w:eastAsia="Times New Roman"/>
                <w:szCs w:val="18"/>
                <w:lang w:eastAsia="ar-SA"/>
              </w:rPr>
              <w:t>Clarifications on UE steering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97E7C38" w14:textId="51D9A6A8" w:rsidR="00D36F2F" w:rsidRPr="00F83FA1" w:rsidRDefault="00F83FA1" w:rsidP="00D36F2F">
            <w:pPr>
              <w:snapToGrid w:val="0"/>
              <w:spacing w:after="0" w:line="240" w:lineRule="auto"/>
              <w:rPr>
                <w:rFonts w:eastAsia="Times New Roman" w:cs="Arial"/>
                <w:szCs w:val="18"/>
                <w:lang w:eastAsia="ar-SA"/>
              </w:rPr>
            </w:pPr>
            <w:r w:rsidRPr="00F83F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7C1D63" w14:textId="7506E65D" w:rsidR="00D36F2F" w:rsidRPr="00F83FA1" w:rsidRDefault="00D36F2F" w:rsidP="00D36F2F">
            <w:pPr>
              <w:spacing w:after="0" w:line="240" w:lineRule="auto"/>
              <w:rPr>
                <w:rFonts w:eastAsia="Arial Unicode MS" w:cs="Arial"/>
                <w:szCs w:val="18"/>
                <w:lang w:eastAsia="ar-SA"/>
              </w:rPr>
            </w:pPr>
            <w:r w:rsidRPr="00F83FA1">
              <w:rPr>
                <w:rFonts w:eastAsia="Arial Unicode MS" w:cs="Arial"/>
                <w:i/>
                <w:szCs w:val="18"/>
                <w:lang w:eastAsia="ar-SA"/>
              </w:rPr>
              <w:t>Revision of S1-230066.</w:t>
            </w:r>
          </w:p>
          <w:p w14:paraId="44703AD3" w14:textId="2AF38D2F" w:rsidR="00D36F2F" w:rsidRPr="00F83FA1" w:rsidRDefault="00D36F2F" w:rsidP="00D36F2F">
            <w:pPr>
              <w:spacing w:after="0" w:line="240" w:lineRule="auto"/>
              <w:rPr>
                <w:rFonts w:eastAsia="Arial Unicode MS" w:cs="Arial"/>
                <w:szCs w:val="18"/>
                <w:lang w:eastAsia="ar-SA"/>
              </w:rPr>
            </w:pPr>
            <w:r w:rsidRPr="00F83FA1">
              <w:rPr>
                <w:rFonts w:eastAsia="Arial Unicode MS" w:cs="Arial"/>
                <w:szCs w:val="18"/>
                <w:lang w:eastAsia="ar-SA"/>
              </w:rPr>
              <w:t>Revision of S1-230385.</w:t>
            </w:r>
          </w:p>
        </w:tc>
      </w:tr>
      <w:tr w:rsidR="00D36F2F" w:rsidRPr="00A75C05" w14:paraId="4840D6A3"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3D79A8" w14:textId="77777777" w:rsidR="00D36F2F" w:rsidRPr="00E75C39" w:rsidRDefault="00D36F2F" w:rsidP="00D36F2F">
            <w:pPr>
              <w:snapToGrid w:val="0"/>
              <w:spacing w:after="0" w:line="240" w:lineRule="auto"/>
              <w:rPr>
                <w:rFonts w:eastAsia="Times New Roman" w:cs="Arial"/>
                <w:szCs w:val="18"/>
                <w:lang w:eastAsia="ar-SA"/>
              </w:rPr>
            </w:pPr>
            <w:proofErr w:type="spellStart"/>
            <w:r w:rsidRPr="00E75C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70E6D0" w14:textId="2B2F77F0" w:rsidR="00D36F2F" w:rsidRPr="00E75C39" w:rsidRDefault="00C76683" w:rsidP="00D36F2F">
            <w:pPr>
              <w:snapToGrid w:val="0"/>
              <w:spacing w:after="0" w:line="240" w:lineRule="auto"/>
              <w:rPr>
                <w:rFonts w:eastAsia="Times New Roman"/>
                <w:szCs w:val="18"/>
                <w:lang w:eastAsia="ar-SA"/>
              </w:rPr>
            </w:pPr>
            <w:hyperlink r:id="rId558" w:history="1">
              <w:r w:rsidR="00D36F2F" w:rsidRPr="00AD77CB">
                <w:rPr>
                  <w:rStyle w:val="Hyperlink"/>
                  <w:rFonts w:eastAsia="Times New Roman" w:cs="Arial"/>
                  <w:szCs w:val="18"/>
                  <w:lang w:eastAsia="ar-SA"/>
                </w:rPr>
                <w:t>S1-230067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53B006" w14:textId="77777777" w:rsidR="00D36F2F" w:rsidRPr="00E75C39" w:rsidRDefault="00D36F2F" w:rsidP="00D36F2F">
            <w:pPr>
              <w:snapToGrid w:val="0"/>
              <w:spacing w:after="0" w:line="240" w:lineRule="auto"/>
              <w:rPr>
                <w:rFonts w:eastAsia="Times New Roman"/>
                <w:szCs w:val="18"/>
                <w:lang w:eastAsia="ar-SA"/>
              </w:rPr>
            </w:pPr>
            <w:r w:rsidRPr="00E75C39">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94B6C3" w14:textId="77777777" w:rsidR="00D36F2F" w:rsidRPr="00E75C39" w:rsidRDefault="00D36F2F" w:rsidP="00D36F2F">
            <w:pPr>
              <w:snapToGrid w:val="0"/>
              <w:spacing w:after="0" w:line="240" w:lineRule="auto"/>
              <w:rPr>
                <w:rFonts w:eastAsia="Times New Roman"/>
                <w:szCs w:val="18"/>
                <w:lang w:eastAsia="ar-SA"/>
              </w:rPr>
            </w:pPr>
            <w:r w:rsidRPr="00E75C39">
              <w:rPr>
                <w:rFonts w:eastAsia="Times New Roman"/>
                <w:szCs w:val="18"/>
                <w:lang w:eastAsia="ar-SA"/>
              </w:rPr>
              <w:t>Editorial changes to quoted text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B3435D9" w14:textId="77777777" w:rsidR="00D36F2F" w:rsidRPr="00E75C39" w:rsidRDefault="00D36F2F" w:rsidP="00D36F2F">
            <w:pPr>
              <w:snapToGrid w:val="0"/>
              <w:spacing w:after="0" w:line="240" w:lineRule="auto"/>
              <w:rPr>
                <w:rFonts w:eastAsia="Times New Roman" w:cs="Arial"/>
                <w:szCs w:val="18"/>
                <w:lang w:eastAsia="ar-SA"/>
              </w:rPr>
            </w:pPr>
            <w:r w:rsidRPr="00E75C3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BA01B36" w14:textId="0870C2B6" w:rsidR="00D36F2F" w:rsidRPr="00E75C39" w:rsidRDefault="00D36F2F" w:rsidP="00D36F2F">
            <w:pPr>
              <w:spacing w:after="0" w:line="240" w:lineRule="auto"/>
              <w:rPr>
                <w:rFonts w:eastAsia="Arial Unicode MS" w:cs="Arial"/>
                <w:szCs w:val="18"/>
                <w:lang w:eastAsia="ar-SA"/>
              </w:rPr>
            </w:pPr>
          </w:p>
        </w:tc>
      </w:tr>
      <w:tr w:rsidR="00D36F2F" w:rsidRPr="00A75C05" w14:paraId="0C9A7223"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76F3F8" w14:textId="77777777" w:rsidR="00D36F2F" w:rsidRPr="0036369C" w:rsidRDefault="00D36F2F" w:rsidP="00D36F2F">
            <w:pPr>
              <w:snapToGrid w:val="0"/>
              <w:spacing w:after="0" w:line="240" w:lineRule="auto"/>
              <w:rPr>
                <w:rFonts w:eastAsia="Times New Roman" w:cs="Arial"/>
                <w:szCs w:val="18"/>
                <w:lang w:eastAsia="ar-SA"/>
              </w:rPr>
            </w:pPr>
            <w:proofErr w:type="spellStart"/>
            <w:r w:rsidRPr="0036369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7A593F" w14:textId="3E5F1466" w:rsidR="00D36F2F" w:rsidRPr="0036369C" w:rsidRDefault="00C76683" w:rsidP="00D36F2F">
            <w:pPr>
              <w:snapToGrid w:val="0"/>
              <w:spacing w:after="0" w:line="240" w:lineRule="auto"/>
              <w:rPr>
                <w:rFonts w:eastAsia="Times New Roman"/>
                <w:szCs w:val="18"/>
                <w:lang w:eastAsia="ar-SA"/>
              </w:rPr>
            </w:pPr>
            <w:hyperlink r:id="rId559" w:history="1">
              <w:r w:rsidR="00D36F2F" w:rsidRPr="00AD77CB">
                <w:rPr>
                  <w:rStyle w:val="Hyperlink"/>
                  <w:rFonts w:eastAsia="Times New Roman" w:cs="Arial"/>
                  <w:szCs w:val="18"/>
                  <w:lang w:eastAsia="ar-SA"/>
                </w:rPr>
                <w:t>S1-230149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BE8BF2" w14:textId="08E1B7BB" w:rsidR="00D36F2F" w:rsidRPr="0036369C" w:rsidRDefault="00B349CD" w:rsidP="00D36F2F">
            <w:pPr>
              <w:snapToGrid w:val="0"/>
              <w:spacing w:after="0" w:line="240" w:lineRule="auto"/>
              <w:rPr>
                <w:rFonts w:eastAsia="Times New Roman"/>
                <w:szCs w:val="18"/>
                <w:lang w:eastAsia="ar-SA"/>
              </w:rPr>
            </w:pPr>
            <w:r>
              <w:rPr>
                <w:rFonts w:eastAsia="Times New Roman"/>
                <w:szCs w:val="18"/>
                <w:lang w:eastAsia="ar-SA"/>
              </w:rPr>
              <w:t>C</w:t>
            </w:r>
            <w:r w:rsidR="00D36F2F" w:rsidRPr="0036369C">
              <w:rPr>
                <w:rFonts w:eastAsia="Times New Roman"/>
                <w:szCs w:val="18"/>
                <w:lang w:eastAsia="ar-SA"/>
              </w:rPr>
              <w:t>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0B9663" w14:textId="77777777" w:rsidR="00D36F2F" w:rsidRPr="0036369C" w:rsidRDefault="00D36F2F" w:rsidP="00D36F2F">
            <w:pPr>
              <w:snapToGrid w:val="0"/>
              <w:spacing w:after="0" w:line="240" w:lineRule="auto"/>
              <w:rPr>
                <w:rFonts w:eastAsia="Times New Roman"/>
                <w:szCs w:val="18"/>
                <w:lang w:eastAsia="ar-SA"/>
              </w:rPr>
            </w:pPr>
            <w:proofErr w:type="spellStart"/>
            <w:r w:rsidRPr="0036369C">
              <w:rPr>
                <w:rFonts w:eastAsia="Times New Roman"/>
                <w:szCs w:val="18"/>
                <w:lang w:eastAsia="ar-SA"/>
              </w:rPr>
              <w:t>pCR</w:t>
            </w:r>
            <w:proofErr w:type="spellEnd"/>
            <w:r w:rsidRPr="0036369C">
              <w:rPr>
                <w:rFonts w:eastAsia="Times New Roman"/>
                <w:szCs w:val="18"/>
                <w:lang w:eastAsia="ar-SA"/>
              </w:rPr>
              <w:t xml:space="preserve"> on updates of clause 5.7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9514C7" w14:textId="77777777" w:rsidR="00D36F2F" w:rsidRPr="0036369C" w:rsidRDefault="00D36F2F" w:rsidP="00D36F2F">
            <w:pPr>
              <w:snapToGrid w:val="0"/>
              <w:spacing w:after="0" w:line="240" w:lineRule="auto"/>
              <w:rPr>
                <w:rFonts w:eastAsia="Times New Roman" w:cs="Arial"/>
                <w:szCs w:val="18"/>
                <w:lang w:eastAsia="ar-SA"/>
              </w:rPr>
            </w:pPr>
            <w:r w:rsidRPr="0036369C">
              <w:rPr>
                <w:rFonts w:eastAsia="Times New Roman" w:cs="Arial"/>
                <w:szCs w:val="18"/>
                <w:lang w:eastAsia="ar-SA"/>
              </w:rPr>
              <w:t>Revised to S1-</w:t>
            </w:r>
            <w:r>
              <w:rPr>
                <w:rFonts w:eastAsia="Times New Roman" w:cs="Arial"/>
                <w:szCs w:val="18"/>
                <w:lang w:eastAsia="ar-SA"/>
              </w:rPr>
              <w:t>23</w:t>
            </w:r>
            <w:r w:rsidRPr="0036369C">
              <w:rPr>
                <w:rFonts w:eastAsia="Times New Roman" w:cs="Arial"/>
                <w:szCs w:val="18"/>
                <w:lang w:eastAsia="ar-SA"/>
              </w:rPr>
              <w:t>0386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4AF4B4" w14:textId="77777777" w:rsidR="00D36F2F" w:rsidRPr="0036369C" w:rsidRDefault="00D36F2F" w:rsidP="00D36F2F">
            <w:pPr>
              <w:spacing w:after="0" w:line="240" w:lineRule="auto"/>
              <w:rPr>
                <w:rFonts w:eastAsia="Arial Unicode MS" w:cs="Arial"/>
                <w:szCs w:val="18"/>
                <w:lang w:eastAsia="ar-SA"/>
              </w:rPr>
            </w:pPr>
          </w:p>
        </w:tc>
      </w:tr>
      <w:tr w:rsidR="00D36F2F" w:rsidRPr="00A75C05" w14:paraId="1C03A55E" w14:textId="77777777" w:rsidTr="00F602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196CE7" w14:textId="77777777" w:rsidR="00D36F2F" w:rsidRPr="0035393F" w:rsidRDefault="00D36F2F" w:rsidP="00D36F2F">
            <w:pPr>
              <w:snapToGrid w:val="0"/>
              <w:spacing w:after="0" w:line="240" w:lineRule="auto"/>
              <w:rPr>
                <w:rFonts w:eastAsia="Times New Roman" w:cs="Arial"/>
                <w:szCs w:val="18"/>
                <w:lang w:eastAsia="ar-SA"/>
              </w:rPr>
            </w:pPr>
            <w:proofErr w:type="spellStart"/>
            <w:r w:rsidRPr="003539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7398A3" w14:textId="618C804F" w:rsidR="00D36F2F" w:rsidRPr="0035393F" w:rsidRDefault="00C76683" w:rsidP="00D36F2F">
            <w:pPr>
              <w:snapToGrid w:val="0"/>
              <w:spacing w:after="0" w:line="240" w:lineRule="auto"/>
              <w:rPr>
                <w:rStyle w:val="Hyperlink"/>
                <w:color w:val="auto"/>
                <w:lang w:eastAsia="ar-SA"/>
              </w:rPr>
            </w:pPr>
            <w:hyperlink r:id="rId560" w:history="1">
              <w:r w:rsidR="00D36F2F" w:rsidRPr="00AD77CB">
                <w:rPr>
                  <w:rStyle w:val="Hyperlink"/>
                  <w:rFonts w:eastAsia="Times New Roman" w:cs="Arial"/>
                  <w:szCs w:val="18"/>
                  <w:lang w:eastAsia="ar-SA"/>
                </w:rPr>
                <w:t>S1-230386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B359F6" w14:textId="77777777"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8F2DC6" w14:textId="77777777" w:rsidR="00D36F2F" w:rsidRPr="0035393F" w:rsidRDefault="00D36F2F" w:rsidP="00D36F2F">
            <w:pPr>
              <w:snapToGrid w:val="0"/>
              <w:spacing w:after="0" w:line="240" w:lineRule="auto"/>
              <w:rPr>
                <w:rFonts w:eastAsia="Times New Roman" w:cs="Arial"/>
                <w:szCs w:val="18"/>
                <w:lang w:eastAsia="ar-SA"/>
              </w:rPr>
            </w:pPr>
            <w:proofErr w:type="spellStart"/>
            <w:r w:rsidRPr="0035393F">
              <w:rPr>
                <w:rFonts w:eastAsia="Times New Roman" w:cs="Arial"/>
                <w:szCs w:val="18"/>
                <w:lang w:eastAsia="ar-SA"/>
              </w:rPr>
              <w:t>pCR</w:t>
            </w:r>
            <w:proofErr w:type="spellEnd"/>
            <w:r w:rsidRPr="0035393F">
              <w:rPr>
                <w:rFonts w:eastAsia="Times New Roman" w:cs="Arial"/>
                <w:szCs w:val="18"/>
                <w:lang w:eastAsia="ar-SA"/>
              </w:rPr>
              <w:t xml:space="preserve"> on updates of clause 5.7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DBE510" w14:textId="73467628"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S1-230392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EF7260" w14:textId="77777777" w:rsidR="00D36F2F" w:rsidRPr="0035393F" w:rsidRDefault="00D36F2F" w:rsidP="00D36F2F">
            <w:pPr>
              <w:spacing w:after="0" w:line="240" w:lineRule="auto"/>
              <w:rPr>
                <w:rFonts w:eastAsia="Times New Roman" w:cs="Arial"/>
                <w:szCs w:val="18"/>
                <w:lang w:eastAsia="ar-SA"/>
              </w:rPr>
            </w:pPr>
          </w:p>
        </w:tc>
      </w:tr>
      <w:tr w:rsidR="00D36F2F" w:rsidRPr="00A75C05" w14:paraId="1E9569AD" w14:textId="77777777" w:rsidTr="00F83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5AD726" w14:textId="4552C738" w:rsidR="00D36F2F" w:rsidRPr="00F60201" w:rsidRDefault="00D36F2F" w:rsidP="00D36F2F">
            <w:pPr>
              <w:snapToGrid w:val="0"/>
              <w:spacing w:after="0" w:line="240" w:lineRule="auto"/>
              <w:rPr>
                <w:rFonts w:eastAsia="Times New Roman" w:cs="Arial"/>
                <w:szCs w:val="18"/>
                <w:lang w:eastAsia="ar-SA"/>
              </w:rPr>
            </w:pPr>
            <w:proofErr w:type="spellStart"/>
            <w:r w:rsidRPr="00F602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FCC2BE" w14:textId="165449E8" w:rsidR="00D36F2F" w:rsidRPr="00F60201" w:rsidRDefault="00C76683" w:rsidP="00D36F2F">
            <w:pPr>
              <w:snapToGrid w:val="0"/>
              <w:spacing w:after="0" w:line="240" w:lineRule="auto"/>
            </w:pPr>
            <w:hyperlink r:id="rId561" w:history="1">
              <w:r w:rsidR="00D36F2F" w:rsidRPr="00F60201">
                <w:rPr>
                  <w:rStyle w:val="Hyperlink"/>
                  <w:rFonts w:cs="Arial"/>
                  <w:color w:val="auto"/>
                </w:rPr>
                <w:t>S1-230392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C7C91E" w14:textId="5F8FF1F9" w:rsidR="00D36F2F" w:rsidRPr="00F60201" w:rsidRDefault="00D36F2F" w:rsidP="00D36F2F">
            <w:pPr>
              <w:snapToGrid w:val="0"/>
              <w:spacing w:after="0" w:line="240" w:lineRule="auto"/>
              <w:rPr>
                <w:rFonts w:eastAsia="Times New Roman" w:cs="Arial"/>
                <w:szCs w:val="18"/>
                <w:lang w:eastAsia="ar-SA"/>
              </w:rPr>
            </w:pPr>
            <w:r w:rsidRPr="00F60201">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7B526C" w14:textId="3042D246" w:rsidR="00D36F2F" w:rsidRPr="00F60201" w:rsidRDefault="00D36F2F" w:rsidP="00D36F2F">
            <w:pPr>
              <w:snapToGrid w:val="0"/>
              <w:spacing w:after="0" w:line="240" w:lineRule="auto"/>
              <w:rPr>
                <w:rFonts w:eastAsia="Times New Roman" w:cs="Arial"/>
                <w:szCs w:val="18"/>
                <w:lang w:eastAsia="ar-SA"/>
              </w:rPr>
            </w:pPr>
            <w:proofErr w:type="spellStart"/>
            <w:r w:rsidRPr="00F60201">
              <w:rPr>
                <w:rFonts w:eastAsia="Times New Roman" w:cs="Arial"/>
                <w:szCs w:val="18"/>
                <w:lang w:eastAsia="ar-SA"/>
              </w:rPr>
              <w:t>pCR</w:t>
            </w:r>
            <w:proofErr w:type="spellEnd"/>
            <w:r w:rsidRPr="00F60201">
              <w:rPr>
                <w:rFonts w:eastAsia="Times New Roman" w:cs="Arial"/>
                <w:szCs w:val="18"/>
                <w:lang w:eastAsia="ar-SA"/>
              </w:rPr>
              <w:t xml:space="preserve"> on updates of clause 5.7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15E0DD" w14:textId="5C661DE9" w:rsidR="00D36F2F" w:rsidRPr="00F60201" w:rsidRDefault="00D36F2F" w:rsidP="00D36F2F">
            <w:pPr>
              <w:snapToGrid w:val="0"/>
              <w:spacing w:after="0" w:line="240" w:lineRule="auto"/>
              <w:rPr>
                <w:rFonts w:eastAsia="Times New Roman" w:cs="Arial"/>
                <w:szCs w:val="18"/>
                <w:lang w:eastAsia="ar-SA"/>
              </w:rPr>
            </w:pPr>
            <w:r w:rsidRPr="00F60201">
              <w:rPr>
                <w:rFonts w:eastAsia="Times New Roman" w:cs="Arial"/>
                <w:szCs w:val="18"/>
                <w:lang w:eastAsia="ar-SA"/>
              </w:rPr>
              <w:t>Revised to S1-230581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6039C6" w14:textId="6503D85A" w:rsidR="00D36F2F" w:rsidRPr="00F60201" w:rsidRDefault="00D36F2F" w:rsidP="00D36F2F">
            <w:pPr>
              <w:spacing w:after="0" w:line="240" w:lineRule="auto"/>
              <w:rPr>
                <w:rFonts w:eastAsia="Times New Roman" w:cs="Arial"/>
                <w:szCs w:val="18"/>
                <w:lang w:eastAsia="ar-SA"/>
              </w:rPr>
            </w:pPr>
            <w:r w:rsidRPr="00F60201">
              <w:rPr>
                <w:rFonts w:eastAsia="Times New Roman" w:cs="Arial"/>
                <w:szCs w:val="18"/>
                <w:lang w:eastAsia="ar-SA"/>
              </w:rPr>
              <w:t>Revision of S1-230386.</w:t>
            </w:r>
          </w:p>
        </w:tc>
      </w:tr>
      <w:tr w:rsidR="00D36F2F" w:rsidRPr="00A75C05" w14:paraId="4C909ABB" w14:textId="77777777" w:rsidTr="00FF77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F40CF2" w14:textId="3B956018" w:rsidR="00D36F2F" w:rsidRPr="00F83FA1" w:rsidRDefault="00D36F2F" w:rsidP="00D36F2F">
            <w:pPr>
              <w:snapToGrid w:val="0"/>
              <w:spacing w:after="0" w:line="240" w:lineRule="auto"/>
              <w:rPr>
                <w:rFonts w:eastAsia="Times New Roman" w:cs="Arial"/>
                <w:szCs w:val="18"/>
                <w:lang w:eastAsia="ar-SA"/>
              </w:rPr>
            </w:pPr>
            <w:proofErr w:type="spellStart"/>
            <w:r w:rsidRPr="00F83F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168E5" w14:textId="0295C7E4" w:rsidR="00D36F2F" w:rsidRPr="00F83FA1" w:rsidRDefault="00C76683" w:rsidP="00D36F2F">
            <w:pPr>
              <w:snapToGrid w:val="0"/>
              <w:spacing w:after="0" w:line="240" w:lineRule="auto"/>
              <w:rPr>
                <w:rFonts w:cs="Arial"/>
              </w:rPr>
            </w:pPr>
            <w:hyperlink r:id="rId562" w:history="1">
              <w:r w:rsidR="00D36F2F" w:rsidRPr="00F83FA1">
                <w:rPr>
                  <w:rStyle w:val="Hyperlink"/>
                  <w:rFonts w:cs="Arial"/>
                  <w:color w:val="auto"/>
                </w:rPr>
                <w:t>S1-23058</w:t>
              </w:r>
              <w:r w:rsidR="00D36F2F" w:rsidRPr="00F83FA1">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41EFE3" w14:textId="507D9D69" w:rsidR="00D36F2F" w:rsidRPr="00F83FA1" w:rsidRDefault="00D36F2F" w:rsidP="00D36F2F">
            <w:pPr>
              <w:snapToGrid w:val="0"/>
              <w:spacing w:after="0" w:line="240" w:lineRule="auto"/>
              <w:rPr>
                <w:rFonts w:eastAsia="Times New Roman" w:cs="Arial"/>
                <w:szCs w:val="18"/>
                <w:lang w:eastAsia="ar-SA"/>
              </w:rPr>
            </w:pPr>
            <w:r w:rsidRPr="00F83FA1">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9C9103" w14:textId="7E0CA02E" w:rsidR="00D36F2F" w:rsidRPr="00F83FA1" w:rsidRDefault="00D36F2F" w:rsidP="00D36F2F">
            <w:pPr>
              <w:snapToGrid w:val="0"/>
              <w:spacing w:after="0" w:line="240" w:lineRule="auto"/>
              <w:rPr>
                <w:rFonts w:eastAsia="Times New Roman" w:cs="Arial"/>
                <w:szCs w:val="18"/>
                <w:lang w:eastAsia="ar-SA"/>
              </w:rPr>
            </w:pPr>
            <w:proofErr w:type="spellStart"/>
            <w:r w:rsidRPr="00F83FA1">
              <w:rPr>
                <w:rFonts w:eastAsia="Times New Roman" w:cs="Arial"/>
                <w:szCs w:val="18"/>
                <w:lang w:eastAsia="ar-SA"/>
              </w:rPr>
              <w:t>pCR</w:t>
            </w:r>
            <w:proofErr w:type="spellEnd"/>
            <w:r w:rsidRPr="00F83FA1">
              <w:rPr>
                <w:rFonts w:eastAsia="Times New Roman" w:cs="Arial"/>
                <w:szCs w:val="18"/>
                <w:lang w:eastAsia="ar-SA"/>
              </w:rPr>
              <w:t xml:space="preserve"> on updates of clause 5.7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473E6C0" w14:textId="25DB5147" w:rsidR="00D36F2F" w:rsidRPr="00F83FA1" w:rsidRDefault="00F83FA1" w:rsidP="00D36F2F">
            <w:pPr>
              <w:snapToGrid w:val="0"/>
              <w:spacing w:after="0" w:line="240" w:lineRule="auto"/>
              <w:rPr>
                <w:rFonts w:eastAsia="Times New Roman" w:cs="Arial"/>
                <w:szCs w:val="18"/>
                <w:lang w:eastAsia="ar-SA"/>
              </w:rPr>
            </w:pPr>
            <w:r w:rsidRPr="00F83FA1">
              <w:rPr>
                <w:rFonts w:eastAsia="Times New Roman" w:cs="Arial"/>
                <w:szCs w:val="18"/>
                <w:lang w:eastAsia="ar-SA"/>
              </w:rPr>
              <w:t>Revised to S1-230776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7B1D48" w14:textId="2025B151" w:rsidR="00D36F2F" w:rsidRPr="00F83FA1" w:rsidRDefault="00D36F2F" w:rsidP="00D36F2F">
            <w:pPr>
              <w:spacing w:after="0" w:line="240" w:lineRule="auto"/>
              <w:rPr>
                <w:rFonts w:eastAsia="Times New Roman" w:cs="Arial"/>
                <w:szCs w:val="18"/>
                <w:lang w:eastAsia="ar-SA"/>
              </w:rPr>
            </w:pPr>
            <w:r w:rsidRPr="00F83FA1">
              <w:rPr>
                <w:rFonts w:eastAsia="Times New Roman" w:cs="Arial"/>
                <w:i/>
                <w:szCs w:val="18"/>
                <w:lang w:eastAsia="ar-SA"/>
              </w:rPr>
              <w:t>Revision of S1-230386.</w:t>
            </w:r>
          </w:p>
          <w:p w14:paraId="6D68123D" w14:textId="6C94472B" w:rsidR="00D36F2F" w:rsidRPr="00F83FA1" w:rsidRDefault="00D36F2F" w:rsidP="00D36F2F">
            <w:pPr>
              <w:spacing w:after="0" w:line="240" w:lineRule="auto"/>
              <w:rPr>
                <w:rFonts w:eastAsia="Times New Roman" w:cs="Arial"/>
                <w:szCs w:val="18"/>
                <w:lang w:eastAsia="ar-SA"/>
              </w:rPr>
            </w:pPr>
            <w:r w:rsidRPr="00F83FA1">
              <w:rPr>
                <w:rFonts w:eastAsia="Times New Roman" w:cs="Arial"/>
                <w:szCs w:val="18"/>
                <w:lang w:eastAsia="ar-SA"/>
              </w:rPr>
              <w:t>Revision of S1-230392.</w:t>
            </w:r>
          </w:p>
        </w:tc>
      </w:tr>
      <w:tr w:rsidR="00F83FA1" w:rsidRPr="00A75C05" w14:paraId="76C24263" w14:textId="77777777" w:rsidTr="00FF77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B44822" w14:textId="616AFEAF" w:rsidR="00F83FA1" w:rsidRPr="00FF7757" w:rsidRDefault="00F83FA1" w:rsidP="00D36F2F">
            <w:pPr>
              <w:snapToGrid w:val="0"/>
              <w:spacing w:after="0" w:line="240" w:lineRule="auto"/>
              <w:rPr>
                <w:rFonts w:eastAsia="Times New Roman" w:cs="Arial"/>
                <w:szCs w:val="18"/>
                <w:lang w:eastAsia="ar-SA"/>
              </w:rPr>
            </w:pPr>
            <w:proofErr w:type="spellStart"/>
            <w:r w:rsidRPr="00FF775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400A29" w14:textId="69A45C04" w:rsidR="00F83FA1" w:rsidRPr="00FF7757" w:rsidRDefault="00F83FA1" w:rsidP="00D36F2F">
            <w:pPr>
              <w:snapToGrid w:val="0"/>
              <w:spacing w:after="0" w:line="240" w:lineRule="auto"/>
            </w:pPr>
            <w:hyperlink r:id="rId563" w:history="1">
              <w:r w:rsidRPr="00FF7757">
                <w:rPr>
                  <w:rStyle w:val="Hyperlink"/>
                  <w:rFonts w:cs="Arial"/>
                  <w:color w:val="auto"/>
                </w:rPr>
                <w:t>S1-230776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D27726" w14:textId="7BACE4F4" w:rsidR="00F83FA1" w:rsidRPr="00FF7757" w:rsidRDefault="00F83FA1" w:rsidP="00D36F2F">
            <w:pPr>
              <w:snapToGrid w:val="0"/>
              <w:spacing w:after="0" w:line="240" w:lineRule="auto"/>
              <w:rPr>
                <w:rFonts w:eastAsia="Times New Roman" w:cs="Arial"/>
                <w:szCs w:val="18"/>
                <w:lang w:eastAsia="ar-SA"/>
              </w:rPr>
            </w:pPr>
            <w:r w:rsidRPr="00FF7757">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31C5BF" w14:textId="32D85C61" w:rsidR="00F83FA1" w:rsidRPr="00FF7757" w:rsidRDefault="00F83FA1" w:rsidP="00D36F2F">
            <w:pPr>
              <w:snapToGrid w:val="0"/>
              <w:spacing w:after="0" w:line="240" w:lineRule="auto"/>
              <w:rPr>
                <w:rFonts w:eastAsia="Times New Roman" w:cs="Arial"/>
                <w:szCs w:val="18"/>
                <w:lang w:eastAsia="ar-SA"/>
              </w:rPr>
            </w:pPr>
            <w:proofErr w:type="spellStart"/>
            <w:r w:rsidRPr="00FF7757">
              <w:rPr>
                <w:rFonts w:eastAsia="Times New Roman" w:cs="Arial"/>
                <w:szCs w:val="18"/>
                <w:lang w:eastAsia="ar-SA"/>
              </w:rPr>
              <w:t>pCR</w:t>
            </w:r>
            <w:proofErr w:type="spellEnd"/>
            <w:r w:rsidRPr="00FF7757">
              <w:rPr>
                <w:rFonts w:eastAsia="Times New Roman" w:cs="Arial"/>
                <w:szCs w:val="18"/>
                <w:lang w:eastAsia="ar-SA"/>
              </w:rPr>
              <w:t xml:space="preserve"> on updates of clause 5.7</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7BFB2B" w14:textId="3FCC30A5" w:rsidR="00F83FA1" w:rsidRPr="00FF7757" w:rsidRDefault="00FF7757" w:rsidP="00D36F2F">
            <w:pPr>
              <w:snapToGrid w:val="0"/>
              <w:spacing w:after="0" w:line="240" w:lineRule="auto"/>
              <w:rPr>
                <w:rFonts w:eastAsia="Times New Roman" w:cs="Arial"/>
                <w:szCs w:val="18"/>
                <w:lang w:eastAsia="ar-SA"/>
              </w:rPr>
            </w:pPr>
            <w:r w:rsidRPr="00FF7757">
              <w:rPr>
                <w:rFonts w:eastAsia="Times New Roman" w:cs="Arial"/>
                <w:szCs w:val="18"/>
                <w:lang w:eastAsia="ar-SA"/>
              </w:rPr>
              <w:t>Revised to S1-230781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A1433C" w14:textId="77777777" w:rsidR="00F83FA1" w:rsidRPr="00FF7757" w:rsidRDefault="00F83FA1" w:rsidP="00F83FA1">
            <w:pPr>
              <w:spacing w:after="0" w:line="240" w:lineRule="auto"/>
              <w:rPr>
                <w:rFonts w:eastAsia="Times New Roman" w:cs="Arial"/>
                <w:i/>
                <w:szCs w:val="18"/>
                <w:lang w:eastAsia="ar-SA"/>
              </w:rPr>
            </w:pPr>
            <w:r w:rsidRPr="00FF7757">
              <w:rPr>
                <w:rFonts w:eastAsia="Times New Roman" w:cs="Arial"/>
                <w:i/>
                <w:szCs w:val="18"/>
                <w:lang w:eastAsia="ar-SA"/>
              </w:rPr>
              <w:t>Revision of S1-230386.</w:t>
            </w:r>
          </w:p>
          <w:p w14:paraId="46CC8DF3" w14:textId="3D9D474A" w:rsidR="00F83FA1" w:rsidRPr="00FF7757" w:rsidRDefault="00F83FA1" w:rsidP="00F83FA1">
            <w:pPr>
              <w:spacing w:after="0" w:line="240" w:lineRule="auto"/>
              <w:rPr>
                <w:rFonts w:eastAsia="Times New Roman" w:cs="Arial"/>
                <w:szCs w:val="18"/>
                <w:lang w:eastAsia="ar-SA"/>
              </w:rPr>
            </w:pPr>
            <w:r w:rsidRPr="00FF7757">
              <w:rPr>
                <w:rFonts w:eastAsia="Times New Roman" w:cs="Arial"/>
                <w:i/>
                <w:szCs w:val="18"/>
                <w:lang w:eastAsia="ar-SA"/>
              </w:rPr>
              <w:t>Revision of S1-230392.</w:t>
            </w:r>
          </w:p>
          <w:p w14:paraId="455F5EBD" w14:textId="60B97BBB" w:rsidR="00F83FA1" w:rsidRPr="00FF7757" w:rsidRDefault="00F83FA1" w:rsidP="00D36F2F">
            <w:pPr>
              <w:spacing w:after="0" w:line="240" w:lineRule="auto"/>
              <w:rPr>
                <w:rFonts w:eastAsia="Times New Roman" w:cs="Arial"/>
                <w:szCs w:val="18"/>
                <w:lang w:eastAsia="ar-SA"/>
              </w:rPr>
            </w:pPr>
            <w:r w:rsidRPr="00FF7757">
              <w:rPr>
                <w:rFonts w:eastAsia="Times New Roman" w:cs="Arial"/>
                <w:szCs w:val="18"/>
                <w:lang w:eastAsia="ar-SA"/>
              </w:rPr>
              <w:t>Revision of S1-230581.</w:t>
            </w:r>
          </w:p>
        </w:tc>
      </w:tr>
      <w:tr w:rsidR="00FF7757" w:rsidRPr="00A75C05" w14:paraId="231E620C" w14:textId="77777777" w:rsidTr="00FF77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1D6CA6" w14:textId="26EF3801" w:rsidR="00FF7757" w:rsidRPr="00FF7757" w:rsidRDefault="00FF7757" w:rsidP="00D36F2F">
            <w:pPr>
              <w:snapToGrid w:val="0"/>
              <w:spacing w:after="0" w:line="240" w:lineRule="auto"/>
              <w:rPr>
                <w:rFonts w:eastAsia="Times New Roman" w:cs="Arial"/>
                <w:szCs w:val="18"/>
                <w:lang w:eastAsia="ar-SA"/>
              </w:rPr>
            </w:pPr>
            <w:proofErr w:type="spellStart"/>
            <w:r w:rsidRPr="00FF775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DDDFE4" w14:textId="5BC16FE9" w:rsidR="00FF7757" w:rsidRPr="00FF7757" w:rsidRDefault="00FF7757" w:rsidP="00D36F2F">
            <w:pPr>
              <w:snapToGrid w:val="0"/>
              <w:spacing w:after="0" w:line="240" w:lineRule="auto"/>
              <w:rPr>
                <w:rFonts w:cs="Arial"/>
              </w:rPr>
            </w:pPr>
            <w:hyperlink r:id="rId564" w:history="1">
              <w:r w:rsidRPr="00FF7757">
                <w:rPr>
                  <w:rStyle w:val="Hyperlink"/>
                  <w:rFonts w:cs="Arial"/>
                  <w:color w:val="auto"/>
                </w:rPr>
                <w:t>S1-230781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E30185" w14:textId="396B2B48" w:rsidR="00FF7757" w:rsidRPr="00FF7757" w:rsidRDefault="00FF7757" w:rsidP="00D36F2F">
            <w:pPr>
              <w:snapToGrid w:val="0"/>
              <w:spacing w:after="0" w:line="240" w:lineRule="auto"/>
              <w:rPr>
                <w:rFonts w:eastAsia="Times New Roman" w:cs="Arial"/>
                <w:szCs w:val="18"/>
                <w:lang w:eastAsia="ar-SA"/>
              </w:rPr>
            </w:pPr>
            <w:r w:rsidRPr="00FF7757">
              <w:rPr>
                <w:rFonts w:eastAsia="Times New Roman" w:cs="Arial"/>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BE4766" w14:textId="5F682FBD" w:rsidR="00FF7757" w:rsidRPr="00FF7757" w:rsidRDefault="00FF7757" w:rsidP="00D36F2F">
            <w:pPr>
              <w:snapToGrid w:val="0"/>
              <w:spacing w:after="0" w:line="240" w:lineRule="auto"/>
              <w:rPr>
                <w:rFonts w:eastAsia="Times New Roman" w:cs="Arial"/>
                <w:szCs w:val="18"/>
                <w:lang w:eastAsia="ar-SA"/>
              </w:rPr>
            </w:pPr>
            <w:proofErr w:type="spellStart"/>
            <w:r w:rsidRPr="00FF7757">
              <w:rPr>
                <w:rFonts w:eastAsia="Times New Roman" w:cs="Arial"/>
                <w:szCs w:val="18"/>
                <w:lang w:eastAsia="ar-SA"/>
              </w:rPr>
              <w:t>pCR</w:t>
            </w:r>
            <w:proofErr w:type="spellEnd"/>
            <w:r w:rsidRPr="00FF7757">
              <w:rPr>
                <w:rFonts w:eastAsia="Times New Roman" w:cs="Arial"/>
                <w:szCs w:val="18"/>
                <w:lang w:eastAsia="ar-SA"/>
              </w:rPr>
              <w:t xml:space="preserve"> on updates of clause 5.7</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FC5E61A" w14:textId="7723E8EB" w:rsidR="00FF7757" w:rsidRPr="00FF7757" w:rsidRDefault="00FF7757" w:rsidP="00D36F2F">
            <w:pPr>
              <w:snapToGrid w:val="0"/>
              <w:spacing w:after="0" w:line="240" w:lineRule="auto"/>
              <w:rPr>
                <w:rFonts w:eastAsia="Times New Roman" w:cs="Arial"/>
                <w:szCs w:val="18"/>
                <w:lang w:eastAsia="ar-SA"/>
              </w:rPr>
            </w:pPr>
            <w:r w:rsidRPr="00FF775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DAD663" w14:textId="77777777" w:rsidR="00FF7757" w:rsidRPr="00FF7757" w:rsidRDefault="00FF7757" w:rsidP="00FF7757">
            <w:pPr>
              <w:spacing w:after="0" w:line="240" w:lineRule="auto"/>
              <w:rPr>
                <w:rFonts w:eastAsia="Times New Roman" w:cs="Arial"/>
                <w:i/>
                <w:szCs w:val="18"/>
                <w:lang w:eastAsia="ar-SA"/>
              </w:rPr>
            </w:pPr>
            <w:r w:rsidRPr="00FF7757">
              <w:rPr>
                <w:rFonts w:eastAsia="Times New Roman" w:cs="Arial"/>
                <w:i/>
                <w:szCs w:val="18"/>
                <w:lang w:eastAsia="ar-SA"/>
              </w:rPr>
              <w:t>Revision of S1-230386.</w:t>
            </w:r>
          </w:p>
          <w:p w14:paraId="2E5F8735" w14:textId="77777777" w:rsidR="00FF7757" w:rsidRPr="00FF7757" w:rsidRDefault="00FF7757" w:rsidP="00FF7757">
            <w:pPr>
              <w:spacing w:after="0" w:line="240" w:lineRule="auto"/>
              <w:rPr>
                <w:rFonts w:eastAsia="Times New Roman" w:cs="Arial"/>
                <w:i/>
                <w:szCs w:val="18"/>
                <w:lang w:eastAsia="ar-SA"/>
              </w:rPr>
            </w:pPr>
            <w:r w:rsidRPr="00FF7757">
              <w:rPr>
                <w:rFonts w:eastAsia="Times New Roman" w:cs="Arial"/>
                <w:i/>
                <w:szCs w:val="18"/>
                <w:lang w:eastAsia="ar-SA"/>
              </w:rPr>
              <w:t>Revision of S1-230392.</w:t>
            </w:r>
          </w:p>
          <w:p w14:paraId="50C80DC8" w14:textId="21D2BDAB" w:rsidR="00FF7757" w:rsidRPr="00FF7757" w:rsidRDefault="00FF7757" w:rsidP="00FF7757">
            <w:pPr>
              <w:spacing w:after="0" w:line="240" w:lineRule="auto"/>
              <w:rPr>
                <w:rFonts w:eastAsia="Times New Roman" w:cs="Arial"/>
                <w:szCs w:val="18"/>
                <w:lang w:eastAsia="ar-SA"/>
              </w:rPr>
            </w:pPr>
            <w:r w:rsidRPr="00FF7757">
              <w:rPr>
                <w:rFonts w:eastAsia="Times New Roman" w:cs="Arial"/>
                <w:i/>
                <w:szCs w:val="18"/>
                <w:lang w:eastAsia="ar-SA"/>
              </w:rPr>
              <w:t>Revision of S1-230581.</w:t>
            </w:r>
          </w:p>
          <w:p w14:paraId="192807F8" w14:textId="77777777" w:rsidR="00FF7757" w:rsidRPr="00FF7757" w:rsidRDefault="00FF7757" w:rsidP="00F83FA1">
            <w:pPr>
              <w:spacing w:after="0" w:line="240" w:lineRule="auto"/>
              <w:rPr>
                <w:rFonts w:eastAsia="Times New Roman" w:cs="Arial"/>
                <w:szCs w:val="18"/>
                <w:lang w:eastAsia="ar-SA"/>
              </w:rPr>
            </w:pPr>
            <w:r w:rsidRPr="00FF7757">
              <w:rPr>
                <w:rFonts w:eastAsia="Times New Roman" w:cs="Arial"/>
                <w:szCs w:val="18"/>
                <w:lang w:eastAsia="ar-SA"/>
              </w:rPr>
              <w:t>Revision of S1-230776.</w:t>
            </w:r>
          </w:p>
          <w:p w14:paraId="56194950" w14:textId="028473B4" w:rsidR="00FF7757" w:rsidRPr="00FF7757" w:rsidRDefault="00FF7757" w:rsidP="00F83FA1">
            <w:pPr>
              <w:spacing w:after="0" w:line="240" w:lineRule="auto"/>
              <w:rPr>
                <w:rFonts w:eastAsia="Times New Roman" w:cs="Arial"/>
                <w:szCs w:val="18"/>
                <w:lang w:eastAsia="ar-SA"/>
              </w:rPr>
            </w:pPr>
            <w:r w:rsidRPr="00FF7757">
              <w:rPr>
                <w:rFonts w:eastAsia="Times New Roman" w:cs="Arial"/>
                <w:szCs w:val="18"/>
                <w:lang w:eastAsia="ar-SA"/>
              </w:rPr>
              <w:t xml:space="preserve">Keep the </w:t>
            </w:r>
            <w:proofErr w:type="spellStart"/>
            <w:r w:rsidRPr="00FF7757">
              <w:rPr>
                <w:rFonts w:eastAsia="Times New Roman" w:cs="Arial"/>
                <w:szCs w:val="18"/>
                <w:lang w:eastAsia="ar-SA"/>
              </w:rPr>
              <w:t>editors</w:t>
            </w:r>
            <w:proofErr w:type="spellEnd"/>
            <w:r w:rsidRPr="00FF7757">
              <w:rPr>
                <w:rFonts w:eastAsia="Times New Roman" w:cs="Arial"/>
                <w:szCs w:val="18"/>
                <w:lang w:eastAsia="ar-SA"/>
              </w:rPr>
              <w:t xml:space="preserve"> note</w:t>
            </w:r>
          </w:p>
        </w:tc>
      </w:tr>
      <w:tr w:rsidR="00D36F2F" w:rsidRPr="00B04844" w14:paraId="2F0D72E6" w14:textId="77777777" w:rsidTr="009B0770">
        <w:trPr>
          <w:trHeight w:val="250"/>
        </w:trPr>
        <w:tc>
          <w:tcPr>
            <w:tcW w:w="14426" w:type="dxa"/>
            <w:gridSpan w:val="6"/>
            <w:tcBorders>
              <w:bottom w:val="single" w:sz="4" w:space="0" w:color="auto"/>
            </w:tcBorders>
            <w:shd w:val="clear" w:color="auto" w:fill="F2F2F2"/>
          </w:tcPr>
          <w:p w14:paraId="307FB9F3" w14:textId="77777777" w:rsidR="00D36F2F" w:rsidRPr="00D87E16" w:rsidRDefault="00D36F2F" w:rsidP="00D36F2F">
            <w:pPr>
              <w:pStyle w:val="Heading8"/>
              <w:jc w:val="left"/>
            </w:pPr>
            <w:r>
              <w:rPr>
                <w:color w:val="1F497D" w:themeColor="text2"/>
                <w:sz w:val="18"/>
                <w:szCs w:val="22"/>
              </w:rPr>
              <w:t>Consolidation &amp; Others</w:t>
            </w:r>
          </w:p>
        </w:tc>
      </w:tr>
      <w:tr w:rsidR="00D36F2F" w:rsidRPr="000415B8" w14:paraId="0268EB96"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1B8DD" w14:textId="77777777" w:rsidR="00D36F2F" w:rsidRPr="000415B8" w:rsidRDefault="00D36F2F" w:rsidP="00D36F2F">
            <w:pPr>
              <w:snapToGrid w:val="0"/>
              <w:spacing w:after="0" w:line="240" w:lineRule="auto"/>
              <w:rPr>
                <w:rFonts w:eastAsia="Times New Roman" w:cs="Arial"/>
                <w:szCs w:val="18"/>
                <w:lang w:eastAsia="ar-SA"/>
              </w:rPr>
            </w:pPr>
            <w:proofErr w:type="spellStart"/>
            <w:r w:rsidRPr="00DA56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2DC9C2" w14:textId="50B84DB4" w:rsidR="00D36F2F" w:rsidRPr="000415B8" w:rsidRDefault="00C76683" w:rsidP="00D36F2F">
            <w:pPr>
              <w:snapToGrid w:val="0"/>
              <w:spacing w:after="0" w:line="240" w:lineRule="auto"/>
              <w:rPr>
                <w:rFonts w:eastAsia="Times New Roman"/>
                <w:szCs w:val="18"/>
                <w:lang w:eastAsia="ar-SA"/>
              </w:rPr>
            </w:pPr>
            <w:hyperlink r:id="rId565" w:history="1">
              <w:r w:rsidR="00D36F2F" w:rsidRPr="00AD77CB">
                <w:rPr>
                  <w:rStyle w:val="Hyperlink"/>
                  <w:rFonts w:eastAsia="Times New Roman" w:cs="Arial"/>
                  <w:szCs w:val="18"/>
                  <w:lang w:eastAsia="ar-SA"/>
                </w:rPr>
                <w:t>S1-230020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A1D84B" w14:textId="77777777" w:rsidR="00D36F2F" w:rsidRPr="000415B8" w:rsidRDefault="00D36F2F" w:rsidP="00D36F2F">
            <w:pPr>
              <w:snapToGrid w:val="0"/>
              <w:spacing w:after="0" w:line="240" w:lineRule="auto"/>
              <w:rPr>
                <w:rFonts w:eastAsia="Times New Roman"/>
                <w:szCs w:val="18"/>
                <w:lang w:eastAsia="ar-SA"/>
              </w:rPr>
            </w:pPr>
            <w:r w:rsidRPr="000415B8">
              <w:rPr>
                <w:rFonts w:eastAsia="Times New Roman"/>
                <w:szCs w:val="18"/>
                <w:lang w:eastAsia="ar-SA"/>
              </w:rPr>
              <w:t>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F36D4B" w14:textId="77777777" w:rsidR="00D36F2F" w:rsidRPr="000415B8" w:rsidRDefault="00D36F2F" w:rsidP="00D36F2F">
            <w:pPr>
              <w:snapToGrid w:val="0"/>
              <w:spacing w:after="0" w:line="240" w:lineRule="auto"/>
              <w:rPr>
                <w:rFonts w:eastAsia="Times New Roman"/>
                <w:szCs w:val="18"/>
                <w:lang w:eastAsia="ar-SA"/>
              </w:rPr>
            </w:pPr>
            <w:r w:rsidRPr="000415B8">
              <w:rPr>
                <w:rFonts w:eastAsia="Times New Roman"/>
                <w:szCs w:val="18"/>
                <w:lang w:eastAsia="ar-SA"/>
              </w:rPr>
              <w:t>Requirements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B4AAFE" w14:textId="77777777" w:rsidR="00D36F2F" w:rsidRPr="000415B8" w:rsidRDefault="00D36F2F" w:rsidP="00D36F2F">
            <w:pPr>
              <w:snapToGrid w:val="0"/>
              <w:spacing w:after="0" w:line="240" w:lineRule="auto"/>
              <w:rPr>
                <w:rFonts w:eastAsia="Times New Roman" w:cs="Arial"/>
                <w:szCs w:val="18"/>
                <w:lang w:eastAsia="ar-SA"/>
              </w:rPr>
            </w:pPr>
            <w:r w:rsidRPr="000415B8">
              <w:rPr>
                <w:rFonts w:eastAsia="Times New Roman" w:cs="Arial"/>
                <w:szCs w:val="18"/>
                <w:lang w:eastAsia="ar-SA"/>
              </w:rPr>
              <w:t>Revised to S1-230103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109675" w14:textId="77777777" w:rsidR="00D36F2F" w:rsidRPr="000415B8" w:rsidRDefault="00D36F2F" w:rsidP="00D36F2F">
            <w:pPr>
              <w:spacing w:after="0" w:line="240" w:lineRule="auto"/>
              <w:rPr>
                <w:rFonts w:eastAsia="Arial Unicode MS" w:cs="Arial"/>
                <w:szCs w:val="18"/>
                <w:lang w:eastAsia="ar-SA"/>
              </w:rPr>
            </w:pPr>
          </w:p>
        </w:tc>
      </w:tr>
      <w:tr w:rsidR="00D36F2F" w:rsidRPr="000415B8" w14:paraId="1BD75560"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28E3F" w14:textId="77777777" w:rsidR="00D36F2F" w:rsidRPr="005612F9" w:rsidRDefault="00D36F2F" w:rsidP="00D36F2F">
            <w:pPr>
              <w:snapToGrid w:val="0"/>
              <w:spacing w:after="0" w:line="240" w:lineRule="auto"/>
              <w:rPr>
                <w:rFonts w:eastAsia="Times New Roman" w:cs="Arial"/>
                <w:szCs w:val="18"/>
                <w:lang w:eastAsia="ar-SA"/>
              </w:rPr>
            </w:pPr>
            <w:proofErr w:type="spellStart"/>
            <w:r w:rsidRPr="005612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7B591" w14:textId="1CA77240" w:rsidR="00D36F2F" w:rsidRPr="005612F9" w:rsidRDefault="00C76683" w:rsidP="00D36F2F">
            <w:pPr>
              <w:snapToGrid w:val="0"/>
              <w:spacing w:after="0" w:line="240" w:lineRule="auto"/>
              <w:rPr>
                <w:rFonts w:eastAsia="Times New Roman"/>
                <w:szCs w:val="18"/>
                <w:lang w:eastAsia="ar-SA"/>
              </w:rPr>
            </w:pPr>
            <w:hyperlink r:id="rId566" w:history="1">
              <w:r w:rsidR="00D36F2F" w:rsidRPr="00AD77CB">
                <w:rPr>
                  <w:rStyle w:val="Hyperlink"/>
                  <w:rFonts w:eastAsia="Times New Roman" w:cs="Arial"/>
                  <w:szCs w:val="18"/>
                  <w:lang w:eastAsia="ar-SA"/>
                </w:rPr>
                <w:t>S1-230103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BD72BD" w14:textId="77777777" w:rsidR="00D36F2F" w:rsidRPr="005612F9" w:rsidRDefault="00D36F2F" w:rsidP="00D36F2F">
            <w:pPr>
              <w:snapToGrid w:val="0"/>
              <w:spacing w:after="0" w:line="240" w:lineRule="auto"/>
              <w:rPr>
                <w:rFonts w:eastAsia="Times New Roman"/>
                <w:szCs w:val="18"/>
                <w:lang w:eastAsia="ar-SA"/>
              </w:rPr>
            </w:pPr>
            <w:r w:rsidRPr="005612F9">
              <w:rPr>
                <w:rFonts w:eastAsia="Times New Roman"/>
                <w:szCs w:val="18"/>
                <w:lang w:eastAsia="ar-SA"/>
              </w:rPr>
              <w:t>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E78831" w14:textId="77777777" w:rsidR="00D36F2F" w:rsidRPr="005612F9" w:rsidRDefault="00D36F2F" w:rsidP="00D36F2F">
            <w:pPr>
              <w:snapToGrid w:val="0"/>
              <w:spacing w:after="0" w:line="240" w:lineRule="auto"/>
              <w:rPr>
                <w:rFonts w:eastAsia="Times New Roman"/>
                <w:szCs w:val="18"/>
                <w:lang w:eastAsia="ar-SA"/>
              </w:rPr>
            </w:pPr>
            <w:r w:rsidRPr="005612F9">
              <w:rPr>
                <w:rFonts w:eastAsia="Times New Roman"/>
                <w:szCs w:val="18"/>
                <w:lang w:eastAsia="ar-SA"/>
              </w:rPr>
              <w:t>Requirements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B6076E0" w14:textId="49488AA3" w:rsidR="00D36F2F" w:rsidRPr="005612F9" w:rsidRDefault="00D36F2F" w:rsidP="00D36F2F">
            <w:pPr>
              <w:snapToGrid w:val="0"/>
              <w:spacing w:after="0" w:line="240" w:lineRule="auto"/>
              <w:rPr>
                <w:rFonts w:eastAsia="Times New Roman" w:cs="Arial"/>
                <w:szCs w:val="18"/>
                <w:lang w:eastAsia="ar-SA"/>
              </w:rPr>
            </w:pPr>
            <w:r w:rsidRPr="005612F9">
              <w:rPr>
                <w:rFonts w:eastAsia="Times New Roman" w:cs="Arial"/>
                <w:szCs w:val="18"/>
                <w:lang w:eastAsia="ar-SA"/>
              </w:rPr>
              <w:t>Revised to S1-</w:t>
            </w:r>
            <w:r>
              <w:rPr>
                <w:rFonts w:eastAsia="Times New Roman" w:cs="Arial"/>
                <w:szCs w:val="18"/>
                <w:lang w:eastAsia="ar-SA"/>
              </w:rPr>
              <w:t>23</w:t>
            </w:r>
            <w:r w:rsidRPr="005612F9">
              <w:rPr>
                <w:rFonts w:eastAsia="Times New Roman" w:cs="Arial"/>
                <w:szCs w:val="18"/>
                <w:lang w:eastAsia="ar-SA"/>
              </w:rPr>
              <w:t>0387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BD3641" w14:textId="77777777" w:rsidR="00D36F2F" w:rsidRPr="005612F9" w:rsidRDefault="00D36F2F" w:rsidP="00D36F2F">
            <w:pPr>
              <w:spacing w:after="0" w:line="240" w:lineRule="auto"/>
              <w:rPr>
                <w:rFonts w:eastAsia="Arial Unicode MS" w:cs="Arial"/>
                <w:szCs w:val="18"/>
                <w:lang w:eastAsia="ar-SA"/>
              </w:rPr>
            </w:pPr>
            <w:r w:rsidRPr="005612F9">
              <w:rPr>
                <w:rFonts w:eastAsia="Arial Unicode MS" w:cs="Arial"/>
                <w:szCs w:val="18"/>
                <w:lang w:eastAsia="ar-SA"/>
              </w:rPr>
              <w:t>Revision of S1-230020.</w:t>
            </w:r>
          </w:p>
        </w:tc>
      </w:tr>
      <w:tr w:rsidR="00D36F2F" w:rsidRPr="000415B8" w14:paraId="34B3F875" w14:textId="77777777" w:rsidTr="002A4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F2FDB9" w14:textId="77777777" w:rsidR="00D36F2F" w:rsidRPr="0035393F" w:rsidRDefault="00D36F2F" w:rsidP="00D36F2F">
            <w:pPr>
              <w:snapToGrid w:val="0"/>
              <w:spacing w:after="0" w:line="240" w:lineRule="auto"/>
              <w:rPr>
                <w:rFonts w:eastAsia="Times New Roman" w:cs="Arial"/>
                <w:szCs w:val="18"/>
                <w:lang w:eastAsia="ar-SA"/>
              </w:rPr>
            </w:pPr>
            <w:proofErr w:type="spellStart"/>
            <w:r w:rsidRPr="003539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FC5E60" w14:textId="0A3CAA4E" w:rsidR="00D36F2F" w:rsidRPr="0035393F" w:rsidRDefault="00C76683" w:rsidP="00D36F2F">
            <w:pPr>
              <w:snapToGrid w:val="0"/>
              <w:spacing w:after="0" w:line="240" w:lineRule="auto"/>
            </w:pPr>
            <w:hyperlink r:id="rId567" w:history="1">
              <w:r w:rsidR="00D36F2F" w:rsidRPr="00AD77CB">
                <w:rPr>
                  <w:rStyle w:val="Hyperlink"/>
                  <w:rFonts w:cs="Arial"/>
                </w:rPr>
                <w:t>S1-230387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D5D3E"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AF0198"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Requirements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DCF79C" w14:textId="1D5F837B"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S1-230391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14223E" w14:textId="77777777" w:rsidR="00D36F2F" w:rsidRPr="0035393F" w:rsidRDefault="00D36F2F" w:rsidP="00D36F2F">
            <w:pPr>
              <w:spacing w:after="0" w:line="240" w:lineRule="auto"/>
              <w:rPr>
                <w:rFonts w:eastAsia="Arial Unicode MS" w:cs="Arial"/>
                <w:szCs w:val="18"/>
                <w:lang w:eastAsia="ar-SA"/>
              </w:rPr>
            </w:pPr>
            <w:r w:rsidRPr="0035393F">
              <w:rPr>
                <w:rFonts w:eastAsia="Arial Unicode MS" w:cs="Arial"/>
                <w:i/>
                <w:szCs w:val="18"/>
                <w:lang w:eastAsia="ar-SA"/>
              </w:rPr>
              <w:t>Revision of S1-230020.</w:t>
            </w:r>
          </w:p>
          <w:p w14:paraId="3072870E" w14:textId="77777777" w:rsidR="00D36F2F" w:rsidRPr="0035393F" w:rsidRDefault="00D36F2F" w:rsidP="00D36F2F">
            <w:pPr>
              <w:spacing w:after="0" w:line="240" w:lineRule="auto"/>
              <w:rPr>
                <w:rFonts w:eastAsia="Arial Unicode MS" w:cs="Arial"/>
                <w:szCs w:val="18"/>
                <w:lang w:eastAsia="ar-SA"/>
              </w:rPr>
            </w:pPr>
            <w:r w:rsidRPr="0035393F">
              <w:rPr>
                <w:rFonts w:eastAsia="Arial Unicode MS" w:cs="Arial"/>
                <w:szCs w:val="18"/>
                <w:lang w:eastAsia="ar-SA"/>
              </w:rPr>
              <w:t>Revision of S1-230103.</w:t>
            </w:r>
          </w:p>
        </w:tc>
      </w:tr>
      <w:tr w:rsidR="00D36F2F" w:rsidRPr="000415B8" w14:paraId="59B60719" w14:textId="77777777" w:rsidTr="00FF77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CEDD3" w14:textId="56020960" w:rsidR="00D36F2F" w:rsidRPr="002A488D" w:rsidRDefault="00D36F2F" w:rsidP="00D36F2F">
            <w:pPr>
              <w:snapToGrid w:val="0"/>
              <w:spacing w:after="0" w:line="240" w:lineRule="auto"/>
              <w:rPr>
                <w:rFonts w:eastAsia="Times New Roman" w:cs="Arial"/>
                <w:szCs w:val="18"/>
                <w:lang w:eastAsia="ar-SA"/>
              </w:rPr>
            </w:pPr>
            <w:proofErr w:type="spellStart"/>
            <w:r w:rsidRPr="002A48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7C88E0" w14:textId="3EB0CC59" w:rsidR="00D36F2F" w:rsidRPr="002A488D" w:rsidRDefault="00C76683" w:rsidP="00D36F2F">
            <w:pPr>
              <w:snapToGrid w:val="0"/>
              <w:spacing w:after="0" w:line="240" w:lineRule="auto"/>
            </w:pPr>
            <w:hyperlink r:id="rId568" w:history="1">
              <w:r w:rsidR="00D36F2F" w:rsidRPr="002A488D">
                <w:rPr>
                  <w:rStyle w:val="Hyperlink"/>
                  <w:rFonts w:cs="Arial"/>
                  <w:color w:val="auto"/>
                </w:rPr>
                <w:t>S1-230391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9BE652" w14:textId="75B245D0" w:rsidR="00D36F2F" w:rsidRPr="002A488D" w:rsidRDefault="00D36F2F" w:rsidP="00D36F2F">
            <w:pPr>
              <w:snapToGrid w:val="0"/>
              <w:spacing w:after="0" w:line="240" w:lineRule="auto"/>
              <w:rPr>
                <w:rFonts w:eastAsia="Times New Roman"/>
                <w:szCs w:val="18"/>
                <w:lang w:eastAsia="ar-SA"/>
              </w:rPr>
            </w:pPr>
            <w:r w:rsidRPr="002A488D">
              <w:rPr>
                <w:rFonts w:eastAsia="Times New Roman"/>
                <w:szCs w:val="18"/>
                <w:lang w:eastAsia="ar-SA"/>
              </w:rPr>
              <w:t>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DFB5D3" w14:textId="532D399E" w:rsidR="00D36F2F" w:rsidRPr="002A488D" w:rsidRDefault="00D36F2F" w:rsidP="00D36F2F">
            <w:pPr>
              <w:snapToGrid w:val="0"/>
              <w:spacing w:after="0" w:line="240" w:lineRule="auto"/>
              <w:rPr>
                <w:rFonts w:eastAsia="Times New Roman"/>
                <w:szCs w:val="18"/>
                <w:lang w:eastAsia="ar-SA"/>
              </w:rPr>
            </w:pPr>
            <w:r w:rsidRPr="002A488D">
              <w:rPr>
                <w:rFonts w:eastAsia="Times New Roman"/>
                <w:szCs w:val="18"/>
                <w:lang w:eastAsia="ar-SA"/>
              </w:rPr>
              <w:t>Requirements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14F37EB" w14:textId="79936F12" w:rsidR="00D36F2F" w:rsidRPr="002A488D" w:rsidRDefault="00D36F2F" w:rsidP="00D36F2F">
            <w:pPr>
              <w:snapToGrid w:val="0"/>
              <w:spacing w:after="0" w:line="240" w:lineRule="auto"/>
              <w:rPr>
                <w:rFonts w:eastAsia="Times New Roman" w:cs="Arial"/>
                <w:szCs w:val="18"/>
                <w:lang w:eastAsia="ar-SA"/>
              </w:rPr>
            </w:pPr>
            <w:r w:rsidRPr="002A488D">
              <w:rPr>
                <w:rFonts w:eastAsia="Times New Roman" w:cs="Arial"/>
                <w:szCs w:val="18"/>
                <w:lang w:eastAsia="ar-SA"/>
              </w:rPr>
              <w:t>Revised to S1-230582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6D69A7" w14:textId="77777777" w:rsidR="00D36F2F" w:rsidRPr="002A488D" w:rsidRDefault="00D36F2F" w:rsidP="00D36F2F">
            <w:pPr>
              <w:spacing w:after="0" w:line="240" w:lineRule="auto"/>
              <w:rPr>
                <w:rFonts w:eastAsia="Arial Unicode MS" w:cs="Arial"/>
                <w:i/>
                <w:szCs w:val="18"/>
                <w:lang w:eastAsia="ar-SA"/>
              </w:rPr>
            </w:pPr>
            <w:r w:rsidRPr="002A488D">
              <w:rPr>
                <w:rFonts w:eastAsia="Arial Unicode MS" w:cs="Arial"/>
                <w:i/>
                <w:szCs w:val="18"/>
                <w:lang w:eastAsia="ar-SA"/>
              </w:rPr>
              <w:t>Revision of S1-230020.</w:t>
            </w:r>
          </w:p>
          <w:p w14:paraId="41D67140" w14:textId="0D7B1D1D" w:rsidR="00D36F2F" w:rsidRPr="002A488D" w:rsidRDefault="00D36F2F" w:rsidP="00D36F2F">
            <w:pPr>
              <w:spacing w:after="0" w:line="240" w:lineRule="auto"/>
              <w:rPr>
                <w:rFonts w:eastAsia="Arial Unicode MS" w:cs="Arial"/>
                <w:szCs w:val="18"/>
                <w:lang w:eastAsia="ar-SA"/>
              </w:rPr>
            </w:pPr>
            <w:r w:rsidRPr="002A488D">
              <w:rPr>
                <w:rFonts w:eastAsia="Arial Unicode MS" w:cs="Arial"/>
                <w:i/>
                <w:szCs w:val="18"/>
                <w:lang w:eastAsia="ar-SA"/>
              </w:rPr>
              <w:t>Revision of S1-230103.</w:t>
            </w:r>
          </w:p>
          <w:p w14:paraId="47210B29" w14:textId="272E99FE" w:rsidR="00D36F2F" w:rsidRPr="002A488D" w:rsidRDefault="00D36F2F" w:rsidP="00D36F2F">
            <w:pPr>
              <w:spacing w:after="0" w:line="240" w:lineRule="auto"/>
              <w:rPr>
                <w:rFonts w:eastAsia="Arial Unicode MS" w:cs="Arial"/>
                <w:szCs w:val="18"/>
                <w:lang w:eastAsia="ar-SA"/>
              </w:rPr>
            </w:pPr>
            <w:r w:rsidRPr="002A488D">
              <w:rPr>
                <w:rFonts w:eastAsia="Arial Unicode MS" w:cs="Arial"/>
                <w:szCs w:val="18"/>
                <w:lang w:eastAsia="ar-SA"/>
              </w:rPr>
              <w:lastRenderedPageBreak/>
              <w:t>Revision of S1-230387.</w:t>
            </w:r>
          </w:p>
        </w:tc>
      </w:tr>
      <w:tr w:rsidR="00D36F2F" w:rsidRPr="000415B8" w14:paraId="11A4037B" w14:textId="77777777" w:rsidTr="00FF77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428CA" w14:textId="58586B4B" w:rsidR="00D36F2F" w:rsidRPr="00FF7757" w:rsidRDefault="00D36F2F" w:rsidP="00D36F2F">
            <w:pPr>
              <w:snapToGrid w:val="0"/>
              <w:spacing w:after="0" w:line="240" w:lineRule="auto"/>
              <w:rPr>
                <w:rFonts w:eastAsia="Times New Roman" w:cs="Arial"/>
                <w:szCs w:val="18"/>
                <w:lang w:eastAsia="ar-SA"/>
              </w:rPr>
            </w:pPr>
            <w:proofErr w:type="spellStart"/>
            <w:r w:rsidRPr="00FF775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DAD12" w14:textId="4F0E4A1A" w:rsidR="00D36F2F" w:rsidRPr="00FF7757" w:rsidRDefault="00C76683" w:rsidP="00D36F2F">
            <w:pPr>
              <w:snapToGrid w:val="0"/>
              <w:spacing w:after="0" w:line="240" w:lineRule="auto"/>
              <w:rPr>
                <w:rFonts w:cs="Arial"/>
              </w:rPr>
            </w:pPr>
            <w:hyperlink r:id="rId569" w:history="1">
              <w:r w:rsidR="00D36F2F" w:rsidRPr="00FF7757">
                <w:rPr>
                  <w:rStyle w:val="Hyperlink"/>
                  <w:rFonts w:cs="Arial"/>
                  <w:color w:val="auto"/>
                </w:rPr>
                <w:t>S1-2305</w:t>
              </w:r>
              <w:r w:rsidR="00D36F2F" w:rsidRPr="00FF7757">
                <w:rPr>
                  <w:rStyle w:val="Hyperlink"/>
                  <w:rFonts w:cs="Arial"/>
                  <w:color w:val="auto"/>
                </w:rPr>
                <w:t>8</w:t>
              </w:r>
              <w:r w:rsidR="00D36F2F" w:rsidRPr="00FF7757">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A53D4C" w14:textId="41602C15" w:rsidR="00D36F2F" w:rsidRPr="00FF7757" w:rsidRDefault="00D36F2F" w:rsidP="00D36F2F">
            <w:pPr>
              <w:snapToGrid w:val="0"/>
              <w:spacing w:after="0" w:line="240" w:lineRule="auto"/>
              <w:rPr>
                <w:rFonts w:eastAsia="Times New Roman"/>
                <w:szCs w:val="18"/>
                <w:lang w:eastAsia="ar-SA"/>
              </w:rPr>
            </w:pPr>
            <w:r w:rsidRPr="00FF7757">
              <w:rPr>
                <w:rFonts w:eastAsia="Times New Roman"/>
                <w:szCs w:val="18"/>
                <w:lang w:eastAsia="ar-SA"/>
              </w:rPr>
              <w:t>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2D3119" w14:textId="21880B81" w:rsidR="00D36F2F" w:rsidRPr="00FF7757" w:rsidRDefault="00D36F2F" w:rsidP="00D36F2F">
            <w:pPr>
              <w:snapToGrid w:val="0"/>
              <w:spacing w:after="0" w:line="240" w:lineRule="auto"/>
              <w:rPr>
                <w:rFonts w:eastAsia="Times New Roman"/>
                <w:szCs w:val="18"/>
                <w:lang w:eastAsia="ar-SA"/>
              </w:rPr>
            </w:pPr>
            <w:r w:rsidRPr="00FF7757">
              <w:rPr>
                <w:rFonts w:eastAsia="Times New Roman"/>
                <w:szCs w:val="18"/>
                <w:lang w:eastAsia="ar-SA"/>
              </w:rPr>
              <w:t>Requirements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C17788" w14:textId="2E577EF5" w:rsidR="00D36F2F" w:rsidRPr="00FF7757" w:rsidRDefault="00FF7757" w:rsidP="00D36F2F">
            <w:pPr>
              <w:snapToGrid w:val="0"/>
              <w:spacing w:after="0" w:line="240" w:lineRule="auto"/>
              <w:rPr>
                <w:rFonts w:eastAsia="Times New Roman" w:cs="Arial"/>
                <w:szCs w:val="18"/>
                <w:lang w:eastAsia="ar-SA"/>
              </w:rPr>
            </w:pPr>
            <w:r w:rsidRPr="00FF7757">
              <w:rPr>
                <w:rFonts w:eastAsia="Times New Roman" w:cs="Arial"/>
                <w:szCs w:val="18"/>
                <w:lang w:eastAsia="ar-SA"/>
              </w:rPr>
              <w:t>Revised to S1-230777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08F0A2" w14:textId="77777777" w:rsidR="00D36F2F" w:rsidRPr="00FF7757" w:rsidRDefault="00D36F2F" w:rsidP="00D36F2F">
            <w:pPr>
              <w:spacing w:after="0" w:line="240" w:lineRule="auto"/>
              <w:rPr>
                <w:rFonts w:eastAsia="Arial Unicode MS" w:cs="Arial"/>
                <w:i/>
                <w:szCs w:val="18"/>
                <w:lang w:eastAsia="ar-SA"/>
              </w:rPr>
            </w:pPr>
            <w:r w:rsidRPr="00FF7757">
              <w:rPr>
                <w:rFonts w:eastAsia="Arial Unicode MS" w:cs="Arial"/>
                <w:i/>
                <w:szCs w:val="18"/>
                <w:lang w:eastAsia="ar-SA"/>
              </w:rPr>
              <w:t>Revision of S1-230020.</w:t>
            </w:r>
          </w:p>
          <w:p w14:paraId="27043B1D" w14:textId="77777777" w:rsidR="00D36F2F" w:rsidRPr="00FF7757" w:rsidRDefault="00D36F2F" w:rsidP="00D36F2F">
            <w:pPr>
              <w:spacing w:after="0" w:line="240" w:lineRule="auto"/>
              <w:rPr>
                <w:rFonts w:eastAsia="Arial Unicode MS" w:cs="Arial"/>
                <w:i/>
                <w:szCs w:val="18"/>
                <w:lang w:eastAsia="ar-SA"/>
              </w:rPr>
            </w:pPr>
            <w:r w:rsidRPr="00FF7757">
              <w:rPr>
                <w:rFonts w:eastAsia="Arial Unicode MS" w:cs="Arial"/>
                <w:i/>
                <w:szCs w:val="18"/>
                <w:lang w:eastAsia="ar-SA"/>
              </w:rPr>
              <w:t>Revision of S1-230103.</w:t>
            </w:r>
          </w:p>
          <w:p w14:paraId="7F3E0051" w14:textId="685C8D37" w:rsidR="00D36F2F" w:rsidRPr="00FF7757" w:rsidRDefault="00D36F2F" w:rsidP="00D36F2F">
            <w:pPr>
              <w:spacing w:after="0" w:line="240" w:lineRule="auto"/>
              <w:rPr>
                <w:rFonts w:eastAsia="Arial Unicode MS" w:cs="Arial"/>
                <w:szCs w:val="18"/>
                <w:lang w:eastAsia="ar-SA"/>
              </w:rPr>
            </w:pPr>
            <w:r w:rsidRPr="00FF7757">
              <w:rPr>
                <w:rFonts w:eastAsia="Arial Unicode MS" w:cs="Arial"/>
                <w:i/>
                <w:szCs w:val="18"/>
                <w:lang w:eastAsia="ar-SA"/>
              </w:rPr>
              <w:t>Revision of S1-230387.</w:t>
            </w:r>
          </w:p>
          <w:p w14:paraId="5B136203" w14:textId="5318F363" w:rsidR="00D36F2F" w:rsidRPr="00FF7757" w:rsidRDefault="00D36F2F" w:rsidP="00D36F2F">
            <w:pPr>
              <w:spacing w:after="0" w:line="240" w:lineRule="auto"/>
              <w:rPr>
                <w:rFonts w:eastAsia="Arial Unicode MS" w:cs="Arial"/>
                <w:szCs w:val="18"/>
                <w:lang w:eastAsia="ar-SA"/>
              </w:rPr>
            </w:pPr>
            <w:r w:rsidRPr="00FF7757">
              <w:rPr>
                <w:rFonts w:eastAsia="Arial Unicode MS" w:cs="Arial"/>
                <w:szCs w:val="18"/>
                <w:lang w:eastAsia="ar-SA"/>
              </w:rPr>
              <w:t>Revision of S1-230391.</w:t>
            </w:r>
          </w:p>
        </w:tc>
      </w:tr>
      <w:tr w:rsidR="00FF7757" w:rsidRPr="000415B8" w14:paraId="756DBFB5" w14:textId="77777777" w:rsidTr="00FF77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34575" w14:textId="3CCBC122" w:rsidR="00FF7757" w:rsidRPr="00FF7757" w:rsidRDefault="00FF7757" w:rsidP="00D36F2F">
            <w:pPr>
              <w:snapToGrid w:val="0"/>
              <w:spacing w:after="0" w:line="240" w:lineRule="auto"/>
              <w:rPr>
                <w:rFonts w:eastAsia="Times New Roman" w:cs="Arial"/>
                <w:szCs w:val="18"/>
                <w:lang w:eastAsia="ar-SA"/>
              </w:rPr>
            </w:pPr>
            <w:proofErr w:type="spellStart"/>
            <w:r w:rsidRPr="00FF775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C8660" w14:textId="2107A182" w:rsidR="00FF7757" w:rsidRPr="00FF7757" w:rsidRDefault="00FF7757" w:rsidP="00D36F2F">
            <w:pPr>
              <w:snapToGrid w:val="0"/>
              <w:spacing w:after="0" w:line="240" w:lineRule="auto"/>
            </w:pPr>
            <w:hyperlink r:id="rId570" w:history="1">
              <w:r w:rsidRPr="00FF7757">
                <w:rPr>
                  <w:rStyle w:val="Hyperlink"/>
                  <w:rFonts w:cs="Arial"/>
                  <w:color w:val="auto"/>
                </w:rPr>
                <w:t>S1-230</w:t>
              </w:r>
              <w:r w:rsidRPr="00FF7757">
                <w:rPr>
                  <w:rStyle w:val="Hyperlink"/>
                  <w:rFonts w:cs="Arial"/>
                  <w:color w:val="auto"/>
                </w:rPr>
                <w:t>7</w:t>
              </w:r>
              <w:r w:rsidRPr="00FF7757">
                <w:rPr>
                  <w:rStyle w:val="Hyperlink"/>
                  <w:rFonts w:cs="Arial"/>
                  <w:color w:val="auto"/>
                </w:rPr>
                <w:t>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1BE7CB" w14:textId="252B5E2B" w:rsidR="00FF7757" w:rsidRPr="00FF7757" w:rsidRDefault="00FF7757" w:rsidP="00D36F2F">
            <w:pPr>
              <w:snapToGrid w:val="0"/>
              <w:spacing w:after="0" w:line="240" w:lineRule="auto"/>
              <w:rPr>
                <w:rFonts w:eastAsia="Times New Roman"/>
                <w:szCs w:val="18"/>
                <w:lang w:eastAsia="ar-SA"/>
              </w:rPr>
            </w:pPr>
            <w:r w:rsidRPr="00FF7757">
              <w:rPr>
                <w:rFonts w:eastAsia="Times New Roman"/>
                <w:szCs w:val="18"/>
                <w:lang w:eastAsia="ar-SA"/>
              </w:rPr>
              <w:t>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982532" w14:textId="0BC86F4A" w:rsidR="00FF7757" w:rsidRPr="00FF7757" w:rsidRDefault="00FF7757" w:rsidP="00D36F2F">
            <w:pPr>
              <w:snapToGrid w:val="0"/>
              <w:spacing w:after="0" w:line="240" w:lineRule="auto"/>
              <w:rPr>
                <w:rFonts w:eastAsia="Times New Roman"/>
                <w:szCs w:val="18"/>
                <w:lang w:eastAsia="ar-SA"/>
              </w:rPr>
            </w:pPr>
            <w:r w:rsidRPr="00FF7757">
              <w:rPr>
                <w:rFonts w:eastAsia="Times New Roman"/>
                <w:szCs w:val="18"/>
                <w:lang w:eastAsia="ar-SA"/>
              </w:rPr>
              <w:t>Requirements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D7CFD2" w14:textId="53F6C77E" w:rsidR="00FF7757" w:rsidRPr="00FF7757" w:rsidRDefault="00FF7757" w:rsidP="00D36F2F">
            <w:pPr>
              <w:snapToGrid w:val="0"/>
              <w:spacing w:after="0" w:line="240" w:lineRule="auto"/>
              <w:rPr>
                <w:rFonts w:eastAsia="Times New Roman" w:cs="Arial"/>
                <w:szCs w:val="18"/>
                <w:lang w:eastAsia="ar-SA"/>
              </w:rPr>
            </w:pPr>
            <w:r w:rsidRPr="00FF7757">
              <w:rPr>
                <w:rFonts w:eastAsia="Times New Roman" w:cs="Arial"/>
                <w:szCs w:val="18"/>
                <w:lang w:eastAsia="ar-SA"/>
              </w:rPr>
              <w:t>Revised to S1-230782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C5D68C" w14:textId="77777777" w:rsidR="00FF7757" w:rsidRPr="00FF7757" w:rsidRDefault="00FF7757" w:rsidP="00FF7757">
            <w:pPr>
              <w:spacing w:after="0" w:line="240" w:lineRule="auto"/>
              <w:rPr>
                <w:rFonts w:eastAsia="Arial Unicode MS" w:cs="Arial"/>
                <w:i/>
                <w:szCs w:val="18"/>
                <w:lang w:eastAsia="ar-SA"/>
              </w:rPr>
            </w:pPr>
            <w:r w:rsidRPr="00FF7757">
              <w:rPr>
                <w:rFonts w:eastAsia="Arial Unicode MS" w:cs="Arial"/>
                <w:i/>
                <w:szCs w:val="18"/>
                <w:lang w:eastAsia="ar-SA"/>
              </w:rPr>
              <w:t>Revision of S1-230020.</w:t>
            </w:r>
          </w:p>
          <w:p w14:paraId="00C49DB8" w14:textId="77777777" w:rsidR="00FF7757" w:rsidRPr="00FF7757" w:rsidRDefault="00FF7757" w:rsidP="00FF7757">
            <w:pPr>
              <w:spacing w:after="0" w:line="240" w:lineRule="auto"/>
              <w:rPr>
                <w:rFonts w:eastAsia="Arial Unicode MS" w:cs="Arial"/>
                <w:i/>
                <w:szCs w:val="18"/>
                <w:lang w:eastAsia="ar-SA"/>
              </w:rPr>
            </w:pPr>
            <w:r w:rsidRPr="00FF7757">
              <w:rPr>
                <w:rFonts w:eastAsia="Arial Unicode MS" w:cs="Arial"/>
                <w:i/>
                <w:szCs w:val="18"/>
                <w:lang w:eastAsia="ar-SA"/>
              </w:rPr>
              <w:t>Revision of S1-230103.</w:t>
            </w:r>
          </w:p>
          <w:p w14:paraId="11E33BB1" w14:textId="77777777" w:rsidR="00FF7757" w:rsidRPr="00FF7757" w:rsidRDefault="00FF7757" w:rsidP="00FF7757">
            <w:pPr>
              <w:spacing w:after="0" w:line="240" w:lineRule="auto"/>
              <w:rPr>
                <w:rFonts w:eastAsia="Arial Unicode MS" w:cs="Arial"/>
                <w:i/>
                <w:szCs w:val="18"/>
                <w:lang w:eastAsia="ar-SA"/>
              </w:rPr>
            </w:pPr>
            <w:r w:rsidRPr="00FF7757">
              <w:rPr>
                <w:rFonts w:eastAsia="Arial Unicode MS" w:cs="Arial"/>
                <w:i/>
                <w:szCs w:val="18"/>
                <w:lang w:eastAsia="ar-SA"/>
              </w:rPr>
              <w:t>Revision of S1-230387.</w:t>
            </w:r>
          </w:p>
          <w:p w14:paraId="41788DEF" w14:textId="5575B058" w:rsidR="00FF7757" w:rsidRPr="00FF7757" w:rsidRDefault="00FF7757" w:rsidP="00FF7757">
            <w:pPr>
              <w:spacing w:after="0" w:line="240" w:lineRule="auto"/>
              <w:rPr>
                <w:rFonts w:eastAsia="Arial Unicode MS" w:cs="Arial"/>
                <w:szCs w:val="18"/>
                <w:lang w:eastAsia="ar-SA"/>
              </w:rPr>
            </w:pPr>
            <w:r w:rsidRPr="00FF7757">
              <w:rPr>
                <w:rFonts w:eastAsia="Arial Unicode MS" w:cs="Arial"/>
                <w:i/>
                <w:szCs w:val="18"/>
                <w:lang w:eastAsia="ar-SA"/>
              </w:rPr>
              <w:t>Revision of S1-230391.</w:t>
            </w:r>
          </w:p>
          <w:p w14:paraId="554C9144" w14:textId="6FBD0513" w:rsidR="00FF7757" w:rsidRPr="00FF7757" w:rsidRDefault="00FF7757" w:rsidP="00D36F2F">
            <w:pPr>
              <w:spacing w:after="0" w:line="240" w:lineRule="auto"/>
              <w:rPr>
                <w:rFonts w:eastAsia="Arial Unicode MS" w:cs="Arial"/>
                <w:szCs w:val="18"/>
                <w:lang w:eastAsia="ar-SA"/>
              </w:rPr>
            </w:pPr>
            <w:r w:rsidRPr="00FF7757">
              <w:rPr>
                <w:rFonts w:eastAsia="Arial Unicode MS" w:cs="Arial"/>
                <w:szCs w:val="18"/>
                <w:lang w:eastAsia="ar-SA"/>
              </w:rPr>
              <w:t>Revision of S1-230582.</w:t>
            </w:r>
          </w:p>
        </w:tc>
      </w:tr>
      <w:tr w:rsidR="00FF7757" w:rsidRPr="000415B8" w14:paraId="33EFB39E" w14:textId="77777777" w:rsidTr="00FF77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0FD55D" w14:textId="71BD8544" w:rsidR="00FF7757" w:rsidRPr="00FF7757" w:rsidRDefault="00FF7757" w:rsidP="00D36F2F">
            <w:pPr>
              <w:snapToGrid w:val="0"/>
              <w:spacing w:after="0" w:line="240" w:lineRule="auto"/>
              <w:rPr>
                <w:rFonts w:eastAsia="Times New Roman" w:cs="Arial"/>
                <w:szCs w:val="18"/>
                <w:lang w:eastAsia="ar-SA"/>
              </w:rPr>
            </w:pPr>
            <w:proofErr w:type="spellStart"/>
            <w:r w:rsidRPr="00FF775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793172" w14:textId="4886AD92" w:rsidR="00FF7757" w:rsidRPr="00FF7757" w:rsidRDefault="00FF7757" w:rsidP="00D36F2F">
            <w:pPr>
              <w:snapToGrid w:val="0"/>
              <w:spacing w:after="0" w:line="240" w:lineRule="auto"/>
              <w:rPr>
                <w:rFonts w:cs="Arial"/>
              </w:rPr>
            </w:pPr>
            <w:hyperlink r:id="rId571" w:history="1">
              <w:r w:rsidRPr="00FF7757">
                <w:rPr>
                  <w:rStyle w:val="Hyperlink"/>
                  <w:rFonts w:cs="Arial"/>
                  <w:color w:val="auto"/>
                </w:rPr>
                <w:t>S1-230782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A6AA206" w14:textId="2C9A8489" w:rsidR="00FF7757" w:rsidRPr="00FF7757" w:rsidRDefault="00FF7757" w:rsidP="00D36F2F">
            <w:pPr>
              <w:snapToGrid w:val="0"/>
              <w:spacing w:after="0" w:line="240" w:lineRule="auto"/>
              <w:rPr>
                <w:rFonts w:eastAsia="Times New Roman"/>
                <w:szCs w:val="18"/>
                <w:lang w:eastAsia="ar-SA"/>
              </w:rPr>
            </w:pPr>
            <w:r w:rsidRPr="00FF7757">
              <w:rPr>
                <w:rFonts w:eastAsia="Times New Roman"/>
                <w:szCs w:val="18"/>
                <w:lang w:eastAsia="ar-SA"/>
              </w:rPr>
              <w:t>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D6C88C" w14:textId="3EDB42A7" w:rsidR="00FF7757" w:rsidRPr="00FF7757" w:rsidRDefault="00FF7757" w:rsidP="00D36F2F">
            <w:pPr>
              <w:snapToGrid w:val="0"/>
              <w:spacing w:after="0" w:line="240" w:lineRule="auto"/>
              <w:rPr>
                <w:rFonts w:eastAsia="Times New Roman"/>
                <w:szCs w:val="18"/>
                <w:lang w:eastAsia="ar-SA"/>
              </w:rPr>
            </w:pPr>
            <w:r w:rsidRPr="00FF7757">
              <w:rPr>
                <w:rFonts w:eastAsia="Times New Roman"/>
                <w:szCs w:val="18"/>
                <w:lang w:eastAsia="ar-SA"/>
              </w:rPr>
              <w:t>Requirements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5D8932E" w14:textId="687C907B" w:rsidR="00FF7757" w:rsidRPr="00FF7757" w:rsidRDefault="00FF7757" w:rsidP="00D36F2F">
            <w:pPr>
              <w:snapToGrid w:val="0"/>
              <w:spacing w:after="0" w:line="240" w:lineRule="auto"/>
              <w:rPr>
                <w:rFonts w:eastAsia="Times New Roman" w:cs="Arial"/>
                <w:szCs w:val="18"/>
                <w:lang w:eastAsia="ar-SA"/>
              </w:rPr>
            </w:pPr>
            <w:r w:rsidRPr="00FF775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F955281" w14:textId="77777777" w:rsidR="00FF7757" w:rsidRPr="00FF7757" w:rsidRDefault="00FF7757" w:rsidP="00FF7757">
            <w:pPr>
              <w:spacing w:after="0" w:line="240" w:lineRule="auto"/>
              <w:rPr>
                <w:rFonts w:eastAsia="Arial Unicode MS" w:cs="Arial"/>
                <w:i/>
                <w:szCs w:val="18"/>
                <w:lang w:eastAsia="ar-SA"/>
              </w:rPr>
            </w:pPr>
            <w:r w:rsidRPr="00FF7757">
              <w:rPr>
                <w:rFonts w:eastAsia="Arial Unicode MS" w:cs="Arial"/>
                <w:i/>
                <w:szCs w:val="18"/>
                <w:lang w:eastAsia="ar-SA"/>
              </w:rPr>
              <w:t>Revision of S1-230020.</w:t>
            </w:r>
          </w:p>
          <w:p w14:paraId="1E8B0DC2" w14:textId="77777777" w:rsidR="00FF7757" w:rsidRPr="00FF7757" w:rsidRDefault="00FF7757" w:rsidP="00FF7757">
            <w:pPr>
              <w:spacing w:after="0" w:line="240" w:lineRule="auto"/>
              <w:rPr>
                <w:rFonts w:eastAsia="Arial Unicode MS" w:cs="Arial"/>
                <w:i/>
                <w:szCs w:val="18"/>
                <w:lang w:eastAsia="ar-SA"/>
              </w:rPr>
            </w:pPr>
            <w:r w:rsidRPr="00FF7757">
              <w:rPr>
                <w:rFonts w:eastAsia="Arial Unicode MS" w:cs="Arial"/>
                <w:i/>
                <w:szCs w:val="18"/>
                <w:lang w:eastAsia="ar-SA"/>
              </w:rPr>
              <w:t>Revision of S1-230103.</w:t>
            </w:r>
          </w:p>
          <w:p w14:paraId="579B9EB9" w14:textId="77777777" w:rsidR="00FF7757" w:rsidRPr="00FF7757" w:rsidRDefault="00FF7757" w:rsidP="00FF7757">
            <w:pPr>
              <w:spacing w:after="0" w:line="240" w:lineRule="auto"/>
              <w:rPr>
                <w:rFonts w:eastAsia="Arial Unicode MS" w:cs="Arial"/>
                <w:i/>
                <w:szCs w:val="18"/>
                <w:lang w:eastAsia="ar-SA"/>
              </w:rPr>
            </w:pPr>
            <w:r w:rsidRPr="00FF7757">
              <w:rPr>
                <w:rFonts w:eastAsia="Arial Unicode MS" w:cs="Arial"/>
                <w:i/>
                <w:szCs w:val="18"/>
                <w:lang w:eastAsia="ar-SA"/>
              </w:rPr>
              <w:t>Revision of S1-230387.</w:t>
            </w:r>
          </w:p>
          <w:p w14:paraId="0824F17B" w14:textId="77777777" w:rsidR="00FF7757" w:rsidRPr="00FF7757" w:rsidRDefault="00FF7757" w:rsidP="00FF7757">
            <w:pPr>
              <w:spacing w:after="0" w:line="240" w:lineRule="auto"/>
              <w:rPr>
                <w:rFonts w:eastAsia="Arial Unicode MS" w:cs="Arial"/>
                <w:i/>
                <w:szCs w:val="18"/>
                <w:lang w:eastAsia="ar-SA"/>
              </w:rPr>
            </w:pPr>
            <w:r w:rsidRPr="00FF7757">
              <w:rPr>
                <w:rFonts w:eastAsia="Arial Unicode MS" w:cs="Arial"/>
                <w:i/>
                <w:szCs w:val="18"/>
                <w:lang w:eastAsia="ar-SA"/>
              </w:rPr>
              <w:t>Revision of S1-230391.</w:t>
            </w:r>
          </w:p>
          <w:p w14:paraId="54171CEE" w14:textId="0C50C019" w:rsidR="00FF7757" w:rsidRPr="00FF7757" w:rsidRDefault="00FF7757" w:rsidP="00FF7757">
            <w:pPr>
              <w:spacing w:after="0" w:line="240" w:lineRule="auto"/>
              <w:rPr>
                <w:rFonts w:eastAsia="Arial Unicode MS" w:cs="Arial"/>
                <w:szCs w:val="18"/>
                <w:lang w:eastAsia="ar-SA"/>
              </w:rPr>
            </w:pPr>
            <w:r w:rsidRPr="00FF7757">
              <w:rPr>
                <w:rFonts w:eastAsia="Arial Unicode MS" w:cs="Arial"/>
                <w:i/>
                <w:szCs w:val="18"/>
                <w:lang w:eastAsia="ar-SA"/>
              </w:rPr>
              <w:t>Revision of S1-230582.</w:t>
            </w:r>
          </w:p>
          <w:p w14:paraId="50C27D3A" w14:textId="77777777" w:rsidR="00FF7757" w:rsidRPr="00FF7757" w:rsidRDefault="00FF7757" w:rsidP="00FF7757">
            <w:pPr>
              <w:spacing w:after="0" w:line="240" w:lineRule="auto"/>
              <w:rPr>
                <w:rFonts w:eastAsia="Arial Unicode MS" w:cs="Arial"/>
                <w:szCs w:val="18"/>
                <w:lang w:eastAsia="ar-SA"/>
              </w:rPr>
            </w:pPr>
            <w:r w:rsidRPr="00FF7757">
              <w:rPr>
                <w:rFonts w:eastAsia="Arial Unicode MS" w:cs="Arial"/>
                <w:szCs w:val="18"/>
                <w:lang w:eastAsia="ar-SA"/>
              </w:rPr>
              <w:t>Revision of S1-230777.</w:t>
            </w:r>
          </w:p>
          <w:p w14:paraId="509309E7" w14:textId="7BCF5E6E" w:rsidR="00FF7757" w:rsidRPr="00FF7757" w:rsidRDefault="00FF7757" w:rsidP="00FF7757">
            <w:pPr>
              <w:spacing w:after="0" w:line="240" w:lineRule="auto"/>
              <w:rPr>
                <w:rFonts w:eastAsia="Arial Unicode MS" w:cs="Arial"/>
                <w:szCs w:val="18"/>
                <w:lang w:eastAsia="ar-SA"/>
              </w:rPr>
            </w:pPr>
            <w:r w:rsidRPr="00FF7757">
              <w:rPr>
                <w:rFonts w:eastAsia="Arial Unicode MS" w:cs="Arial"/>
                <w:szCs w:val="18"/>
                <w:lang w:eastAsia="ar-SA"/>
              </w:rPr>
              <w:t xml:space="preserve">Remove bullet list + </w:t>
            </w:r>
            <w:proofErr w:type="spellStart"/>
            <w:r w:rsidRPr="00FF7757">
              <w:rPr>
                <w:rFonts w:eastAsia="Arial Unicode MS" w:cs="Arial"/>
                <w:szCs w:val="18"/>
                <w:lang w:eastAsia="ar-SA"/>
              </w:rPr>
              <w:t>editors</w:t>
            </w:r>
            <w:proofErr w:type="spellEnd"/>
            <w:r w:rsidRPr="00FF7757">
              <w:rPr>
                <w:rFonts w:eastAsia="Arial Unicode MS" w:cs="Arial"/>
                <w:szCs w:val="18"/>
                <w:lang w:eastAsia="ar-SA"/>
              </w:rPr>
              <w:t xml:space="preserve"> note</w:t>
            </w:r>
          </w:p>
        </w:tc>
      </w:tr>
      <w:tr w:rsidR="00D36F2F" w:rsidRPr="00A75C05" w14:paraId="18A4A965" w14:textId="77777777" w:rsidTr="002A4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F6835" w14:textId="77777777" w:rsidR="00D36F2F" w:rsidRPr="005612F9" w:rsidRDefault="00D36F2F" w:rsidP="00D36F2F">
            <w:pPr>
              <w:snapToGrid w:val="0"/>
              <w:spacing w:after="0" w:line="240" w:lineRule="auto"/>
              <w:rPr>
                <w:rFonts w:eastAsia="Times New Roman" w:cs="Arial"/>
                <w:szCs w:val="18"/>
                <w:lang w:eastAsia="ar-SA"/>
              </w:rPr>
            </w:pPr>
            <w:proofErr w:type="spellStart"/>
            <w:r w:rsidRPr="005612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5DB2F0" w14:textId="7ABB8E8B" w:rsidR="00D36F2F" w:rsidRPr="005612F9" w:rsidRDefault="00C76683" w:rsidP="00D36F2F">
            <w:pPr>
              <w:snapToGrid w:val="0"/>
              <w:spacing w:after="0" w:line="240" w:lineRule="auto"/>
              <w:rPr>
                <w:rFonts w:eastAsia="Times New Roman"/>
                <w:szCs w:val="18"/>
                <w:lang w:eastAsia="ar-SA"/>
              </w:rPr>
            </w:pPr>
            <w:hyperlink r:id="rId572" w:history="1">
              <w:r w:rsidR="00D36F2F" w:rsidRPr="00AD77CB">
                <w:rPr>
                  <w:rStyle w:val="Hyperlink"/>
                  <w:rFonts w:eastAsia="Times New Roman" w:cs="Arial"/>
                  <w:szCs w:val="18"/>
                  <w:lang w:eastAsia="ar-SA"/>
                </w:rPr>
                <w:t>S1-230079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A67A6D" w14:textId="77777777" w:rsidR="00D36F2F" w:rsidRPr="005612F9" w:rsidRDefault="00D36F2F" w:rsidP="00D36F2F">
            <w:pPr>
              <w:snapToGrid w:val="0"/>
              <w:spacing w:after="0" w:line="240" w:lineRule="auto"/>
              <w:rPr>
                <w:rFonts w:eastAsia="Times New Roman"/>
                <w:szCs w:val="18"/>
                <w:lang w:eastAsia="ar-SA"/>
              </w:rPr>
            </w:pPr>
            <w:r w:rsidRPr="005612F9">
              <w:rPr>
                <w:rFonts w:eastAsia="Times New Roman"/>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B38E41" w14:textId="77777777" w:rsidR="00D36F2F" w:rsidRPr="005612F9" w:rsidRDefault="00D36F2F" w:rsidP="00D36F2F">
            <w:pPr>
              <w:snapToGrid w:val="0"/>
              <w:spacing w:after="0" w:line="240" w:lineRule="auto"/>
              <w:rPr>
                <w:rFonts w:eastAsia="Times New Roman"/>
                <w:szCs w:val="18"/>
                <w:lang w:eastAsia="ar-SA"/>
              </w:rPr>
            </w:pPr>
            <w:r w:rsidRPr="005612F9">
              <w:rPr>
                <w:rFonts w:eastAsia="Times New Roman"/>
                <w:szCs w:val="18"/>
                <w:lang w:eastAsia="ar-SA"/>
              </w:rPr>
              <w:t xml:space="preserve">TR 22.851 </w:t>
            </w:r>
            <w:proofErr w:type="spellStart"/>
            <w:r w:rsidRPr="005612F9">
              <w:rPr>
                <w:rFonts w:eastAsia="Times New Roman"/>
                <w:szCs w:val="18"/>
                <w:lang w:eastAsia="ar-SA"/>
              </w:rPr>
              <w:t>FS_Netshare</w:t>
            </w:r>
            <w:proofErr w:type="spellEnd"/>
            <w:r w:rsidRPr="005612F9">
              <w:rPr>
                <w:rFonts w:eastAsia="Times New Roman"/>
                <w:szCs w:val="18"/>
                <w:lang w:eastAsia="ar-SA"/>
              </w:rPr>
              <w:t xml:space="preserve"> Conclusions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650164" w14:textId="77777777" w:rsidR="00D36F2F" w:rsidRPr="005612F9" w:rsidRDefault="00D36F2F" w:rsidP="00D36F2F">
            <w:pPr>
              <w:snapToGrid w:val="0"/>
              <w:spacing w:after="0" w:line="240" w:lineRule="auto"/>
              <w:rPr>
                <w:rFonts w:eastAsia="Times New Roman" w:cs="Arial"/>
                <w:szCs w:val="18"/>
                <w:lang w:eastAsia="ar-SA"/>
              </w:rPr>
            </w:pPr>
            <w:r w:rsidRPr="005612F9">
              <w:rPr>
                <w:rFonts w:eastAsia="Times New Roman" w:cs="Arial"/>
                <w:szCs w:val="18"/>
                <w:lang w:eastAsia="ar-SA"/>
              </w:rPr>
              <w:t>Revised to S1-</w:t>
            </w:r>
            <w:r>
              <w:rPr>
                <w:rFonts w:eastAsia="Times New Roman" w:cs="Arial"/>
                <w:szCs w:val="18"/>
                <w:lang w:eastAsia="ar-SA"/>
              </w:rPr>
              <w:t>23</w:t>
            </w:r>
            <w:r w:rsidRPr="005612F9">
              <w:rPr>
                <w:rFonts w:eastAsia="Times New Roman" w:cs="Arial"/>
                <w:szCs w:val="18"/>
                <w:lang w:eastAsia="ar-SA"/>
              </w:rPr>
              <w:t>0388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EF358DB" w14:textId="77777777" w:rsidR="00D36F2F" w:rsidRPr="005612F9" w:rsidRDefault="00D36F2F" w:rsidP="00D36F2F">
            <w:pPr>
              <w:spacing w:after="0" w:line="240" w:lineRule="auto"/>
              <w:rPr>
                <w:rFonts w:eastAsia="Arial Unicode MS" w:cs="Arial"/>
                <w:szCs w:val="18"/>
                <w:lang w:eastAsia="ar-SA"/>
              </w:rPr>
            </w:pPr>
          </w:p>
        </w:tc>
      </w:tr>
      <w:tr w:rsidR="00D36F2F" w:rsidRPr="00A75C05" w14:paraId="03671AFB" w14:textId="77777777" w:rsidTr="002A4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034762" w14:textId="77777777" w:rsidR="00D36F2F" w:rsidRPr="002A488D" w:rsidRDefault="00D36F2F" w:rsidP="00D36F2F">
            <w:pPr>
              <w:snapToGrid w:val="0"/>
              <w:spacing w:after="0" w:line="240" w:lineRule="auto"/>
              <w:rPr>
                <w:rFonts w:eastAsia="Times New Roman" w:cs="Arial"/>
                <w:szCs w:val="18"/>
                <w:lang w:eastAsia="ar-SA"/>
              </w:rPr>
            </w:pPr>
            <w:proofErr w:type="spellStart"/>
            <w:r w:rsidRPr="002A48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63D37" w14:textId="4B995173" w:rsidR="00D36F2F" w:rsidRPr="002A488D" w:rsidRDefault="00C76683" w:rsidP="00D36F2F">
            <w:pPr>
              <w:snapToGrid w:val="0"/>
              <w:spacing w:after="0" w:line="240" w:lineRule="auto"/>
            </w:pPr>
            <w:hyperlink r:id="rId573" w:history="1">
              <w:r w:rsidR="00D36F2F" w:rsidRPr="002A488D">
                <w:rPr>
                  <w:rStyle w:val="Hyperlink"/>
                  <w:rFonts w:cs="Arial"/>
                  <w:color w:val="auto"/>
                </w:rPr>
                <w:t>S1-230388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F72CD0" w14:textId="77777777" w:rsidR="00D36F2F" w:rsidRPr="002A488D" w:rsidRDefault="00D36F2F" w:rsidP="00D36F2F">
            <w:pPr>
              <w:snapToGrid w:val="0"/>
              <w:spacing w:after="0" w:line="240" w:lineRule="auto"/>
              <w:rPr>
                <w:rFonts w:eastAsia="Times New Roman"/>
                <w:szCs w:val="18"/>
                <w:lang w:eastAsia="ar-SA"/>
              </w:rPr>
            </w:pPr>
            <w:r w:rsidRPr="002A488D">
              <w:rPr>
                <w:rFonts w:eastAsia="Times New Roman"/>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7F1A51" w14:textId="77777777" w:rsidR="00D36F2F" w:rsidRPr="002A488D" w:rsidRDefault="00D36F2F" w:rsidP="00D36F2F">
            <w:pPr>
              <w:snapToGrid w:val="0"/>
              <w:spacing w:after="0" w:line="240" w:lineRule="auto"/>
              <w:rPr>
                <w:rFonts w:eastAsia="Times New Roman"/>
                <w:szCs w:val="18"/>
                <w:lang w:eastAsia="ar-SA"/>
              </w:rPr>
            </w:pPr>
            <w:r w:rsidRPr="002A488D">
              <w:rPr>
                <w:rFonts w:eastAsia="Times New Roman"/>
                <w:szCs w:val="18"/>
                <w:lang w:eastAsia="ar-SA"/>
              </w:rPr>
              <w:t xml:space="preserve">TR 22.851 </w:t>
            </w:r>
            <w:proofErr w:type="spellStart"/>
            <w:r w:rsidRPr="002A488D">
              <w:rPr>
                <w:rFonts w:eastAsia="Times New Roman"/>
                <w:szCs w:val="18"/>
                <w:lang w:eastAsia="ar-SA"/>
              </w:rPr>
              <w:t>FS_Netshare</w:t>
            </w:r>
            <w:proofErr w:type="spellEnd"/>
            <w:r w:rsidRPr="002A488D">
              <w:rPr>
                <w:rFonts w:eastAsia="Times New Roman"/>
                <w:szCs w:val="18"/>
                <w:lang w:eastAsia="ar-SA"/>
              </w:rPr>
              <w:t xml:space="preserve"> Conclusions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216321" w14:textId="1055DCAA" w:rsidR="00D36F2F" w:rsidRPr="002A488D" w:rsidRDefault="00D36F2F" w:rsidP="00D36F2F">
            <w:pPr>
              <w:snapToGrid w:val="0"/>
              <w:spacing w:after="0" w:line="240" w:lineRule="auto"/>
              <w:rPr>
                <w:rFonts w:eastAsia="Times New Roman" w:cs="Arial"/>
                <w:szCs w:val="18"/>
                <w:lang w:eastAsia="ar-SA"/>
              </w:rPr>
            </w:pPr>
            <w:r w:rsidRPr="002A488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E4AA53" w14:textId="77777777" w:rsidR="00D36F2F" w:rsidRPr="002A488D" w:rsidRDefault="00D36F2F" w:rsidP="00D36F2F">
            <w:pPr>
              <w:spacing w:after="0" w:line="240" w:lineRule="auto"/>
              <w:rPr>
                <w:rFonts w:eastAsia="Arial Unicode MS" w:cs="Arial"/>
                <w:szCs w:val="18"/>
                <w:lang w:eastAsia="ar-SA"/>
              </w:rPr>
            </w:pPr>
            <w:r w:rsidRPr="002A488D">
              <w:rPr>
                <w:rFonts w:eastAsia="Arial Unicode MS" w:cs="Arial"/>
                <w:szCs w:val="18"/>
                <w:lang w:eastAsia="ar-SA"/>
              </w:rPr>
              <w:t>Revision of S1-230079.</w:t>
            </w:r>
          </w:p>
        </w:tc>
      </w:tr>
      <w:tr w:rsidR="00D36F2F" w:rsidRPr="00A75C05" w14:paraId="3A6B642B" w14:textId="77777777" w:rsidTr="002A4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82C728" w14:textId="77777777" w:rsidR="00D36F2F" w:rsidRPr="00541E7B" w:rsidRDefault="00D36F2F" w:rsidP="00D36F2F">
            <w:pPr>
              <w:snapToGrid w:val="0"/>
              <w:spacing w:after="0" w:line="240" w:lineRule="auto"/>
              <w:rPr>
                <w:rFonts w:eastAsia="Times New Roman" w:cs="Arial"/>
                <w:szCs w:val="18"/>
                <w:lang w:eastAsia="ar-SA"/>
              </w:rPr>
            </w:pPr>
            <w:proofErr w:type="spellStart"/>
            <w:r w:rsidRPr="00541E7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1F174F" w14:textId="1E18A6A9" w:rsidR="00D36F2F" w:rsidRPr="00541E7B" w:rsidRDefault="00C76683" w:rsidP="00D36F2F">
            <w:pPr>
              <w:snapToGrid w:val="0"/>
              <w:spacing w:after="0" w:line="240" w:lineRule="auto"/>
              <w:rPr>
                <w:rFonts w:eastAsia="Times New Roman"/>
                <w:szCs w:val="18"/>
                <w:lang w:eastAsia="ar-SA"/>
              </w:rPr>
            </w:pPr>
            <w:hyperlink r:id="rId574" w:history="1">
              <w:r w:rsidR="00D36F2F" w:rsidRPr="00AD77CB">
                <w:rPr>
                  <w:rStyle w:val="Hyperlink"/>
                  <w:rFonts w:eastAsia="Times New Roman" w:cs="Arial"/>
                  <w:szCs w:val="18"/>
                  <w:lang w:eastAsia="ar-SA"/>
                </w:rPr>
                <w:t>S1-230148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CDFA02" w14:textId="77777777" w:rsidR="00D36F2F" w:rsidRPr="00541E7B" w:rsidRDefault="00D36F2F" w:rsidP="00D36F2F">
            <w:pPr>
              <w:snapToGrid w:val="0"/>
              <w:spacing w:after="0" w:line="240" w:lineRule="auto"/>
              <w:rPr>
                <w:rFonts w:eastAsia="Times New Roman"/>
                <w:szCs w:val="18"/>
                <w:lang w:eastAsia="ar-SA"/>
              </w:rPr>
            </w:pPr>
            <w:r w:rsidRPr="00541E7B">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FCDD11" w14:textId="77777777" w:rsidR="00D36F2F" w:rsidRPr="00541E7B" w:rsidRDefault="00D36F2F" w:rsidP="00D36F2F">
            <w:pPr>
              <w:snapToGrid w:val="0"/>
              <w:spacing w:after="0" w:line="240" w:lineRule="auto"/>
              <w:rPr>
                <w:rFonts w:eastAsia="Times New Roman"/>
                <w:szCs w:val="18"/>
                <w:lang w:eastAsia="ar-SA"/>
              </w:rPr>
            </w:pPr>
            <w:proofErr w:type="spellStart"/>
            <w:r w:rsidRPr="00541E7B">
              <w:rPr>
                <w:rFonts w:eastAsia="Times New Roman"/>
                <w:szCs w:val="18"/>
                <w:lang w:eastAsia="ar-SA"/>
              </w:rPr>
              <w:t>pCR</w:t>
            </w:r>
            <w:proofErr w:type="spellEnd"/>
            <w:r w:rsidRPr="00541E7B">
              <w:rPr>
                <w:rFonts w:eastAsia="Times New Roman"/>
                <w:szCs w:val="18"/>
                <w:lang w:eastAsia="ar-SA"/>
              </w:rPr>
              <w:t xml:space="preserve"> on security consideration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BB9B3CF" w14:textId="49A7605F" w:rsidR="00D36F2F" w:rsidRPr="00541E7B" w:rsidRDefault="00D36F2F" w:rsidP="00D36F2F">
            <w:pPr>
              <w:snapToGrid w:val="0"/>
              <w:spacing w:after="0" w:line="240" w:lineRule="auto"/>
              <w:rPr>
                <w:rFonts w:eastAsia="Times New Roman" w:cs="Arial"/>
                <w:szCs w:val="18"/>
                <w:lang w:eastAsia="ar-SA"/>
              </w:rPr>
            </w:pPr>
            <w:r w:rsidRPr="00541E7B">
              <w:rPr>
                <w:rFonts w:eastAsia="Times New Roman" w:cs="Arial"/>
                <w:szCs w:val="18"/>
                <w:lang w:eastAsia="ar-SA"/>
              </w:rPr>
              <w:t>Revised to S1-</w:t>
            </w:r>
            <w:r>
              <w:rPr>
                <w:rFonts w:eastAsia="Times New Roman" w:cs="Arial"/>
                <w:szCs w:val="18"/>
                <w:lang w:eastAsia="ar-SA"/>
              </w:rPr>
              <w:t>23</w:t>
            </w:r>
            <w:r w:rsidRPr="00541E7B">
              <w:rPr>
                <w:rFonts w:eastAsia="Times New Roman" w:cs="Arial"/>
                <w:szCs w:val="18"/>
                <w:lang w:eastAsia="ar-SA"/>
              </w:rPr>
              <w:t>0389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33F5D9" w14:textId="77777777" w:rsidR="00D36F2F" w:rsidRPr="00541E7B" w:rsidRDefault="00D36F2F" w:rsidP="00D36F2F">
            <w:pPr>
              <w:spacing w:after="0" w:line="240" w:lineRule="auto"/>
              <w:rPr>
                <w:rFonts w:eastAsia="Arial Unicode MS" w:cs="Arial"/>
                <w:szCs w:val="18"/>
                <w:lang w:eastAsia="ar-SA"/>
              </w:rPr>
            </w:pPr>
          </w:p>
        </w:tc>
      </w:tr>
      <w:tr w:rsidR="00D36F2F" w:rsidRPr="00A75C05" w14:paraId="40F761B8" w14:textId="77777777" w:rsidTr="002A4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E9366" w14:textId="77777777" w:rsidR="00D36F2F" w:rsidRPr="002A488D" w:rsidRDefault="00D36F2F" w:rsidP="00D36F2F">
            <w:pPr>
              <w:snapToGrid w:val="0"/>
              <w:spacing w:after="0" w:line="240" w:lineRule="auto"/>
              <w:rPr>
                <w:rFonts w:eastAsia="Times New Roman" w:cs="Arial"/>
                <w:szCs w:val="18"/>
                <w:lang w:eastAsia="ar-SA"/>
              </w:rPr>
            </w:pPr>
            <w:proofErr w:type="spellStart"/>
            <w:r w:rsidRPr="002A48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99785D" w14:textId="055BBD8B" w:rsidR="00D36F2F" w:rsidRPr="002A488D" w:rsidRDefault="00C76683" w:rsidP="00D36F2F">
            <w:pPr>
              <w:snapToGrid w:val="0"/>
              <w:spacing w:after="0" w:line="240" w:lineRule="auto"/>
            </w:pPr>
            <w:hyperlink r:id="rId575" w:history="1">
              <w:r w:rsidR="00D36F2F" w:rsidRPr="002A488D">
                <w:rPr>
                  <w:rStyle w:val="Hyperlink"/>
                  <w:rFonts w:cs="Arial"/>
                  <w:color w:val="auto"/>
                </w:rPr>
                <w:t>S1-230389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AB4621" w14:textId="77777777" w:rsidR="00D36F2F" w:rsidRPr="002A488D" w:rsidRDefault="00D36F2F" w:rsidP="00D36F2F">
            <w:pPr>
              <w:snapToGrid w:val="0"/>
              <w:spacing w:after="0" w:line="240" w:lineRule="auto"/>
              <w:rPr>
                <w:rFonts w:eastAsia="Times New Roman"/>
                <w:szCs w:val="18"/>
                <w:lang w:eastAsia="ar-SA"/>
              </w:rPr>
            </w:pPr>
            <w:r w:rsidRPr="002A488D">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AE1842" w14:textId="77777777" w:rsidR="00D36F2F" w:rsidRPr="002A488D" w:rsidRDefault="00D36F2F" w:rsidP="00D36F2F">
            <w:pPr>
              <w:snapToGrid w:val="0"/>
              <w:spacing w:after="0" w:line="240" w:lineRule="auto"/>
              <w:rPr>
                <w:rFonts w:eastAsia="Times New Roman"/>
                <w:szCs w:val="18"/>
                <w:lang w:eastAsia="ar-SA"/>
              </w:rPr>
            </w:pPr>
            <w:proofErr w:type="spellStart"/>
            <w:r w:rsidRPr="002A488D">
              <w:rPr>
                <w:rFonts w:eastAsia="Times New Roman"/>
                <w:szCs w:val="18"/>
                <w:lang w:eastAsia="ar-SA"/>
              </w:rPr>
              <w:t>pCR</w:t>
            </w:r>
            <w:proofErr w:type="spellEnd"/>
            <w:r w:rsidRPr="002A488D">
              <w:rPr>
                <w:rFonts w:eastAsia="Times New Roman"/>
                <w:szCs w:val="18"/>
                <w:lang w:eastAsia="ar-SA"/>
              </w:rPr>
              <w:t xml:space="preserve"> on security consideration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7E5859F" w14:textId="72D9B598" w:rsidR="00D36F2F" w:rsidRPr="002A488D" w:rsidRDefault="00D36F2F" w:rsidP="00D36F2F">
            <w:pPr>
              <w:snapToGrid w:val="0"/>
              <w:spacing w:after="0" w:line="240" w:lineRule="auto"/>
              <w:rPr>
                <w:rFonts w:eastAsia="Times New Roman" w:cs="Arial"/>
                <w:szCs w:val="18"/>
                <w:lang w:eastAsia="ar-SA"/>
              </w:rPr>
            </w:pPr>
            <w:r w:rsidRPr="002A488D">
              <w:rPr>
                <w:rFonts w:eastAsia="Times New Roman" w:cs="Arial"/>
                <w:szCs w:val="18"/>
                <w:lang w:eastAsia="ar-SA"/>
              </w:rPr>
              <w:t>Revised to S1-230583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442976" w14:textId="77777777" w:rsidR="00D36F2F" w:rsidRPr="002A488D" w:rsidRDefault="00D36F2F" w:rsidP="00D36F2F">
            <w:pPr>
              <w:spacing w:after="0" w:line="240" w:lineRule="auto"/>
              <w:rPr>
                <w:rFonts w:eastAsia="Arial Unicode MS" w:cs="Arial"/>
                <w:szCs w:val="18"/>
                <w:lang w:eastAsia="ar-SA"/>
              </w:rPr>
            </w:pPr>
            <w:r w:rsidRPr="002A488D">
              <w:rPr>
                <w:rFonts w:eastAsia="Arial Unicode MS" w:cs="Arial"/>
                <w:szCs w:val="18"/>
                <w:lang w:eastAsia="ar-SA"/>
              </w:rPr>
              <w:t>Revision of S1-230148.</w:t>
            </w:r>
          </w:p>
        </w:tc>
      </w:tr>
      <w:tr w:rsidR="00D36F2F" w:rsidRPr="00A75C05" w14:paraId="18B73852" w14:textId="77777777" w:rsidTr="002A48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17AF0E" w14:textId="79071638" w:rsidR="00D36F2F" w:rsidRPr="002A488D" w:rsidRDefault="00D36F2F" w:rsidP="00D36F2F">
            <w:pPr>
              <w:snapToGrid w:val="0"/>
              <w:spacing w:after="0" w:line="240" w:lineRule="auto"/>
              <w:rPr>
                <w:rFonts w:eastAsia="Times New Roman" w:cs="Arial"/>
                <w:szCs w:val="18"/>
                <w:lang w:eastAsia="ar-SA"/>
              </w:rPr>
            </w:pPr>
            <w:proofErr w:type="spellStart"/>
            <w:r w:rsidRPr="002A48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A373A4" w14:textId="68046516" w:rsidR="00D36F2F" w:rsidRPr="002A488D" w:rsidRDefault="00C76683" w:rsidP="00D36F2F">
            <w:pPr>
              <w:snapToGrid w:val="0"/>
              <w:spacing w:after="0" w:line="240" w:lineRule="auto"/>
              <w:rPr>
                <w:rFonts w:cs="Arial"/>
              </w:rPr>
            </w:pPr>
            <w:hyperlink r:id="rId576" w:history="1">
              <w:r w:rsidR="00D36F2F" w:rsidRPr="002A488D">
                <w:rPr>
                  <w:rStyle w:val="Hyperlink"/>
                  <w:rFonts w:cs="Arial"/>
                  <w:color w:val="auto"/>
                </w:rPr>
                <w:t>S1-230583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984654" w14:textId="1F83E581" w:rsidR="00D36F2F" w:rsidRPr="002A488D" w:rsidRDefault="00D36F2F" w:rsidP="00D36F2F">
            <w:pPr>
              <w:snapToGrid w:val="0"/>
              <w:spacing w:after="0" w:line="240" w:lineRule="auto"/>
              <w:rPr>
                <w:rFonts w:eastAsia="Times New Roman"/>
                <w:szCs w:val="18"/>
                <w:lang w:eastAsia="ar-SA"/>
              </w:rPr>
            </w:pPr>
            <w:r w:rsidRPr="002A488D">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CEBFA2" w14:textId="22084003" w:rsidR="00D36F2F" w:rsidRPr="002A488D" w:rsidRDefault="00D36F2F" w:rsidP="00D36F2F">
            <w:pPr>
              <w:snapToGrid w:val="0"/>
              <w:spacing w:after="0" w:line="240" w:lineRule="auto"/>
              <w:rPr>
                <w:rFonts w:eastAsia="Times New Roman"/>
                <w:szCs w:val="18"/>
                <w:lang w:eastAsia="ar-SA"/>
              </w:rPr>
            </w:pPr>
            <w:proofErr w:type="spellStart"/>
            <w:r w:rsidRPr="002A488D">
              <w:rPr>
                <w:rFonts w:eastAsia="Times New Roman"/>
                <w:szCs w:val="18"/>
                <w:lang w:eastAsia="ar-SA"/>
              </w:rPr>
              <w:t>pCR</w:t>
            </w:r>
            <w:proofErr w:type="spellEnd"/>
            <w:r w:rsidRPr="002A488D">
              <w:rPr>
                <w:rFonts w:eastAsia="Times New Roman"/>
                <w:szCs w:val="18"/>
                <w:lang w:eastAsia="ar-SA"/>
              </w:rPr>
              <w:t xml:space="preserve"> on security consideration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69A8FC0" w14:textId="65B7F554" w:rsidR="00D36F2F" w:rsidRPr="002A488D" w:rsidRDefault="00D36F2F" w:rsidP="00D36F2F">
            <w:pPr>
              <w:snapToGrid w:val="0"/>
              <w:spacing w:after="0" w:line="240" w:lineRule="auto"/>
              <w:rPr>
                <w:rFonts w:eastAsia="Times New Roman" w:cs="Arial"/>
                <w:szCs w:val="18"/>
                <w:lang w:eastAsia="ar-SA"/>
              </w:rPr>
            </w:pPr>
            <w:r w:rsidRPr="002A488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8629FA4" w14:textId="4C30E4FB" w:rsidR="00D36F2F" w:rsidRPr="002A488D" w:rsidRDefault="00D36F2F" w:rsidP="00D36F2F">
            <w:pPr>
              <w:spacing w:after="0" w:line="240" w:lineRule="auto"/>
              <w:rPr>
                <w:rFonts w:eastAsia="Arial Unicode MS" w:cs="Arial"/>
                <w:szCs w:val="18"/>
                <w:lang w:eastAsia="ar-SA"/>
              </w:rPr>
            </w:pPr>
            <w:r w:rsidRPr="002A488D">
              <w:rPr>
                <w:rFonts w:eastAsia="Arial Unicode MS" w:cs="Arial"/>
                <w:i/>
                <w:szCs w:val="18"/>
                <w:lang w:eastAsia="ar-SA"/>
              </w:rPr>
              <w:t>Revision of S1-230148.</w:t>
            </w:r>
          </w:p>
          <w:p w14:paraId="62DE0FEB" w14:textId="77777777" w:rsidR="00D36F2F" w:rsidRPr="002A488D" w:rsidRDefault="00D36F2F" w:rsidP="00D36F2F">
            <w:pPr>
              <w:spacing w:after="0" w:line="240" w:lineRule="auto"/>
              <w:rPr>
                <w:rFonts w:eastAsia="Arial Unicode MS" w:cs="Arial"/>
                <w:szCs w:val="18"/>
                <w:lang w:eastAsia="ar-SA"/>
              </w:rPr>
            </w:pPr>
            <w:r w:rsidRPr="002A488D">
              <w:rPr>
                <w:rFonts w:eastAsia="Arial Unicode MS" w:cs="Arial"/>
                <w:szCs w:val="18"/>
                <w:lang w:eastAsia="ar-SA"/>
              </w:rPr>
              <w:t>Revision of S1-230389.</w:t>
            </w:r>
          </w:p>
          <w:p w14:paraId="2289BA27" w14:textId="6DC050FC" w:rsidR="00D36F2F" w:rsidRPr="002A488D" w:rsidRDefault="00D36F2F" w:rsidP="00D36F2F">
            <w:pPr>
              <w:spacing w:after="0" w:line="240" w:lineRule="auto"/>
              <w:rPr>
                <w:lang w:val="en-US" w:eastAsia="zh-CN"/>
              </w:rPr>
            </w:pPr>
            <w:r w:rsidRPr="002A488D">
              <w:rPr>
                <w:rFonts w:hint="eastAsia"/>
                <w:lang w:val="en-US" w:eastAsia="zh-CN"/>
              </w:rPr>
              <w:t xml:space="preserve">Therefore, more </w:t>
            </w:r>
            <w:r w:rsidRPr="002A488D">
              <w:rPr>
                <w:lang w:val="en-US" w:eastAsia="zh-CN"/>
              </w:rPr>
              <w:t>security</w:t>
            </w:r>
            <w:r w:rsidRPr="002A488D">
              <w:rPr>
                <w:rFonts w:hint="eastAsia"/>
                <w:lang w:val="en-US" w:eastAsia="zh-CN"/>
              </w:rPr>
              <w:t xml:space="preserve"> relative to user privacy and the operator</w:t>
            </w:r>
            <w:r w:rsidRPr="002A488D">
              <w:rPr>
                <w:lang w:val="en-US" w:eastAsia="zh-CN"/>
              </w:rPr>
              <w:t>’</w:t>
            </w:r>
            <w:r w:rsidRPr="002A488D">
              <w:rPr>
                <w:rFonts w:hint="eastAsia"/>
                <w:lang w:val="en-US" w:eastAsia="zh-CN"/>
              </w:rPr>
              <w:t xml:space="preserve">s policy </w:t>
            </w:r>
            <w:r w:rsidRPr="002A488D">
              <w:rPr>
                <w:lang w:val="en-US" w:eastAsia="zh-CN"/>
              </w:rPr>
              <w:t>can</w:t>
            </w:r>
            <w:r w:rsidRPr="002A488D">
              <w:rPr>
                <w:rFonts w:hint="eastAsia"/>
                <w:lang w:val="en-US" w:eastAsia="zh-CN"/>
              </w:rPr>
              <w:t xml:space="preserve"> be taken into account for the Indirect Network Sharing configuration.</w:t>
            </w:r>
          </w:p>
        </w:tc>
      </w:tr>
      <w:tr w:rsidR="004A0BC7" w:rsidRPr="00745D37" w14:paraId="755D33A4" w14:textId="77777777" w:rsidTr="004A0BC7">
        <w:trPr>
          <w:trHeight w:val="141"/>
        </w:trPr>
        <w:tc>
          <w:tcPr>
            <w:tcW w:w="14426" w:type="dxa"/>
            <w:gridSpan w:val="6"/>
            <w:tcBorders>
              <w:bottom w:val="single" w:sz="4" w:space="0" w:color="auto"/>
            </w:tcBorders>
            <w:shd w:val="clear" w:color="auto" w:fill="F2F2F2" w:themeFill="background1" w:themeFillShade="F2"/>
          </w:tcPr>
          <w:p w14:paraId="4D6D4E2F" w14:textId="77777777" w:rsidR="004A0BC7" w:rsidRPr="00745D37" w:rsidRDefault="004A0BC7" w:rsidP="00C76683">
            <w:pPr>
              <w:pStyle w:val="Heading3"/>
              <w:rPr>
                <w:lang w:val="en-US"/>
              </w:rPr>
            </w:pPr>
            <w:proofErr w:type="spellStart"/>
            <w:r>
              <w:rPr>
                <w:rFonts w:hint="eastAsia"/>
                <w:lang w:eastAsia="zh-CN"/>
              </w:rPr>
              <w:t>FS</w:t>
            </w:r>
            <w:r>
              <w:rPr>
                <w:lang w:eastAsia="zh-CN"/>
              </w:rPr>
              <w:t>_</w:t>
            </w:r>
            <w:r>
              <w:t>NetShare</w:t>
            </w:r>
            <w:proofErr w:type="spellEnd"/>
            <w:r>
              <w:rPr>
                <w:lang w:val="en-US"/>
              </w:rPr>
              <w:t xml:space="preserve"> Output</w:t>
            </w:r>
          </w:p>
        </w:tc>
      </w:tr>
      <w:tr w:rsidR="004A0BC7" w:rsidRPr="0092231B" w14:paraId="0639F5F8"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393213A" w14:textId="77777777" w:rsidR="004A0BC7" w:rsidRPr="004A0BC7" w:rsidRDefault="004A0BC7" w:rsidP="00C76683">
            <w:pPr>
              <w:snapToGrid w:val="0"/>
              <w:spacing w:after="0" w:line="240" w:lineRule="auto"/>
              <w:rPr>
                <w:rFonts w:eastAsia="Times New Roman" w:cs="Arial"/>
                <w:szCs w:val="18"/>
                <w:lang w:val="fr-FR" w:eastAsia="ar-SA"/>
              </w:rPr>
            </w:pPr>
            <w:proofErr w:type="spellStart"/>
            <w:r w:rsidRPr="004A0BC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E6E7149" w14:textId="4A38142D" w:rsidR="004A0BC7" w:rsidRPr="004A0BC7" w:rsidRDefault="004A0BC7" w:rsidP="00C76683">
            <w:pPr>
              <w:snapToGrid w:val="0"/>
              <w:spacing w:after="0" w:line="240" w:lineRule="auto"/>
              <w:rPr>
                <w:rFonts w:eastAsia="Times New Roman"/>
                <w:szCs w:val="18"/>
                <w:lang w:eastAsia="ar-SA"/>
              </w:rPr>
            </w:pPr>
            <w:hyperlink r:id="rId577" w:history="1">
              <w:r w:rsidRPr="004A0BC7">
                <w:rPr>
                  <w:rStyle w:val="Hyperlink"/>
                  <w:rFonts w:cs="Arial"/>
                  <w:color w:val="auto"/>
                </w:rPr>
                <w:t>S1-230724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DFCAE60" w14:textId="77777777" w:rsidR="004A0BC7" w:rsidRPr="004A0BC7" w:rsidRDefault="004A0BC7" w:rsidP="00C76683">
            <w:pPr>
              <w:snapToGrid w:val="0"/>
              <w:spacing w:after="0" w:line="240" w:lineRule="auto"/>
              <w:rPr>
                <w:rFonts w:eastAsia="Times New Roman"/>
                <w:szCs w:val="18"/>
                <w:lang w:eastAsia="ar-SA"/>
              </w:rPr>
            </w:pPr>
            <w:r w:rsidRPr="004A0BC7">
              <w:t>Rapporteur (China Unicom)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1BA5CD6" w14:textId="77777777" w:rsidR="004A0BC7" w:rsidRPr="004A0BC7" w:rsidRDefault="004A0BC7" w:rsidP="00C76683">
            <w:pPr>
              <w:snapToGrid w:val="0"/>
              <w:spacing w:after="0" w:line="240" w:lineRule="auto"/>
              <w:rPr>
                <w:rFonts w:eastAsia="Times New Roman"/>
                <w:szCs w:val="18"/>
                <w:lang w:eastAsia="ar-SA"/>
              </w:rPr>
            </w:pPr>
            <w:r w:rsidRPr="004A0BC7">
              <w:rPr>
                <w:rFonts w:eastAsia="Times New Roman"/>
                <w:szCs w:val="18"/>
                <w:lang w:eastAsia="ar-SA"/>
              </w:rPr>
              <w:t>Cover sheet of the TR22.851 for approval</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05884DEB" w14:textId="7EC16277" w:rsidR="004A0BC7" w:rsidRPr="004A0BC7" w:rsidRDefault="004A0BC7" w:rsidP="00C76683">
            <w:pPr>
              <w:snapToGrid w:val="0"/>
              <w:spacing w:after="0" w:line="240" w:lineRule="auto"/>
              <w:rPr>
                <w:rFonts w:eastAsia="Times New Roman" w:cs="Arial"/>
                <w:szCs w:val="18"/>
                <w:lang w:val="fr-FR" w:eastAsia="ar-SA"/>
              </w:rPr>
            </w:pPr>
            <w:proofErr w:type="spellStart"/>
            <w:r w:rsidRPr="004A0BC7">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921F17C" w14:textId="77777777" w:rsidR="004A0BC7" w:rsidRPr="004A0BC7" w:rsidRDefault="004A0BC7" w:rsidP="00C76683">
            <w:pPr>
              <w:spacing w:after="0" w:line="240" w:lineRule="auto"/>
              <w:rPr>
                <w:rFonts w:eastAsia="Arial Unicode MS" w:cs="Arial"/>
                <w:szCs w:val="18"/>
                <w:lang w:val="fr-FR" w:eastAsia="ar-SA"/>
              </w:rPr>
            </w:pPr>
          </w:p>
        </w:tc>
      </w:tr>
      <w:tr w:rsidR="004A0BC7" w:rsidRPr="00A75C05" w14:paraId="60953001"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9DEF5A" w14:textId="77777777" w:rsidR="004A0BC7" w:rsidRPr="00114DBB" w:rsidRDefault="004A0BC7" w:rsidP="00C76683">
            <w:pPr>
              <w:snapToGrid w:val="0"/>
              <w:spacing w:after="0" w:line="240" w:lineRule="auto"/>
              <w:rPr>
                <w:rFonts w:eastAsia="Times New Roman" w:cs="Arial"/>
                <w:szCs w:val="18"/>
                <w:lang w:eastAsia="ar-SA"/>
              </w:rPr>
            </w:pPr>
            <w:r w:rsidRPr="00114DB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F43BBE" w14:textId="08EBBF57" w:rsidR="004A0BC7" w:rsidRPr="00114DBB" w:rsidRDefault="004A0BC7" w:rsidP="00C76683">
            <w:pPr>
              <w:snapToGrid w:val="0"/>
              <w:spacing w:after="0" w:line="240" w:lineRule="auto"/>
            </w:pPr>
            <w:hyperlink r:id="rId578" w:history="1">
              <w:r w:rsidRPr="00114DBB">
                <w:rPr>
                  <w:rStyle w:val="Hyperlink"/>
                  <w:rFonts w:cs="Arial"/>
                  <w:color w:val="auto"/>
                </w:rPr>
                <w:t>S1-230725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A4BF29" w14:textId="77777777" w:rsidR="004A0BC7" w:rsidRPr="00114DBB" w:rsidRDefault="004A0BC7" w:rsidP="00C76683">
            <w:pPr>
              <w:snapToGrid w:val="0"/>
              <w:spacing w:after="0" w:line="240" w:lineRule="auto"/>
              <w:rPr>
                <w:rFonts w:eastAsia="Times New Roman"/>
                <w:szCs w:val="18"/>
                <w:lang w:eastAsia="ar-SA"/>
              </w:rPr>
            </w:pPr>
            <w:r w:rsidRPr="00114DBB">
              <w:t>Rapporteur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446919D" w14:textId="77777777" w:rsidR="004A0BC7" w:rsidRPr="00114DBB" w:rsidRDefault="004A0BC7" w:rsidP="00C76683">
            <w:pPr>
              <w:snapToGrid w:val="0"/>
              <w:spacing w:after="0" w:line="240" w:lineRule="auto"/>
              <w:rPr>
                <w:rFonts w:eastAsia="Times New Roman"/>
                <w:szCs w:val="18"/>
                <w:lang w:eastAsia="ar-SA"/>
              </w:rPr>
            </w:pPr>
            <w:r w:rsidRPr="00114DBB">
              <w:t xml:space="preserve">TR 22.851v1.1.0 </w:t>
            </w:r>
            <w:r w:rsidRPr="00114DBB">
              <w:rPr>
                <w:rFonts w:hint="eastAsia"/>
              </w:rPr>
              <w:t>Study on Network Sharing Aspects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24D087C" w14:textId="699416B1" w:rsidR="004A0BC7" w:rsidRPr="00114DBB" w:rsidRDefault="00114DBB" w:rsidP="00C76683">
            <w:pPr>
              <w:snapToGrid w:val="0"/>
              <w:spacing w:after="0" w:line="240" w:lineRule="auto"/>
              <w:rPr>
                <w:rFonts w:eastAsia="Times New Roman" w:cs="Arial"/>
                <w:szCs w:val="18"/>
                <w:lang w:eastAsia="ar-SA"/>
              </w:rPr>
            </w:pPr>
            <w:r w:rsidRPr="00114DB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4B255C" w14:textId="77777777" w:rsidR="004A0BC7" w:rsidRPr="00114DBB" w:rsidRDefault="004A0BC7" w:rsidP="00C76683">
            <w:pPr>
              <w:spacing w:after="0" w:line="240" w:lineRule="auto"/>
              <w:rPr>
                <w:rFonts w:eastAsia="Times New Roman" w:cs="Arial"/>
                <w:szCs w:val="18"/>
                <w:lang w:eastAsia="ar-SA"/>
              </w:rPr>
            </w:pPr>
            <w:r w:rsidRPr="00114DBB">
              <w:rPr>
                <w:rFonts w:eastAsia="Times New Roman" w:cs="Arial"/>
                <w:szCs w:val="18"/>
                <w:lang w:eastAsia="ar-SA"/>
              </w:rPr>
              <w:t>First draft by Monday 27</w:t>
            </w:r>
            <w:r w:rsidRPr="00114DBB">
              <w:rPr>
                <w:rFonts w:eastAsia="Times New Roman" w:cs="Arial"/>
                <w:szCs w:val="18"/>
                <w:vertAlign w:val="superscript"/>
                <w:lang w:eastAsia="ar-SA"/>
              </w:rPr>
              <w:t xml:space="preserve">th </w:t>
            </w:r>
            <w:r w:rsidRPr="00114DBB">
              <w:rPr>
                <w:rFonts w:eastAsia="Times New Roman" w:cs="Arial"/>
                <w:szCs w:val="18"/>
                <w:lang w:eastAsia="ar-SA"/>
              </w:rPr>
              <w:t xml:space="preserve"> 23:00 UTC </w:t>
            </w:r>
          </w:p>
          <w:p w14:paraId="4DE5099F" w14:textId="77777777" w:rsidR="004A0BC7" w:rsidRPr="00114DBB" w:rsidRDefault="004A0BC7" w:rsidP="00C76683">
            <w:pPr>
              <w:spacing w:after="0" w:line="240" w:lineRule="auto"/>
              <w:rPr>
                <w:rFonts w:eastAsia="Times New Roman" w:cs="Arial"/>
                <w:szCs w:val="18"/>
                <w:lang w:eastAsia="ar-SA"/>
              </w:rPr>
            </w:pPr>
            <w:r w:rsidRPr="00114DBB">
              <w:rPr>
                <w:rFonts w:eastAsia="Times New Roman" w:cs="Arial"/>
                <w:szCs w:val="18"/>
                <w:lang w:eastAsia="ar-SA"/>
              </w:rPr>
              <w:t>Comments till Thursday 2</w:t>
            </w:r>
            <w:r w:rsidRPr="00114DBB">
              <w:rPr>
                <w:rFonts w:eastAsia="Times New Roman" w:cs="Arial"/>
                <w:szCs w:val="18"/>
                <w:vertAlign w:val="superscript"/>
                <w:lang w:eastAsia="ar-SA"/>
              </w:rPr>
              <w:t>nd</w:t>
            </w:r>
            <w:r w:rsidRPr="00114DBB">
              <w:rPr>
                <w:rFonts w:eastAsia="Times New Roman" w:cs="Arial"/>
                <w:szCs w:val="18"/>
                <w:lang w:eastAsia="ar-SA"/>
              </w:rPr>
              <w:t xml:space="preserve"> 23:00 UTC </w:t>
            </w:r>
          </w:p>
          <w:p w14:paraId="66AEF260" w14:textId="7FDA5AD0" w:rsidR="004A0BC7" w:rsidRPr="00114DBB" w:rsidRDefault="004A0BC7" w:rsidP="00C76683">
            <w:pPr>
              <w:spacing w:after="0" w:line="240" w:lineRule="auto"/>
              <w:rPr>
                <w:rFonts w:eastAsia="Times New Roman" w:cs="Arial"/>
                <w:szCs w:val="18"/>
                <w:lang w:eastAsia="ar-SA"/>
              </w:rPr>
            </w:pPr>
            <w:r w:rsidRPr="00114DBB">
              <w:rPr>
                <w:rFonts w:eastAsia="Times New Roman" w:cs="Arial"/>
                <w:szCs w:val="18"/>
                <w:lang w:eastAsia="ar-SA"/>
              </w:rPr>
              <w:t>Final version by Friday 3</w:t>
            </w:r>
            <w:r w:rsidRPr="00114DBB">
              <w:rPr>
                <w:rFonts w:eastAsia="Times New Roman" w:cs="Arial"/>
                <w:szCs w:val="18"/>
                <w:vertAlign w:val="superscript"/>
                <w:lang w:eastAsia="ar-SA"/>
              </w:rPr>
              <w:t>rd</w:t>
            </w:r>
            <w:r w:rsidRPr="00114DBB">
              <w:rPr>
                <w:rFonts w:eastAsia="Times New Roman" w:cs="Arial"/>
                <w:szCs w:val="18"/>
                <w:lang w:eastAsia="ar-SA"/>
              </w:rPr>
              <w:t xml:space="preserve"> 23:00 UTC</w:t>
            </w:r>
          </w:p>
        </w:tc>
      </w:tr>
      <w:tr w:rsidR="00D36F2F" w:rsidRPr="00745D37" w14:paraId="5A21C19B" w14:textId="77777777" w:rsidTr="00DF3949">
        <w:trPr>
          <w:trHeight w:val="141"/>
        </w:trPr>
        <w:tc>
          <w:tcPr>
            <w:tcW w:w="14426" w:type="dxa"/>
            <w:gridSpan w:val="6"/>
            <w:tcBorders>
              <w:bottom w:val="single" w:sz="4" w:space="0" w:color="auto"/>
            </w:tcBorders>
            <w:shd w:val="clear" w:color="auto" w:fill="F2F2F2" w:themeFill="background1" w:themeFillShade="F2"/>
          </w:tcPr>
          <w:p w14:paraId="5B6F5BCD" w14:textId="6A512BF9" w:rsidR="00D36F2F" w:rsidRPr="00745D37" w:rsidRDefault="00D36F2F" w:rsidP="00D36F2F">
            <w:pPr>
              <w:pStyle w:val="Heading2"/>
              <w:rPr>
                <w:lang w:val="en-US"/>
              </w:rPr>
            </w:pPr>
            <w:r>
              <w:t>FS_FRMCS_Ph5</w:t>
            </w:r>
            <w:r w:rsidRPr="00745D37">
              <w:rPr>
                <w:lang w:val="en-US"/>
              </w:rPr>
              <w:t>:</w:t>
            </w:r>
            <w:r>
              <w:t xml:space="preserve"> Study on FRMCS Phase 5</w:t>
            </w:r>
            <w:r w:rsidRPr="00745D37">
              <w:rPr>
                <w:lang w:val="en-US"/>
              </w:rPr>
              <w:t xml:space="preserve"> [</w:t>
            </w:r>
            <w:hyperlink r:id="rId579" w:history="1">
              <w:r w:rsidRPr="004F638F">
                <w:rPr>
                  <w:rStyle w:val="Hyperlink"/>
                  <w:lang w:val="en-US"/>
                </w:rPr>
                <w:t>SP-220088</w:t>
              </w:r>
            </w:hyperlink>
            <w:r w:rsidRPr="00745D37">
              <w:rPr>
                <w:lang w:val="en-US"/>
              </w:rPr>
              <w:t>]</w:t>
            </w:r>
          </w:p>
        </w:tc>
      </w:tr>
      <w:tr w:rsidR="00D36F2F" w:rsidRPr="0092231B" w14:paraId="37E8E6AC" w14:textId="77777777" w:rsidTr="00FC4F91">
        <w:trPr>
          <w:trHeight w:val="141"/>
        </w:trPr>
        <w:tc>
          <w:tcPr>
            <w:tcW w:w="14426" w:type="dxa"/>
            <w:gridSpan w:val="6"/>
            <w:tcBorders>
              <w:bottom w:val="single" w:sz="4" w:space="0" w:color="auto"/>
            </w:tcBorders>
            <w:shd w:val="clear" w:color="auto" w:fill="auto"/>
          </w:tcPr>
          <w:p w14:paraId="2146E98F" w14:textId="77777777" w:rsidR="00D36F2F" w:rsidRPr="004067FF" w:rsidRDefault="00D36F2F" w:rsidP="00D36F2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267A74ED" w:rsidR="00D36F2F" w:rsidRPr="0092231B" w:rsidRDefault="00D36F2F" w:rsidP="00D36F2F">
            <w:pPr>
              <w:suppressAutoHyphens/>
              <w:spacing w:after="0" w:line="240" w:lineRule="auto"/>
              <w:rPr>
                <w:rFonts w:eastAsia="Arial Unicode MS" w:cs="Arial"/>
                <w:szCs w:val="18"/>
                <w:lang w:val="fr-FR" w:eastAsia="ar-SA"/>
              </w:rPr>
            </w:pPr>
            <w:r w:rsidRPr="0092231B">
              <w:rPr>
                <w:rFonts w:eastAsia="Arial Unicode MS" w:cs="Arial"/>
                <w:szCs w:val="18"/>
                <w:lang w:val="fr-FR" w:eastAsia="ar-SA"/>
              </w:rPr>
              <w:t xml:space="preserve">Rapporteur: </w:t>
            </w:r>
            <w:r w:rsidRPr="002D6948">
              <w:t xml:space="preserve">Guillaume </w:t>
            </w:r>
            <w:proofErr w:type="spellStart"/>
            <w:r>
              <w:t>Gach</w:t>
            </w:r>
            <w:proofErr w:type="spellEnd"/>
            <w:r>
              <w:t xml:space="preserve"> </w:t>
            </w:r>
            <w:r w:rsidRPr="0092231B">
              <w:rPr>
                <w:lang w:val="fr-FR"/>
              </w:rPr>
              <w:t>(UIC)</w:t>
            </w:r>
          </w:p>
          <w:p w14:paraId="597FBC3E" w14:textId="4E61FC3C" w:rsidR="00D36F2F" w:rsidRDefault="00D36F2F" w:rsidP="00D36F2F">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580" w:history="1">
              <w:r w:rsidRPr="00CC566E">
                <w:rPr>
                  <w:rStyle w:val="Hyperlink"/>
                  <w:rFonts w:eastAsia="Arial Unicode MS" w:cs="Arial"/>
                  <w:szCs w:val="18"/>
                  <w:lang w:val="fr-FR" w:eastAsia="ar-SA"/>
                </w:rPr>
                <w:t>TR22.989v19.2.0</w:t>
              </w:r>
            </w:hyperlink>
          </w:p>
          <w:p w14:paraId="146587D1" w14:textId="210DD5DE" w:rsidR="00D36F2F" w:rsidRDefault="00D36F2F" w:rsidP="00D36F2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161828FB" w14:textId="7C1110BD" w:rsidR="00D36F2F" w:rsidRPr="00AA7BD2" w:rsidRDefault="00D36F2F" w:rsidP="00D36F2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lastRenderedPageBreak/>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50</w:t>
            </w:r>
            <w:r w:rsidRPr="0059704C">
              <w:rPr>
                <w:rFonts w:eastAsia="Arial Unicode MS" w:cs="Arial"/>
                <w:szCs w:val="18"/>
                <w:lang w:val="fr-FR" w:eastAsia="ar-SA"/>
              </w:rPr>
              <w:t>%</w:t>
            </w:r>
          </w:p>
        </w:tc>
      </w:tr>
      <w:tr w:rsidR="00D36F2F" w:rsidRPr="00745D37" w14:paraId="2421C81F" w14:textId="77777777" w:rsidTr="00DF3949">
        <w:trPr>
          <w:trHeight w:val="141"/>
        </w:trPr>
        <w:tc>
          <w:tcPr>
            <w:tcW w:w="14426" w:type="dxa"/>
            <w:gridSpan w:val="6"/>
            <w:tcBorders>
              <w:bottom w:val="single" w:sz="4" w:space="0" w:color="auto"/>
            </w:tcBorders>
            <w:shd w:val="clear" w:color="auto" w:fill="F2F2F2" w:themeFill="background1" w:themeFillShade="F2"/>
          </w:tcPr>
          <w:p w14:paraId="7CE624E1" w14:textId="462BAE7C" w:rsidR="00D36F2F" w:rsidRPr="00745D37" w:rsidRDefault="00D36F2F" w:rsidP="00D36F2F">
            <w:pPr>
              <w:pStyle w:val="Heading2"/>
              <w:rPr>
                <w:lang w:val="en-US"/>
              </w:rPr>
            </w:pPr>
            <w:r w:rsidRPr="00FD2CBE">
              <w:lastRenderedPageBreak/>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581" w:history="1">
              <w:r w:rsidRPr="004F638F">
                <w:rPr>
                  <w:rStyle w:val="Hyperlink"/>
                  <w:lang w:val="en-US"/>
                </w:rPr>
                <w:t>SP-220083</w:t>
              </w:r>
            </w:hyperlink>
            <w:r w:rsidRPr="00745D37">
              <w:rPr>
                <w:lang w:val="en-US"/>
              </w:rPr>
              <w:t>]</w:t>
            </w:r>
          </w:p>
        </w:tc>
      </w:tr>
      <w:tr w:rsidR="00D36F2F" w:rsidRPr="0092231B" w14:paraId="54ED0131" w14:textId="77777777" w:rsidTr="00DF3949">
        <w:trPr>
          <w:trHeight w:val="141"/>
        </w:trPr>
        <w:tc>
          <w:tcPr>
            <w:tcW w:w="14426" w:type="dxa"/>
            <w:gridSpan w:val="6"/>
            <w:tcBorders>
              <w:bottom w:val="single" w:sz="4" w:space="0" w:color="auto"/>
            </w:tcBorders>
            <w:shd w:val="clear" w:color="auto" w:fill="auto"/>
          </w:tcPr>
          <w:p w14:paraId="2D9984F8" w14:textId="77777777" w:rsidR="00D36F2F" w:rsidRPr="004067FF" w:rsidRDefault="00D36F2F" w:rsidP="00D36F2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D36F2F" w:rsidRPr="00DF5A37" w:rsidRDefault="00D36F2F" w:rsidP="00D36F2F">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04D96AE5" w14:textId="26920244" w:rsidR="00D36F2F" w:rsidRPr="00CB4C92" w:rsidRDefault="00D36F2F" w:rsidP="00D36F2F">
            <w:pPr>
              <w:suppressAutoHyphens/>
              <w:spacing w:after="0" w:line="240" w:lineRule="auto"/>
              <w:rPr>
                <w:rStyle w:val="Hyperlink"/>
                <w:rFonts w:eastAsia="Arial Unicode MS" w:cs="Arial"/>
                <w:szCs w:val="18"/>
                <w:lang w:val="nl-NL"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582" w:history="1">
              <w:r w:rsidRPr="00CC566E">
                <w:rPr>
                  <w:rStyle w:val="Hyperlink"/>
                  <w:rFonts w:eastAsia="Arial Unicode MS" w:cs="Arial"/>
                  <w:lang w:val="fr-FR"/>
                </w:rPr>
                <w:t>TR22.876v0.2.0</w:t>
              </w:r>
            </w:hyperlink>
          </w:p>
          <w:p w14:paraId="23E67AFB" w14:textId="74990D14" w:rsidR="00D36F2F" w:rsidRDefault="00D36F2F" w:rsidP="00D36F2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C08B3F7" w14:textId="232B23E1" w:rsidR="00D36F2F" w:rsidRPr="00AA7BD2" w:rsidRDefault="00D36F2F" w:rsidP="00D36F2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50</w:t>
            </w:r>
            <w:r w:rsidRPr="0059704C">
              <w:rPr>
                <w:rFonts w:eastAsia="Arial Unicode MS" w:cs="Arial"/>
                <w:szCs w:val="18"/>
                <w:lang w:val="fr-FR" w:eastAsia="ar-SA"/>
              </w:rPr>
              <w:t>%</w:t>
            </w:r>
          </w:p>
        </w:tc>
      </w:tr>
      <w:tr w:rsidR="00D36F2F" w:rsidRPr="00B04844" w14:paraId="52A96EA3" w14:textId="77777777" w:rsidTr="009B0770">
        <w:trPr>
          <w:trHeight w:val="250"/>
        </w:trPr>
        <w:tc>
          <w:tcPr>
            <w:tcW w:w="14426" w:type="dxa"/>
            <w:gridSpan w:val="6"/>
            <w:tcBorders>
              <w:bottom w:val="single" w:sz="4" w:space="0" w:color="auto"/>
            </w:tcBorders>
            <w:shd w:val="clear" w:color="auto" w:fill="F2F2F2"/>
          </w:tcPr>
          <w:p w14:paraId="720C085B" w14:textId="77777777" w:rsidR="00D36F2F" w:rsidRPr="00D87E16" w:rsidRDefault="00D36F2F" w:rsidP="00D36F2F">
            <w:pPr>
              <w:pStyle w:val="Heading8"/>
              <w:jc w:val="left"/>
            </w:pPr>
            <w:r>
              <w:rPr>
                <w:color w:val="1F497D" w:themeColor="text2"/>
                <w:sz w:val="18"/>
                <w:szCs w:val="22"/>
              </w:rPr>
              <w:t>New Use Cases</w:t>
            </w:r>
          </w:p>
        </w:tc>
      </w:tr>
      <w:tr w:rsidR="00D36F2F" w:rsidRPr="0092231B" w14:paraId="18233A1E" w14:textId="77777777" w:rsidTr="00B974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5D57F1" w14:textId="77777777" w:rsidR="00D36F2F" w:rsidRPr="009B6F51" w:rsidRDefault="00D36F2F" w:rsidP="00D36F2F">
            <w:pPr>
              <w:snapToGrid w:val="0"/>
              <w:spacing w:after="0" w:line="240" w:lineRule="auto"/>
              <w:rPr>
                <w:rFonts w:eastAsia="Times New Roman" w:cs="Arial"/>
                <w:szCs w:val="18"/>
                <w:lang w:val="fr-FR" w:eastAsia="ar-SA"/>
              </w:rPr>
            </w:pPr>
            <w:proofErr w:type="spellStart"/>
            <w:r w:rsidRPr="009B6F5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0392C4" w14:textId="36B189A1" w:rsidR="00D36F2F" w:rsidRPr="009B6F51" w:rsidRDefault="00C76683" w:rsidP="00D36F2F">
            <w:pPr>
              <w:snapToGrid w:val="0"/>
              <w:spacing w:after="0" w:line="240" w:lineRule="auto"/>
              <w:rPr>
                <w:rFonts w:eastAsia="Times New Roman"/>
                <w:szCs w:val="18"/>
                <w:lang w:eastAsia="ar-SA"/>
              </w:rPr>
            </w:pPr>
            <w:hyperlink r:id="rId583" w:history="1">
              <w:r w:rsidR="00D36F2F" w:rsidRPr="003C7A4A">
                <w:rPr>
                  <w:rStyle w:val="Hyperlink"/>
                  <w:rFonts w:eastAsia="Times New Roman" w:cs="Arial"/>
                  <w:szCs w:val="18"/>
                  <w:lang w:eastAsia="ar-SA"/>
                </w:rPr>
                <w:t>S1-230017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22375A" w14:textId="77777777" w:rsidR="00D36F2F" w:rsidRPr="009B6F51" w:rsidRDefault="00D36F2F" w:rsidP="00D36F2F">
            <w:pPr>
              <w:snapToGrid w:val="0"/>
              <w:spacing w:after="0" w:line="240" w:lineRule="auto"/>
              <w:rPr>
                <w:rFonts w:eastAsia="Times New Roman"/>
                <w:szCs w:val="18"/>
                <w:lang w:eastAsia="ar-SA"/>
              </w:rPr>
            </w:pPr>
            <w:proofErr w:type="spellStart"/>
            <w:r w:rsidRPr="009B6F51">
              <w:rPr>
                <w:rFonts w:eastAsia="Times New Roman"/>
                <w:szCs w:val="18"/>
                <w:lang w:eastAsia="ar-SA"/>
              </w:rPr>
              <w:t>InterDigital</w:t>
            </w:r>
            <w:proofErr w:type="spellEnd"/>
            <w:r w:rsidRPr="009B6F51">
              <w:rPr>
                <w:rFonts w:eastAsia="Times New Roman"/>
                <w:szCs w:val="18"/>
                <w:lang w:eastAsia="ar-SA"/>
              </w:rPr>
              <w:t>,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B262D9" w14:textId="77777777" w:rsidR="00D36F2F" w:rsidRPr="009B6F51" w:rsidRDefault="00D36F2F" w:rsidP="00D36F2F">
            <w:pPr>
              <w:snapToGrid w:val="0"/>
              <w:spacing w:after="0" w:line="240" w:lineRule="auto"/>
              <w:rPr>
                <w:rFonts w:eastAsia="Times New Roman"/>
                <w:szCs w:val="18"/>
                <w:lang w:eastAsia="ar-SA"/>
              </w:rPr>
            </w:pPr>
            <w:r w:rsidRPr="009B6F51">
              <w:rPr>
                <w:rFonts w:eastAsia="Times New Roman"/>
                <w:szCs w:val="18"/>
                <w:lang w:eastAsia="ar-SA"/>
              </w:rPr>
              <w:t>New use-case on local AI/ML model split on factory robots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86C892" w14:textId="77777777" w:rsidR="00D36F2F" w:rsidRPr="009B6F51" w:rsidRDefault="00D36F2F" w:rsidP="00D36F2F">
            <w:pPr>
              <w:snapToGrid w:val="0"/>
              <w:spacing w:after="0" w:line="240" w:lineRule="auto"/>
              <w:rPr>
                <w:rFonts w:eastAsia="Times New Roman" w:cs="Arial"/>
                <w:szCs w:val="18"/>
                <w:lang w:val="fr-FR" w:eastAsia="ar-SA"/>
              </w:rPr>
            </w:pPr>
            <w:proofErr w:type="spellStart"/>
            <w:r w:rsidRPr="009B6F51">
              <w:rPr>
                <w:rFonts w:eastAsia="Times New Roman" w:cs="Arial"/>
                <w:szCs w:val="18"/>
                <w:lang w:val="fr-FR" w:eastAsia="ar-SA"/>
              </w:rPr>
              <w:t>Revised</w:t>
            </w:r>
            <w:proofErr w:type="spellEnd"/>
            <w:r w:rsidRPr="009B6F51">
              <w:rPr>
                <w:rFonts w:eastAsia="Times New Roman" w:cs="Arial"/>
                <w:szCs w:val="18"/>
                <w:lang w:val="fr-FR" w:eastAsia="ar-SA"/>
              </w:rPr>
              <w:t xml:space="preserve"> to S1-</w:t>
            </w:r>
            <w:r>
              <w:rPr>
                <w:rFonts w:eastAsia="Times New Roman" w:cs="Arial"/>
                <w:szCs w:val="18"/>
                <w:lang w:val="fr-FR" w:eastAsia="ar-SA"/>
              </w:rPr>
              <w:t>23</w:t>
            </w:r>
            <w:r w:rsidRPr="009B6F51">
              <w:rPr>
                <w:rFonts w:eastAsia="Times New Roman" w:cs="Arial"/>
                <w:szCs w:val="18"/>
                <w:lang w:val="fr-FR" w:eastAsia="ar-SA"/>
              </w:rPr>
              <w:t>0364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C9432E" w14:textId="77777777" w:rsidR="00D36F2F" w:rsidRPr="009B6F51" w:rsidRDefault="00D36F2F" w:rsidP="00D36F2F">
            <w:pPr>
              <w:spacing w:after="0" w:line="240" w:lineRule="auto"/>
              <w:rPr>
                <w:rFonts w:eastAsia="Arial Unicode MS" w:cs="Arial"/>
                <w:szCs w:val="18"/>
                <w:lang w:val="fr-FR" w:eastAsia="ar-SA"/>
              </w:rPr>
            </w:pPr>
          </w:p>
        </w:tc>
      </w:tr>
      <w:tr w:rsidR="00D36F2F" w:rsidRPr="0092231B" w14:paraId="19D91786"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7954C9" w14:textId="77777777" w:rsidR="00D36F2F" w:rsidRPr="00B974BC" w:rsidRDefault="00D36F2F" w:rsidP="00D36F2F">
            <w:pPr>
              <w:snapToGrid w:val="0"/>
              <w:spacing w:after="0" w:line="240" w:lineRule="auto"/>
              <w:rPr>
                <w:rFonts w:eastAsia="Times New Roman" w:cs="Arial"/>
                <w:szCs w:val="18"/>
                <w:lang w:val="fr-FR" w:eastAsia="ar-SA"/>
              </w:rPr>
            </w:pPr>
            <w:proofErr w:type="spellStart"/>
            <w:r w:rsidRPr="00B974B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66C3A" w14:textId="5DFEA6B8" w:rsidR="00D36F2F" w:rsidRPr="00B974BC" w:rsidRDefault="00C76683" w:rsidP="00D36F2F">
            <w:pPr>
              <w:snapToGrid w:val="0"/>
              <w:spacing w:after="0" w:line="240" w:lineRule="auto"/>
            </w:pPr>
            <w:hyperlink r:id="rId584" w:history="1">
              <w:r w:rsidR="00D36F2F" w:rsidRPr="00B974BC">
                <w:rPr>
                  <w:rStyle w:val="Hyperlink"/>
                  <w:rFonts w:cs="Arial"/>
                  <w:color w:val="auto"/>
                </w:rPr>
                <w:t>S1-230364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62B24D" w14:textId="77777777" w:rsidR="00D36F2F" w:rsidRPr="00B974BC" w:rsidRDefault="00D36F2F" w:rsidP="00D36F2F">
            <w:pPr>
              <w:snapToGrid w:val="0"/>
              <w:spacing w:after="0" w:line="240" w:lineRule="auto"/>
              <w:rPr>
                <w:rFonts w:eastAsia="Times New Roman"/>
                <w:szCs w:val="18"/>
                <w:lang w:eastAsia="ar-SA"/>
              </w:rPr>
            </w:pPr>
            <w:proofErr w:type="spellStart"/>
            <w:r w:rsidRPr="00B974BC">
              <w:rPr>
                <w:rFonts w:eastAsia="Times New Roman"/>
                <w:szCs w:val="18"/>
                <w:lang w:eastAsia="ar-SA"/>
              </w:rPr>
              <w:t>InterDigital</w:t>
            </w:r>
            <w:proofErr w:type="spellEnd"/>
            <w:r w:rsidRPr="00B974BC">
              <w:rPr>
                <w:rFonts w:eastAsia="Times New Roman"/>
                <w:szCs w:val="18"/>
                <w:lang w:eastAsia="ar-SA"/>
              </w:rPr>
              <w:t>,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5F2DE2" w14:textId="77777777" w:rsidR="00D36F2F" w:rsidRPr="00B974BC" w:rsidRDefault="00D36F2F" w:rsidP="00D36F2F">
            <w:pPr>
              <w:snapToGrid w:val="0"/>
              <w:spacing w:after="0" w:line="240" w:lineRule="auto"/>
              <w:rPr>
                <w:rFonts w:eastAsia="Times New Roman"/>
                <w:szCs w:val="18"/>
                <w:lang w:eastAsia="ar-SA"/>
              </w:rPr>
            </w:pPr>
            <w:r w:rsidRPr="00B974BC">
              <w:rPr>
                <w:rFonts w:eastAsia="Times New Roman"/>
                <w:szCs w:val="18"/>
                <w:lang w:eastAsia="ar-SA"/>
              </w:rPr>
              <w:t>New use-case on local AI/ML model split on factory robots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6FFEE1" w14:textId="522BBBC0" w:rsidR="00D36F2F" w:rsidRPr="00B974BC" w:rsidRDefault="00D36F2F" w:rsidP="00D36F2F">
            <w:pPr>
              <w:snapToGrid w:val="0"/>
              <w:spacing w:after="0" w:line="240" w:lineRule="auto"/>
              <w:rPr>
                <w:rFonts w:eastAsia="Times New Roman" w:cs="Arial"/>
                <w:szCs w:val="18"/>
                <w:lang w:val="fr-FR" w:eastAsia="ar-SA"/>
              </w:rPr>
            </w:pPr>
            <w:proofErr w:type="spellStart"/>
            <w:r w:rsidRPr="00B974BC">
              <w:rPr>
                <w:rFonts w:eastAsia="Times New Roman" w:cs="Arial"/>
                <w:szCs w:val="18"/>
                <w:lang w:val="fr-FR" w:eastAsia="ar-SA"/>
              </w:rPr>
              <w:t>Revised</w:t>
            </w:r>
            <w:proofErr w:type="spellEnd"/>
            <w:r w:rsidRPr="00B974BC">
              <w:rPr>
                <w:rFonts w:eastAsia="Times New Roman" w:cs="Arial"/>
                <w:szCs w:val="18"/>
                <w:lang w:val="fr-FR" w:eastAsia="ar-SA"/>
              </w:rPr>
              <w:t xml:space="preserve"> to S1-230395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91FE64" w14:textId="77777777" w:rsidR="00D36F2F" w:rsidRPr="00B974BC" w:rsidRDefault="00D36F2F" w:rsidP="00D36F2F">
            <w:pPr>
              <w:spacing w:after="0" w:line="240" w:lineRule="auto"/>
              <w:rPr>
                <w:rFonts w:eastAsia="Arial Unicode MS" w:cs="Arial"/>
                <w:szCs w:val="18"/>
                <w:lang w:val="fr-FR" w:eastAsia="ar-SA"/>
              </w:rPr>
            </w:pPr>
            <w:proofErr w:type="spellStart"/>
            <w:r w:rsidRPr="00B974BC">
              <w:rPr>
                <w:rFonts w:eastAsia="Arial Unicode MS" w:cs="Arial"/>
                <w:szCs w:val="18"/>
                <w:lang w:val="fr-FR" w:eastAsia="ar-SA"/>
              </w:rPr>
              <w:t>Revision</w:t>
            </w:r>
            <w:proofErr w:type="spellEnd"/>
            <w:r w:rsidRPr="00B974BC">
              <w:rPr>
                <w:rFonts w:eastAsia="Arial Unicode MS" w:cs="Arial"/>
                <w:szCs w:val="18"/>
                <w:lang w:val="fr-FR" w:eastAsia="ar-SA"/>
              </w:rPr>
              <w:t xml:space="preserve"> of S1-230017.</w:t>
            </w:r>
          </w:p>
        </w:tc>
      </w:tr>
      <w:tr w:rsidR="00D36F2F" w:rsidRPr="0092231B" w14:paraId="30D77FB9"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7A902A" w14:textId="72A8A0AF" w:rsidR="00D36F2F" w:rsidRPr="00E13851" w:rsidRDefault="00D36F2F"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95FD2" w14:textId="730663FF" w:rsidR="00D36F2F" w:rsidRPr="00E13851" w:rsidRDefault="00C76683" w:rsidP="00D36F2F">
            <w:pPr>
              <w:snapToGrid w:val="0"/>
              <w:spacing w:after="0" w:line="240" w:lineRule="auto"/>
              <w:rPr>
                <w:rFonts w:cs="Arial"/>
              </w:rPr>
            </w:pPr>
            <w:hyperlink r:id="rId585" w:history="1">
              <w:r w:rsidR="00D36F2F" w:rsidRPr="00E13851">
                <w:rPr>
                  <w:rStyle w:val="Hyperlink"/>
                  <w:rFonts w:cs="Arial"/>
                  <w:color w:val="auto"/>
                </w:rPr>
                <w:t>S1-23039</w:t>
              </w:r>
              <w:r w:rsidR="00D36F2F" w:rsidRPr="00E13851">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DDB67B" w14:textId="2F5D7582" w:rsidR="00D36F2F" w:rsidRPr="00E13851" w:rsidRDefault="00D36F2F"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t>InterDigital</w:t>
            </w:r>
            <w:proofErr w:type="spellEnd"/>
            <w:r w:rsidRPr="00E13851">
              <w:rPr>
                <w:rFonts w:eastAsia="Times New Roman"/>
                <w:szCs w:val="18"/>
                <w:lang w:eastAsia="ar-SA"/>
              </w:rPr>
              <w:t>,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AE798E" w14:textId="2F71DBD6"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New use-case on local AI/ML model split on factory robots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7A1382" w14:textId="3844FAC4" w:rsidR="00D36F2F" w:rsidRPr="00E13851" w:rsidRDefault="00E13851"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Revised</w:t>
            </w:r>
            <w:proofErr w:type="spellEnd"/>
            <w:r w:rsidRPr="00E13851">
              <w:rPr>
                <w:rFonts w:eastAsia="Times New Roman" w:cs="Arial"/>
                <w:szCs w:val="18"/>
                <w:lang w:val="fr-FR" w:eastAsia="ar-SA"/>
              </w:rPr>
              <w:t xml:space="preserve"> to S1-230783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93F6F9" w14:textId="0D2FE1A0" w:rsidR="00D36F2F" w:rsidRPr="00E13851" w:rsidRDefault="00D36F2F" w:rsidP="00D36F2F">
            <w:pPr>
              <w:spacing w:after="0" w:line="240" w:lineRule="auto"/>
              <w:rPr>
                <w:rFonts w:eastAsia="Arial Unicode MS" w:cs="Arial"/>
                <w:szCs w:val="18"/>
                <w:lang w:val="fr-FR" w:eastAsia="ar-SA"/>
              </w:rPr>
            </w:pPr>
            <w:proofErr w:type="spellStart"/>
            <w:r w:rsidRPr="00E13851">
              <w:rPr>
                <w:rFonts w:eastAsia="Arial Unicode MS" w:cs="Arial"/>
                <w:i/>
                <w:szCs w:val="18"/>
                <w:lang w:val="fr-FR" w:eastAsia="ar-SA"/>
              </w:rPr>
              <w:t>Revision</w:t>
            </w:r>
            <w:proofErr w:type="spellEnd"/>
            <w:r w:rsidRPr="00E13851">
              <w:rPr>
                <w:rFonts w:eastAsia="Arial Unicode MS" w:cs="Arial"/>
                <w:i/>
                <w:szCs w:val="18"/>
                <w:lang w:val="fr-FR" w:eastAsia="ar-SA"/>
              </w:rPr>
              <w:t xml:space="preserve"> of S1-230017.</w:t>
            </w:r>
          </w:p>
          <w:p w14:paraId="434B0A50" w14:textId="4A295AFA" w:rsidR="00D36F2F" w:rsidRPr="00E13851" w:rsidRDefault="00D36F2F" w:rsidP="00D36F2F">
            <w:pPr>
              <w:spacing w:after="0" w:line="240" w:lineRule="auto"/>
              <w:rPr>
                <w:rFonts w:eastAsia="Arial Unicode MS" w:cs="Arial"/>
                <w:szCs w:val="18"/>
                <w:lang w:val="fr-FR" w:eastAsia="ar-SA"/>
              </w:rPr>
            </w:pPr>
            <w:proofErr w:type="spellStart"/>
            <w:r w:rsidRPr="00E13851">
              <w:rPr>
                <w:rFonts w:eastAsia="Arial Unicode MS" w:cs="Arial"/>
                <w:szCs w:val="18"/>
                <w:lang w:val="fr-FR" w:eastAsia="ar-SA"/>
              </w:rPr>
              <w:t>Revision</w:t>
            </w:r>
            <w:proofErr w:type="spellEnd"/>
            <w:r w:rsidRPr="00E13851">
              <w:rPr>
                <w:rFonts w:eastAsia="Arial Unicode MS" w:cs="Arial"/>
                <w:szCs w:val="18"/>
                <w:lang w:val="fr-FR" w:eastAsia="ar-SA"/>
              </w:rPr>
              <w:t xml:space="preserve"> of S1-230364.</w:t>
            </w:r>
          </w:p>
        </w:tc>
      </w:tr>
      <w:tr w:rsidR="00E13851" w:rsidRPr="0092231B" w14:paraId="3FBEC956"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A2D4B7" w14:textId="5B77C76E" w:rsidR="00E13851" w:rsidRPr="00E13851" w:rsidRDefault="00E13851"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C74DFD" w14:textId="6D5470C9" w:rsidR="00E13851" w:rsidRPr="00E13851" w:rsidRDefault="00E13851" w:rsidP="00D36F2F">
            <w:pPr>
              <w:snapToGrid w:val="0"/>
              <w:spacing w:after="0" w:line="240" w:lineRule="auto"/>
            </w:pPr>
            <w:hyperlink r:id="rId586" w:history="1">
              <w:r w:rsidRPr="00E13851">
                <w:rPr>
                  <w:rStyle w:val="Hyperlink"/>
                  <w:rFonts w:cs="Arial"/>
                  <w:color w:val="auto"/>
                </w:rPr>
                <w:t>S1-230783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07D720" w14:textId="2138AD5E" w:rsidR="00E13851" w:rsidRPr="00E13851" w:rsidRDefault="00E13851"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t>InterDigital</w:t>
            </w:r>
            <w:proofErr w:type="spellEnd"/>
            <w:r w:rsidRPr="00E13851">
              <w:rPr>
                <w:rFonts w:eastAsia="Times New Roman"/>
                <w:szCs w:val="18"/>
                <w:lang w:eastAsia="ar-SA"/>
              </w:rPr>
              <w:t>,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D4B5E6" w14:textId="165FAE17" w:rsidR="00E13851" w:rsidRPr="00E13851" w:rsidRDefault="00E13851" w:rsidP="00D36F2F">
            <w:pPr>
              <w:snapToGrid w:val="0"/>
              <w:spacing w:after="0" w:line="240" w:lineRule="auto"/>
              <w:rPr>
                <w:rFonts w:eastAsia="Times New Roman"/>
                <w:szCs w:val="18"/>
                <w:lang w:eastAsia="ar-SA"/>
              </w:rPr>
            </w:pPr>
            <w:r w:rsidRPr="00E13851">
              <w:rPr>
                <w:rFonts w:eastAsia="Times New Roman"/>
                <w:szCs w:val="18"/>
                <w:lang w:eastAsia="ar-SA"/>
              </w:rPr>
              <w:t>New use-case on local AI/ML model split on factory robots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5531922" w14:textId="2BAB7957" w:rsidR="00E13851" w:rsidRPr="00E13851" w:rsidRDefault="00E13851"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4851DF" w14:textId="77777777" w:rsidR="00E13851" w:rsidRPr="00E13851" w:rsidRDefault="00E13851" w:rsidP="00E13851">
            <w:pPr>
              <w:spacing w:after="0" w:line="240" w:lineRule="auto"/>
              <w:rPr>
                <w:rFonts w:eastAsia="Arial Unicode MS" w:cs="Arial"/>
                <w:i/>
                <w:szCs w:val="18"/>
                <w:lang w:val="fr-FR" w:eastAsia="ar-SA"/>
              </w:rPr>
            </w:pPr>
            <w:proofErr w:type="spellStart"/>
            <w:r w:rsidRPr="00E13851">
              <w:rPr>
                <w:rFonts w:eastAsia="Arial Unicode MS" w:cs="Arial"/>
                <w:i/>
                <w:szCs w:val="18"/>
                <w:lang w:val="fr-FR" w:eastAsia="ar-SA"/>
              </w:rPr>
              <w:t>Revision</w:t>
            </w:r>
            <w:proofErr w:type="spellEnd"/>
            <w:r w:rsidRPr="00E13851">
              <w:rPr>
                <w:rFonts w:eastAsia="Arial Unicode MS" w:cs="Arial"/>
                <w:i/>
                <w:szCs w:val="18"/>
                <w:lang w:val="fr-FR" w:eastAsia="ar-SA"/>
              </w:rPr>
              <w:t xml:space="preserve"> of S1-230017.</w:t>
            </w:r>
          </w:p>
          <w:p w14:paraId="06D230E0" w14:textId="4F79C7A7" w:rsidR="00E13851" w:rsidRPr="00E13851" w:rsidRDefault="00E13851" w:rsidP="00E13851">
            <w:pPr>
              <w:spacing w:after="0" w:line="240" w:lineRule="auto"/>
              <w:rPr>
                <w:rFonts w:eastAsia="Arial Unicode MS" w:cs="Arial"/>
                <w:szCs w:val="18"/>
                <w:lang w:val="fr-FR" w:eastAsia="ar-SA"/>
              </w:rPr>
            </w:pPr>
            <w:proofErr w:type="spellStart"/>
            <w:r w:rsidRPr="00E13851">
              <w:rPr>
                <w:rFonts w:eastAsia="Arial Unicode MS" w:cs="Arial"/>
                <w:i/>
                <w:szCs w:val="18"/>
                <w:lang w:val="fr-FR" w:eastAsia="ar-SA"/>
              </w:rPr>
              <w:t>Revision</w:t>
            </w:r>
            <w:proofErr w:type="spellEnd"/>
            <w:r w:rsidRPr="00E13851">
              <w:rPr>
                <w:rFonts w:eastAsia="Arial Unicode MS" w:cs="Arial"/>
                <w:i/>
                <w:szCs w:val="18"/>
                <w:lang w:val="fr-FR" w:eastAsia="ar-SA"/>
              </w:rPr>
              <w:t xml:space="preserve"> of S1-230364.</w:t>
            </w:r>
          </w:p>
          <w:p w14:paraId="617A03A5" w14:textId="77777777" w:rsidR="00E13851" w:rsidRPr="00E13851" w:rsidRDefault="00E13851" w:rsidP="00D36F2F">
            <w:pPr>
              <w:spacing w:after="0" w:line="240" w:lineRule="auto"/>
              <w:rPr>
                <w:rFonts w:eastAsia="Arial Unicode MS" w:cs="Arial"/>
                <w:szCs w:val="18"/>
                <w:lang w:val="fr-FR" w:eastAsia="ar-SA"/>
              </w:rPr>
            </w:pPr>
            <w:proofErr w:type="spellStart"/>
            <w:r w:rsidRPr="00E13851">
              <w:rPr>
                <w:rFonts w:eastAsia="Arial Unicode MS" w:cs="Arial"/>
                <w:szCs w:val="18"/>
                <w:lang w:val="fr-FR" w:eastAsia="ar-SA"/>
              </w:rPr>
              <w:t>Revision</w:t>
            </w:r>
            <w:proofErr w:type="spellEnd"/>
            <w:r w:rsidRPr="00E13851">
              <w:rPr>
                <w:rFonts w:eastAsia="Arial Unicode MS" w:cs="Arial"/>
                <w:szCs w:val="18"/>
                <w:lang w:val="fr-FR" w:eastAsia="ar-SA"/>
              </w:rPr>
              <w:t xml:space="preserve"> of S1-230395.</w:t>
            </w:r>
          </w:p>
          <w:p w14:paraId="0FF832BA" w14:textId="5F1B8B6E" w:rsidR="00E13851" w:rsidRPr="00E13851" w:rsidRDefault="00E13851" w:rsidP="00D36F2F">
            <w:pPr>
              <w:spacing w:after="0" w:line="240" w:lineRule="auto"/>
              <w:rPr>
                <w:rFonts w:eastAsia="Arial Unicode MS" w:cs="Arial"/>
                <w:szCs w:val="18"/>
                <w:lang w:val="fr-FR" w:eastAsia="ar-SA"/>
              </w:rPr>
            </w:pPr>
            <w:proofErr w:type="spellStart"/>
            <w:r w:rsidRPr="00E13851">
              <w:rPr>
                <w:rFonts w:eastAsia="Arial Unicode MS" w:cs="Arial"/>
                <w:szCs w:val="18"/>
                <w:lang w:val="fr-FR" w:eastAsia="ar-SA"/>
              </w:rPr>
              <w:t>Delete</w:t>
            </w:r>
            <w:proofErr w:type="spellEnd"/>
            <w:r w:rsidRPr="00E13851">
              <w:rPr>
                <w:rFonts w:eastAsia="Arial Unicode MS" w:cs="Arial"/>
                <w:szCs w:val="18"/>
                <w:lang w:val="fr-FR" w:eastAsia="ar-SA"/>
              </w:rPr>
              <w:t xml:space="preserve"> note in section 5x6. </w:t>
            </w:r>
          </w:p>
        </w:tc>
      </w:tr>
      <w:tr w:rsidR="00D36F2F" w:rsidRPr="0092231B" w14:paraId="4324E0B3" w14:textId="77777777" w:rsidTr="003C7A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83750" w14:textId="77777777" w:rsidR="00D36F2F" w:rsidRPr="009F7C07" w:rsidRDefault="00D36F2F" w:rsidP="00D36F2F">
            <w:pPr>
              <w:snapToGrid w:val="0"/>
              <w:spacing w:after="0" w:line="240" w:lineRule="auto"/>
              <w:rPr>
                <w:rFonts w:eastAsia="Times New Roman" w:cs="Arial"/>
                <w:szCs w:val="18"/>
                <w:lang w:val="fr-FR" w:eastAsia="ar-SA"/>
              </w:rPr>
            </w:pPr>
            <w:proofErr w:type="spellStart"/>
            <w:r w:rsidRPr="009F7C0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1EC46B" w14:textId="79129154" w:rsidR="00D36F2F" w:rsidRPr="009F7C07" w:rsidRDefault="00C76683" w:rsidP="00D36F2F">
            <w:pPr>
              <w:snapToGrid w:val="0"/>
              <w:spacing w:after="0" w:line="240" w:lineRule="auto"/>
              <w:rPr>
                <w:rFonts w:eastAsia="Times New Roman"/>
                <w:szCs w:val="18"/>
                <w:lang w:eastAsia="ar-SA"/>
              </w:rPr>
            </w:pPr>
            <w:hyperlink r:id="rId587" w:history="1">
              <w:r w:rsidR="00D36F2F" w:rsidRPr="003C7A4A">
                <w:rPr>
                  <w:rStyle w:val="Hyperlink"/>
                  <w:rFonts w:eastAsia="Times New Roman" w:cs="Arial"/>
                  <w:szCs w:val="18"/>
                  <w:lang w:eastAsia="ar-SA"/>
                </w:rPr>
                <w:t>S1-230127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61F3DE" w14:textId="77777777" w:rsidR="00D36F2F" w:rsidRPr="009F7C07" w:rsidRDefault="00D36F2F" w:rsidP="00D36F2F">
            <w:pPr>
              <w:snapToGrid w:val="0"/>
              <w:spacing w:after="0" w:line="240" w:lineRule="auto"/>
              <w:rPr>
                <w:rFonts w:eastAsia="Times New Roman"/>
                <w:szCs w:val="18"/>
                <w:lang w:eastAsia="ar-SA"/>
              </w:rPr>
            </w:pPr>
            <w:r w:rsidRPr="009F7C07">
              <w:rPr>
                <w:rFonts w:eastAsia="Times New Roman"/>
                <w:szCs w:val="18"/>
                <w:lang w:eastAsia="ar-SA"/>
              </w:rPr>
              <w:t>OPPO,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D571EE" w14:textId="77777777" w:rsidR="00D36F2F" w:rsidRPr="009F7C07" w:rsidRDefault="00D36F2F" w:rsidP="00D36F2F">
            <w:pPr>
              <w:snapToGrid w:val="0"/>
              <w:spacing w:after="0" w:line="240" w:lineRule="auto"/>
              <w:rPr>
                <w:rFonts w:eastAsia="Times New Roman"/>
                <w:szCs w:val="18"/>
                <w:lang w:eastAsia="ar-SA"/>
              </w:rPr>
            </w:pPr>
            <w:r w:rsidRPr="009F7C07">
              <w:rPr>
                <w:rFonts w:eastAsia="Times New Roman"/>
                <w:szCs w:val="18"/>
                <w:lang w:eastAsia="ar-SA"/>
              </w:rPr>
              <w:t>New use case of 5GS assisted distributed joint inference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80689D" w14:textId="77777777" w:rsidR="00D36F2F" w:rsidRPr="009F7C07" w:rsidRDefault="00D36F2F" w:rsidP="00D36F2F">
            <w:pPr>
              <w:snapToGrid w:val="0"/>
              <w:spacing w:after="0" w:line="240" w:lineRule="auto"/>
              <w:rPr>
                <w:rFonts w:eastAsia="Times New Roman" w:cs="Arial"/>
                <w:szCs w:val="18"/>
                <w:lang w:val="fr-FR" w:eastAsia="ar-SA"/>
              </w:rPr>
            </w:pPr>
            <w:proofErr w:type="spellStart"/>
            <w:r w:rsidRPr="009F7C07">
              <w:rPr>
                <w:rFonts w:eastAsia="Times New Roman" w:cs="Arial"/>
                <w:szCs w:val="18"/>
                <w:lang w:val="fr-FR" w:eastAsia="ar-SA"/>
              </w:rPr>
              <w:t>Revised</w:t>
            </w:r>
            <w:proofErr w:type="spellEnd"/>
            <w:r w:rsidRPr="009F7C07">
              <w:rPr>
                <w:rFonts w:eastAsia="Times New Roman" w:cs="Arial"/>
                <w:szCs w:val="18"/>
                <w:lang w:val="fr-FR" w:eastAsia="ar-SA"/>
              </w:rPr>
              <w:t xml:space="preserve"> to S1-</w:t>
            </w:r>
            <w:r>
              <w:rPr>
                <w:rFonts w:eastAsia="Times New Roman" w:cs="Arial"/>
                <w:szCs w:val="18"/>
                <w:lang w:val="fr-FR" w:eastAsia="ar-SA"/>
              </w:rPr>
              <w:t>23</w:t>
            </w:r>
            <w:r w:rsidRPr="009F7C07">
              <w:rPr>
                <w:rFonts w:eastAsia="Times New Roman" w:cs="Arial"/>
                <w:szCs w:val="18"/>
                <w:lang w:val="fr-FR" w:eastAsia="ar-SA"/>
              </w:rPr>
              <w:t>0365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3A2EDF" w14:textId="77777777" w:rsidR="00D36F2F" w:rsidRPr="009F7C07" w:rsidRDefault="00D36F2F" w:rsidP="00D36F2F">
            <w:pPr>
              <w:spacing w:after="0" w:line="240" w:lineRule="auto"/>
              <w:rPr>
                <w:rFonts w:eastAsia="Arial Unicode MS" w:cs="Arial"/>
                <w:szCs w:val="18"/>
                <w:lang w:val="fr-FR" w:eastAsia="ar-SA"/>
              </w:rPr>
            </w:pPr>
          </w:p>
        </w:tc>
      </w:tr>
      <w:tr w:rsidR="00D36F2F" w:rsidRPr="0092231B" w14:paraId="4B4FA4CB" w14:textId="77777777" w:rsidTr="003C7A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CD1C00" w14:textId="77777777" w:rsidR="00D36F2F" w:rsidRPr="003C7A4A" w:rsidRDefault="00D36F2F" w:rsidP="00D36F2F">
            <w:pPr>
              <w:snapToGrid w:val="0"/>
              <w:spacing w:after="0" w:line="240" w:lineRule="auto"/>
              <w:rPr>
                <w:rFonts w:eastAsia="Times New Roman" w:cs="Arial"/>
                <w:szCs w:val="18"/>
                <w:lang w:val="fr-FR" w:eastAsia="ar-SA"/>
              </w:rPr>
            </w:pPr>
            <w:proofErr w:type="spellStart"/>
            <w:r w:rsidRPr="003C7A4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B81832" w14:textId="5E3259D5" w:rsidR="00D36F2F" w:rsidRPr="003C7A4A" w:rsidRDefault="00C76683" w:rsidP="00D36F2F">
            <w:pPr>
              <w:snapToGrid w:val="0"/>
              <w:spacing w:after="0" w:line="240" w:lineRule="auto"/>
            </w:pPr>
            <w:hyperlink r:id="rId588" w:history="1">
              <w:r w:rsidR="00D36F2F" w:rsidRPr="003C7A4A">
                <w:rPr>
                  <w:rStyle w:val="Hyperlink"/>
                  <w:rFonts w:cs="Arial"/>
                  <w:color w:val="auto"/>
                </w:rPr>
                <w:t>S1-230365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851B19" w14:textId="77777777" w:rsidR="00D36F2F" w:rsidRPr="003C7A4A" w:rsidRDefault="00D36F2F" w:rsidP="00D36F2F">
            <w:pPr>
              <w:snapToGrid w:val="0"/>
              <w:spacing w:after="0" w:line="240" w:lineRule="auto"/>
              <w:rPr>
                <w:rFonts w:eastAsia="Times New Roman"/>
                <w:szCs w:val="18"/>
                <w:lang w:eastAsia="ar-SA"/>
              </w:rPr>
            </w:pPr>
            <w:r w:rsidRPr="003C7A4A">
              <w:rPr>
                <w:rFonts w:eastAsia="Times New Roman"/>
                <w:szCs w:val="18"/>
                <w:lang w:eastAsia="ar-SA"/>
              </w:rPr>
              <w:t>OPPO,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6D34F9" w14:textId="77777777" w:rsidR="00D36F2F" w:rsidRPr="003C7A4A" w:rsidRDefault="00D36F2F" w:rsidP="00D36F2F">
            <w:pPr>
              <w:snapToGrid w:val="0"/>
              <w:spacing w:after="0" w:line="240" w:lineRule="auto"/>
              <w:rPr>
                <w:rFonts w:eastAsia="Times New Roman"/>
                <w:szCs w:val="18"/>
                <w:lang w:eastAsia="ar-SA"/>
              </w:rPr>
            </w:pPr>
            <w:r w:rsidRPr="003C7A4A">
              <w:rPr>
                <w:rFonts w:eastAsia="Times New Roman"/>
                <w:szCs w:val="18"/>
                <w:lang w:eastAsia="ar-SA"/>
              </w:rPr>
              <w:t>New use case of 5GS assisted distributed joint inference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95F259" w14:textId="29DE71E8" w:rsidR="00D36F2F" w:rsidRPr="003C7A4A" w:rsidRDefault="00D36F2F" w:rsidP="00D36F2F">
            <w:pPr>
              <w:snapToGrid w:val="0"/>
              <w:spacing w:after="0" w:line="240" w:lineRule="auto"/>
              <w:rPr>
                <w:rFonts w:eastAsia="Times New Roman" w:cs="Arial"/>
                <w:szCs w:val="18"/>
                <w:lang w:val="fr-FR" w:eastAsia="ar-SA"/>
              </w:rPr>
            </w:pPr>
            <w:proofErr w:type="spellStart"/>
            <w:r w:rsidRPr="003C7A4A">
              <w:rPr>
                <w:rFonts w:eastAsia="Times New Roman" w:cs="Arial"/>
                <w:szCs w:val="18"/>
                <w:lang w:val="fr-FR" w:eastAsia="ar-SA"/>
              </w:rPr>
              <w:t>Revised</w:t>
            </w:r>
            <w:proofErr w:type="spellEnd"/>
            <w:r w:rsidRPr="003C7A4A">
              <w:rPr>
                <w:rFonts w:eastAsia="Times New Roman" w:cs="Arial"/>
                <w:szCs w:val="18"/>
                <w:lang w:val="fr-FR" w:eastAsia="ar-SA"/>
              </w:rPr>
              <w:t xml:space="preserve"> to S1-230393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7F1B85" w14:textId="77777777" w:rsidR="00D36F2F" w:rsidRPr="003C7A4A" w:rsidRDefault="00D36F2F" w:rsidP="00D36F2F">
            <w:pPr>
              <w:spacing w:after="0" w:line="240" w:lineRule="auto"/>
              <w:rPr>
                <w:rFonts w:eastAsia="Arial Unicode MS" w:cs="Arial"/>
                <w:szCs w:val="18"/>
                <w:lang w:val="fr-FR" w:eastAsia="ar-SA"/>
              </w:rPr>
            </w:pPr>
            <w:proofErr w:type="spellStart"/>
            <w:r w:rsidRPr="003C7A4A">
              <w:rPr>
                <w:rFonts w:eastAsia="Arial Unicode MS" w:cs="Arial"/>
                <w:szCs w:val="18"/>
                <w:lang w:val="fr-FR" w:eastAsia="ar-SA"/>
              </w:rPr>
              <w:t>Revision</w:t>
            </w:r>
            <w:proofErr w:type="spellEnd"/>
            <w:r w:rsidRPr="003C7A4A">
              <w:rPr>
                <w:rFonts w:eastAsia="Arial Unicode MS" w:cs="Arial"/>
                <w:szCs w:val="18"/>
                <w:lang w:val="fr-FR" w:eastAsia="ar-SA"/>
              </w:rPr>
              <w:t xml:space="preserve"> of S1-230127.</w:t>
            </w:r>
          </w:p>
        </w:tc>
      </w:tr>
      <w:tr w:rsidR="00D36F2F" w:rsidRPr="0092231B" w14:paraId="49A11496" w14:textId="77777777" w:rsidTr="003C7A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26464D" w14:textId="3B32FB1D" w:rsidR="00D36F2F" w:rsidRPr="003C7A4A" w:rsidRDefault="00D36F2F" w:rsidP="00D36F2F">
            <w:pPr>
              <w:snapToGrid w:val="0"/>
              <w:spacing w:after="0" w:line="240" w:lineRule="auto"/>
              <w:rPr>
                <w:rFonts w:eastAsia="Times New Roman" w:cs="Arial"/>
                <w:szCs w:val="18"/>
                <w:lang w:val="fr-FR" w:eastAsia="ar-SA"/>
              </w:rPr>
            </w:pPr>
            <w:proofErr w:type="spellStart"/>
            <w:r w:rsidRPr="003C7A4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63ED16" w14:textId="47D02BE8" w:rsidR="00D36F2F" w:rsidRPr="003C7A4A" w:rsidRDefault="00C76683" w:rsidP="00D36F2F">
            <w:pPr>
              <w:snapToGrid w:val="0"/>
              <w:spacing w:after="0" w:line="240" w:lineRule="auto"/>
              <w:rPr>
                <w:rFonts w:cs="Arial"/>
              </w:rPr>
            </w:pPr>
            <w:hyperlink r:id="rId589" w:history="1">
              <w:r w:rsidR="00D36F2F" w:rsidRPr="003C7A4A">
                <w:rPr>
                  <w:rStyle w:val="Hyperlink"/>
                  <w:rFonts w:cs="Arial"/>
                  <w:color w:val="auto"/>
                </w:rPr>
                <w:t>S1-230393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8B3B28" w14:textId="5D6FDD5E" w:rsidR="00D36F2F" w:rsidRPr="003C7A4A" w:rsidRDefault="00D36F2F" w:rsidP="00D36F2F">
            <w:pPr>
              <w:snapToGrid w:val="0"/>
              <w:spacing w:after="0" w:line="240" w:lineRule="auto"/>
              <w:rPr>
                <w:rFonts w:eastAsia="Times New Roman"/>
                <w:szCs w:val="18"/>
                <w:lang w:eastAsia="ar-SA"/>
              </w:rPr>
            </w:pPr>
            <w:r w:rsidRPr="003C7A4A">
              <w:rPr>
                <w:rFonts w:eastAsia="Times New Roman"/>
                <w:szCs w:val="18"/>
                <w:lang w:eastAsia="ar-SA"/>
              </w:rPr>
              <w:t>OPPO, 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D696964" w14:textId="278C46DA" w:rsidR="00D36F2F" w:rsidRPr="003C7A4A" w:rsidRDefault="00D36F2F" w:rsidP="00D36F2F">
            <w:pPr>
              <w:snapToGrid w:val="0"/>
              <w:spacing w:after="0" w:line="240" w:lineRule="auto"/>
              <w:rPr>
                <w:rFonts w:eastAsia="Times New Roman"/>
                <w:szCs w:val="18"/>
                <w:lang w:eastAsia="ar-SA"/>
              </w:rPr>
            </w:pPr>
            <w:r w:rsidRPr="003C7A4A">
              <w:rPr>
                <w:rFonts w:eastAsia="Times New Roman"/>
                <w:szCs w:val="18"/>
                <w:lang w:eastAsia="ar-SA"/>
              </w:rPr>
              <w:t>New use case of 5GS assisted distributed joint inference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FFCDE78" w14:textId="7E79099A" w:rsidR="00D36F2F" w:rsidRPr="003C7A4A" w:rsidRDefault="00D36F2F" w:rsidP="00D36F2F">
            <w:pPr>
              <w:snapToGrid w:val="0"/>
              <w:spacing w:after="0" w:line="240" w:lineRule="auto"/>
              <w:rPr>
                <w:rFonts w:eastAsia="Times New Roman" w:cs="Arial"/>
                <w:szCs w:val="18"/>
                <w:lang w:val="fr-FR" w:eastAsia="ar-SA"/>
              </w:rPr>
            </w:pPr>
            <w:proofErr w:type="spellStart"/>
            <w:r w:rsidRPr="003C7A4A">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E22B3D1" w14:textId="1F9B1CBF" w:rsidR="00D36F2F" w:rsidRPr="003C7A4A" w:rsidRDefault="00D36F2F" w:rsidP="00D36F2F">
            <w:pPr>
              <w:spacing w:after="0" w:line="240" w:lineRule="auto"/>
              <w:rPr>
                <w:rFonts w:eastAsia="Arial Unicode MS" w:cs="Arial"/>
                <w:szCs w:val="18"/>
                <w:lang w:val="fr-FR" w:eastAsia="ar-SA"/>
              </w:rPr>
            </w:pPr>
            <w:proofErr w:type="spellStart"/>
            <w:r w:rsidRPr="003C7A4A">
              <w:rPr>
                <w:rFonts w:eastAsia="Arial Unicode MS" w:cs="Arial"/>
                <w:i/>
                <w:szCs w:val="18"/>
                <w:lang w:val="fr-FR" w:eastAsia="ar-SA"/>
              </w:rPr>
              <w:t>Revision</w:t>
            </w:r>
            <w:proofErr w:type="spellEnd"/>
            <w:r w:rsidRPr="003C7A4A">
              <w:rPr>
                <w:rFonts w:eastAsia="Arial Unicode MS" w:cs="Arial"/>
                <w:i/>
                <w:szCs w:val="18"/>
                <w:lang w:val="fr-FR" w:eastAsia="ar-SA"/>
              </w:rPr>
              <w:t xml:space="preserve"> of S1-230127.</w:t>
            </w:r>
          </w:p>
          <w:p w14:paraId="11BE0B95" w14:textId="77777777" w:rsidR="00D36F2F" w:rsidRPr="003C7A4A" w:rsidRDefault="00D36F2F" w:rsidP="00D36F2F">
            <w:pPr>
              <w:spacing w:after="0" w:line="240" w:lineRule="auto"/>
              <w:rPr>
                <w:rFonts w:eastAsia="Arial Unicode MS" w:cs="Arial"/>
                <w:szCs w:val="18"/>
                <w:lang w:val="fr-FR" w:eastAsia="ar-SA"/>
              </w:rPr>
            </w:pPr>
            <w:proofErr w:type="spellStart"/>
            <w:r w:rsidRPr="003C7A4A">
              <w:rPr>
                <w:rFonts w:eastAsia="Arial Unicode MS" w:cs="Arial"/>
                <w:szCs w:val="18"/>
                <w:lang w:val="fr-FR" w:eastAsia="ar-SA"/>
              </w:rPr>
              <w:t>Revision</w:t>
            </w:r>
            <w:proofErr w:type="spellEnd"/>
            <w:r w:rsidRPr="003C7A4A">
              <w:rPr>
                <w:rFonts w:eastAsia="Arial Unicode MS" w:cs="Arial"/>
                <w:szCs w:val="18"/>
                <w:lang w:val="fr-FR" w:eastAsia="ar-SA"/>
              </w:rPr>
              <w:t xml:space="preserve"> of S1-230365.</w:t>
            </w:r>
          </w:p>
          <w:p w14:paraId="52EF83D3" w14:textId="07B34282" w:rsidR="00D36F2F" w:rsidRPr="003C7A4A" w:rsidRDefault="00D36F2F" w:rsidP="00D36F2F">
            <w:pPr>
              <w:spacing w:after="0" w:line="240" w:lineRule="auto"/>
              <w:rPr>
                <w:rFonts w:eastAsia="Arial Unicode MS" w:cs="Arial"/>
                <w:szCs w:val="18"/>
                <w:lang w:val="fr-FR" w:eastAsia="ar-SA"/>
              </w:rPr>
            </w:pPr>
            <w:r w:rsidRPr="003C7A4A">
              <w:rPr>
                <w:rFonts w:eastAsia="Arial Unicode MS" w:cs="Arial"/>
                <w:szCs w:val="18"/>
                <w:lang w:val="fr-FR" w:eastAsia="ar-SA"/>
              </w:rPr>
              <w:t xml:space="preserve">Fix </w:t>
            </w:r>
            <w:proofErr w:type="spellStart"/>
            <w:r w:rsidRPr="003C7A4A">
              <w:rPr>
                <w:rFonts w:eastAsia="Arial Unicode MS" w:cs="Arial"/>
                <w:szCs w:val="18"/>
                <w:lang w:val="fr-FR" w:eastAsia="ar-SA"/>
              </w:rPr>
              <w:t>HEader</w:t>
            </w:r>
            <w:proofErr w:type="spellEnd"/>
          </w:p>
        </w:tc>
      </w:tr>
      <w:tr w:rsidR="00D36F2F" w:rsidRPr="0092231B" w14:paraId="6B569BD8" w14:textId="77777777" w:rsidTr="00B974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71D3BE" w14:textId="77777777" w:rsidR="00D36F2F" w:rsidRPr="00347073" w:rsidRDefault="00D36F2F" w:rsidP="00D36F2F">
            <w:pPr>
              <w:snapToGrid w:val="0"/>
              <w:spacing w:after="0" w:line="240" w:lineRule="auto"/>
              <w:rPr>
                <w:rFonts w:eastAsia="Times New Roman" w:cs="Arial"/>
                <w:szCs w:val="18"/>
                <w:lang w:val="fr-FR" w:eastAsia="ar-SA"/>
              </w:rPr>
            </w:pPr>
            <w:proofErr w:type="spellStart"/>
            <w:r w:rsidRPr="0034707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4EB41" w14:textId="3F7D4E30" w:rsidR="00D36F2F" w:rsidRPr="00347073" w:rsidRDefault="00C76683" w:rsidP="00D36F2F">
            <w:pPr>
              <w:snapToGrid w:val="0"/>
              <w:spacing w:after="0" w:line="240" w:lineRule="auto"/>
              <w:rPr>
                <w:rFonts w:eastAsia="Times New Roman"/>
                <w:szCs w:val="18"/>
                <w:lang w:eastAsia="ar-SA"/>
              </w:rPr>
            </w:pPr>
            <w:hyperlink r:id="rId590" w:history="1">
              <w:r w:rsidR="00D36F2F" w:rsidRPr="003C7A4A">
                <w:rPr>
                  <w:rStyle w:val="Hyperlink"/>
                  <w:rFonts w:eastAsia="Times New Roman" w:cs="Arial"/>
                  <w:szCs w:val="18"/>
                  <w:lang w:eastAsia="ar-SA"/>
                </w:rPr>
                <w:t>S1-230128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51DE2D" w14:textId="77777777" w:rsidR="00D36F2F" w:rsidRPr="00347073" w:rsidRDefault="00D36F2F" w:rsidP="00D36F2F">
            <w:pPr>
              <w:snapToGrid w:val="0"/>
              <w:spacing w:after="0" w:line="240" w:lineRule="auto"/>
              <w:rPr>
                <w:rFonts w:eastAsia="Times New Roman"/>
                <w:szCs w:val="18"/>
                <w:lang w:eastAsia="ar-SA"/>
              </w:rPr>
            </w:pPr>
            <w:r w:rsidRPr="00347073">
              <w:rPr>
                <w:rFonts w:eastAsia="Times New Roman"/>
                <w:szCs w:val="18"/>
                <w:lang w:eastAsia="ar-SA"/>
              </w:rPr>
              <w:t>OPPO, Xiaomi, Tsinghua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C53BB8" w14:textId="77777777" w:rsidR="00D36F2F" w:rsidRPr="00347073" w:rsidRDefault="00D36F2F" w:rsidP="00D36F2F">
            <w:pPr>
              <w:snapToGrid w:val="0"/>
              <w:spacing w:after="0" w:line="240" w:lineRule="auto"/>
              <w:rPr>
                <w:rFonts w:eastAsia="Times New Roman"/>
                <w:szCs w:val="18"/>
                <w:lang w:eastAsia="ar-SA"/>
              </w:rPr>
            </w:pPr>
            <w:r w:rsidRPr="00347073">
              <w:rPr>
                <w:rFonts w:eastAsia="Times New Roman"/>
                <w:szCs w:val="18"/>
                <w:lang w:eastAsia="ar-SA"/>
              </w:rPr>
              <w:t>5GS assisted transfer learning for vehicle trajectory prediction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D90AD60" w14:textId="77777777" w:rsidR="00D36F2F" w:rsidRPr="00347073" w:rsidRDefault="00D36F2F" w:rsidP="00D36F2F">
            <w:pPr>
              <w:snapToGrid w:val="0"/>
              <w:spacing w:after="0" w:line="240" w:lineRule="auto"/>
              <w:rPr>
                <w:rFonts w:eastAsia="Times New Roman" w:cs="Arial"/>
                <w:szCs w:val="18"/>
                <w:lang w:val="fr-FR" w:eastAsia="ar-SA"/>
              </w:rPr>
            </w:pPr>
            <w:proofErr w:type="spellStart"/>
            <w:r w:rsidRPr="00347073">
              <w:rPr>
                <w:rFonts w:eastAsia="Times New Roman" w:cs="Arial"/>
                <w:szCs w:val="18"/>
                <w:lang w:val="fr-FR" w:eastAsia="ar-SA"/>
              </w:rPr>
              <w:t>Revised</w:t>
            </w:r>
            <w:proofErr w:type="spellEnd"/>
            <w:r w:rsidRPr="00347073">
              <w:rPr>
                <w:rFonts w:eastAsia="Times New Roman" w:cs="Arial"/>
                <w:szCs w:val="18"/>
                <w:lang w:val="fr-FR" w:eastAsia="ar-SA"/>
              </w:rPr>
              <w:t xml:space="preserve"> to S1-</w:t>
            </w:r>
            <w:r>
              <w:rPr>
                <w:rFonts w:eastAsia="Times New Roman" w:cs="Arial"/>
                <w:szCs w:val="18"/>
                <w:lang w:val="fr-FR" w:eastAsia="ar-SA"/>
              </w:rPr>
              <w:t>23</w:t>
            </w:r>
            <w:r w:rsidRPr="00347073">
              <w:rPr>
                <w:rFonts w:eastAsia="Times New Roman" w:cs="Arial"/>
                <w:szCs w:val="18"/>
                <w:lang w:val="fr-FR" w:eastAsia="ar-SA"/>
              </w:rPr>
              <w:t>0366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582A2B" w14:textId="77777777" w:rsidR="00D36F2F" w:rsidRPr="00347073" w:rsidRDefault="00D36F2F" w:rsidP="00D36F2F">
            <w:pPr>
              <w:spacing w:after="0" w:line="240" w:lineRule="auto"/>
              <w:rPr>
                <w:rFonts w:eastAsia="Arial Unicode MS" w:cs="Arial"/>
                <w:szCs w:val="18"/>
                <w:lang w:val="fr-FR" w:eastAsia="ar-SA"/>
              </w:rPr>
            </w:pPr>
          </w:p>
        </w:tc>
      </w:tr>
      <w:tr w:rsidR="00D36F2F" w:rsidRPr="0092231B" w14:paraId="61E04080" w14:textId="77777777" w:rsidTr="00B974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5A0B5" w14:textId="77777777" w:rsidR="00D36F2F" w:rsidRPr="00B974BC" w:rsidRDefault="00D36F2F" w:rsidP="00D36F2F">
            <w:pPr>
              <w:snapToGrid w:val="0"/>
              <w:spacing w:after="0" w:line="240" w:lineRule="auto"/>
              <w:rPr>
                <w:rFonts w:eastAsia="Times New Roman" w:cs="Arial"/>
                <w:szCs w:val="18"/>
                <w:lang w:val="fr-FR" w:eastAsia="ar-SA"/>
              </w:rPr>
            </w:pPr>
            <w:proofErr w:type="spellStart"/>
            <w:r w:rsidRPr="00B974B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1327AF" w14:textId="33B0370F" w:rsidR="00D36F2F" w:rsidRPr="00B974BC" w:rsidRDefault="00C76683" w:rsidP="00D36F2F">
            <w:pPr>
              <w:snapToGrid w:val="0"/>
              <w:spacing w:after="0" w:line="240" w:lineRule="auto"/>
            </w:pPr>
            <w:hyperlink r:id="rId591" w:history="1">
              <w:r w:rsidR="00D36F2F" w:rsidRPr="00B974BC">
                <w:rPr>
                  <w:rStyle w:val="Hyperlink"/>
                  <w:rFonts w:cs="Arial"/>
                  <w:color w:val="auto"/>
                </w:rPr>
                <w:t>S1-230366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E615A7" w14:textId="77777777" w:rsidR="00D36F2F" w:rsidRPr="00B974BC" w:rsidRDefault="00D36F2F" w:rsidP="00D36F2F">
            <w:pPr>
              <w:snapToGrid w:val="0"/>
              <w:spacing w:after="0" w:line="240" w:lineRule="auto"/>
              <w:rPr>
                <w:rFonts w:eastAsia="Times New Roman"/>
                <w:szCs w:val="18"/>
                <w:lang w:eastAsia="ar-SA"/>
              </w:rPr>
            </w:pPr>
            <w:r w:rsidRPr="00B974BC">
              <w:rPr>
                <w:rFonts w:eastAsia="Times New Roman"/>
                <w:szCs w:val="18"/>
                <w:lang w:eastAsia="ar-SA"/>
              </w:rPr>
              <w:t>OPPO, Xiaomi, Tsinghua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D98088" w14:textId="77777777" w:rsidR="00D36F2F" w:rsidRPr="00B974BC" w:rsidRDefault="00D36F2F" w:rsidP="00D36F2F">
            <w:pPr>
              <w:snapToGrid w:val="0"/>
              <w:spacing w:after="0" w:line="240" w:lineRule="auto"/>
              <w:rPr>
                <w:rFonts w:eastAsia="Times New Roman"/>
                <w:szCs w:val="18"/>
                <w:lang w:eastAsia="ar-SA"/>
              </w:rPr>
            </w:pPr>
            <w:r w:rsidRPr="00B974BC">
              <w:rPr>
                <w:rFonts w:eastAsia="Times New Roman"/>
                <w:szCs w:val="18"/>
                <w:lang w:eastAsia="ar-SA"/>
              </w:rPr>
              <w:t>5GS assisted transfer learning for vehicle trajectory prediction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24CB95" w14:textId="3BE97EEF" w:rsidR="00D36F2F" w:rsidRPr="00B974BC" w:rsidRDefault="00D36F2F" w:rsidP="00D36F2F">
            <w:pPr>
              <w:snapToGrid w:val="0"/>
              <w:spacing w:after="0" w:line="240" w:lineRule="auto"/>
              <w:rPr>
                <w:rFonts w:eastAsia="Times New Roman" w:cs="Arial"/>
                <w:szCs w:val="18"/>
                <w:lang w:val="fr-FR" w:eastAsia="ar-SA"/>
              </w:rPr>
            </w:pPr>
            <w:proofErr w:type="spellStart"/>
            <w:r w:rsidRPr="00B974BC">
              <w:rPr>
                <w:rFonts w:eastAsia="Times New Roman" w:cs="Arial"/>
                <w:szCs w:val="18"/>
                <w:lang w:val="fr-FR" w:eastAsia="ar-SA"/>
              </w:rPr>
              <w:t>Revised</w:t>
            </w:r>
            <w:proofErr w:type="spellEnd"/>
            <w:r w:rsidRPr="00B974BC">
              <w:rPr>
                <w:rFonts w:eastAsia="Times New Roman" w:cs="Arial"/>
                <w:szCs w:val="18"/>
                <w:lang w:val="fr-FR" w:eastAsia="ar-SA"/>
              </w:rPr>
              <w:t xml:space="preserve"> to S1-230394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A2D55D" w14:textId="77777777" w:rsidR="00D36F2F" w:rsidRPr="00B974BC" w:rsidRDefault="00D36F2F" w:rsidP="00D36F2F">
            <w:pPr>
              <w:spacing w:after="0" w:line="240" w:lineRule="auto"/>
              <w:rPr>
                <w:rFonts w:eastAsia="Arial Unicode MS" w:cs="Arial"/>
                <w:szCs w:val="18"/>
                <w:lang w:val="fr-FR" w:eastAsia="ar-SA"/>
              </w:rPr>
            </w:pPr>
            <w:proofErr w:type="spellStart"/>
            <w:r w:rsidRPr="00B974BC">
              <w:rPr>
                <w:rFonts w:eastAsia="Arial Unicode MS" w:cs="Arial"/>
                <w:szCs w:val="18"/>
                <w:lang w:val="fr-FR" w:eastAsia="ar-SA"/>
              </w:rPr>
              <w:t>Revision</w:t>
            </w:r>
            <w:proofErr w:type="spellEnd"/>
            <w:r w:rsidRPr="00B974BC">
              <w:rPr>
                <w:rFonts w:eastAsia="Arial Unicode MS" w:cs="Arial"/>
                <w:szCs w:val="18"/>
                <w:lang w:val="fr-FR" w:eastAsia="ar-SA"/>
              </w:rPr>
              <w:t xml:space="preserve"> of S1-230128.</w:t>
            </w:r>
          </w:p>
        </w:tc>
      </w:tr>
      <w:tr w:rsidR="00D36F2F" w:rsidRPr="0092231B" w14:paraId="66312C87" w14:textId="77777777" w:rsidTr="00B974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E9054D" w14:textId="09391687" w:rsidR="00D36F2F" w:rsidRPr="00B974BC" w:rsidRDefault="00D36F2F" w:rsidP="00D36F2F">
            <w:pPr>
              <w:snapToGrid w:val="0"/>
              <w:spacing w:after="0" w:line="240" w:lineRule="auto"/>
              <w:rPr>
                <w:rFonts w:eastAsia="Times New Roman" w:cs="Arial"/>
                <w:szCs w:val="18"/>
                <w:lang w:val="fr-FR" w:eastAsia="ar-SA"/>
              </w:rPr>
            </w:pPr>
            <w:proofErr w:type="spellStart"/>
            <w:r w:rsidRPr="00B974B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7D5B79" w14:textId="5E710D50" w:rsidR="00D36F2F" w:rsidRPr="00B974BC" w:rsidRDefault="00C76683" w:rsidP="00D36F2F">
            <w:pPr>
              <w:snapToGrid w:val="0"/>
              <w:spacing w:after="0" w:line="240" w:lineRule="auto"/>
              <w:rPr>
                <w:rFonts w:cs="Arial"/>
              </w:rPr>
            </w:pPr>
            <w:hyperlink r:id="rId592" w:history="1">
              <w:r w:rsidR="00D36F2F" w:rsidRPr="00B974BC">
                <w:rPr>
                  <w:rStyle w:val="Hyperlink"/>
                  <w:rFonts w:cs="Arial"/>
                  <w:color w:val="auto"/>
                </w:rPr>
                <w:t>S1-230394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2B1E93" w14:textId="417B4F26" w:rsidR="00D36F2F" w:rsidRPr="00B974BC" w:rsidRDefault="00D36F2F" w:rsidP="00D36F2F">
            <w:pPr>
              <w:snapToGrid w:val="0"/>
              <w:spacing w:after="0" w:line="240" w:lineRule="auto"/>
              <w:rPr>
                <w:rFonts w:eastAsia="Times New Roman"/>
                <w:szCs w:val="18"/>
                <w:lang w:eastAsia="ar-SA"/>
              </w:rPr>
            </w:pPr>
            <w:r w:rsidRPr="00B974BC">
              <w:rPr>
                <w:rFonts w:eastAsia="Times New Roman"/>
                <w:szCs w:val="18"/>
                <w:lang w:eastAsia="ar-SA"/>
              </w:rPr>
              <w:t>OPPO, Xiaomi, Tsinghua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D40E3A3" w14:textId="32982F36" w:rsidR="00D36F2F" w:rsidRPr="00B974BC" w:rsidRDefault="00D36F2F" w:rsidP="00D36F2F">
            <w:pPr>
              <w:snapToGrid w:val="0"/>
              <w:spacing w:after="0" w:line="240" w:lineRule="auto"/>
              <w:rPr>
                <w:rFonts w:eastAsia="Times New Roman"/>
                <w:szCs w:val="18"/>
                <w:lang w:eastAsia="ar-SA"/>
              </w:rPr>
            </w:pPr>
            <w:r w:rsidRPr="00B974BC">
              <w:rPr>
                <w:rFonts w:eastAsia="Times New Roman"/>
                <w:szCs w:val="18"/>
                <w:lang w:eastAsia="ar-SA"/>
              </w:rPr>
              <w:t>5GS assisted transfer learning for vehicle trajectory prediction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D69D62E" w14:textId="73D60838" w:rsidR="00D36F2F" w:rsidRPr="00B974BC" w:rsidRDefault="00D36F2F" w:rsidP="00D36F2F">
            <w:pPr>
              <w:snapToGrid w:val="0"/>
              <w:spacing w:after="0" w:line="240" w:lineRule="auto"/>
              <w:rPr>
                <w:rFonts w:eastAsia="Times New Roman" w:cs="Arial"/>
                <w:szCs w:val="18"/>
                <w:lang w:val="fr-FR" w:eastAsia="ar-SA"/>
              </w:rPr>
            </w:pPr>
            <w:proofErr w:type="spellStart"/>
            <w:r w:rsidRPr="00B974B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530EADD" w14:textId="2FF89AC0" w:rsidR="00D36F2F" w:rsidRPr="00B974BC" w:rsidRDefault="00D36F2F" w:rsidP="00D36F2F">
            <w:pPr>
              <w:spacing w:after="0" w:line="240" w:lineRule="auto"/>
              <w:rPr>
                <w:rFonts w:eastAsia="Arial Unicode MS" w:cs="Arial"/>
                <w:szCs w:val="18"/>
                <w:lang w:val="fr-FR" w:eastAsia="ar-SA"/>
              </w:rPr>
            </w:pPr>
            <w:proofErr w:type="spellStart"/>
            <w:r w:rsidRPr="00B974BC">
              <w:rPr>
                <w:rFonts w:eastAsia="Arial Unicode MS" w:cs="Arial"/>
                <w:i/>
                <w:szCs w:val="18"/>
                <w:lang w:val="fr-FR" w:eastAsia="ar-SA"/>
              </w:rPr>
              <w:t>Revision</w:t>
            </w:r>
            <w:proofErr w:type="spellEnd"/>
            <w:r w:rsidRPr="00B974BC">
              <w:rPr>
                <w:rFonts w:eastAsia="Arial Unicode MS" w:cs="Arial"/>
                <w:i/>
                <w:szCs w:val="18"/>
                <w:lang w:val="fr-FR" w:eastAsia="ar-SA"/>
              </w:rPr>
              <w:t xml:space="preserve"> of S1-230128.</w:t>
            </w:r>
          </w:p>
          <w:p w14:paraId="16B6B6D8" w14:textId="77777777" w:rsidR="00D36F2F" w:rsidRPr="00B974BC" w:rsidRDefault="00D36F2F" w:rsidP="00D36F2F">
            <w:pPr>
              <w:spacing w:after="0" w:line="240" w:lineRule="auto"/>
              <w:rPr>
                <w:rFonts w:eastAsia="Arial Unicode MS" w:cs="Arial"/>
                <w:szCs w:val="18"/>
                <w:lang w:val="fr-FR" w:eastAsia="ar-SA"/>
              </w:rPr>
            </w:pPr>
            <w:proofErr w:type="spellStart"/>
            <w:r w:rsidRPr="00B974BC">
              <w:rPr>
                <w:rFonts w:eastAsia="Arial Unicode MS" w:cs="Arial"/>
                <w:szCs w:val="18"/>
                <w:lang w:val="fr-FR" w:eastAsia="ar-SA"/>
              </w:rPr>
              <w:t>Revision</w:t>
            </w:r>
            <w:proofErr w:type="spellEnd"/>
            <w:r w:rsidRPr="00B974BC">
              <w:rPr>
                <w:rFonts w:eastAsia="Arial Unicode MS" w:cs="Arial"/>
                <w:szCs w:val="18"/>
                <w:lang w:val="fr-FR" w:eastAsia="ar-SA"/>
              </w:rPr>
              <w:t xml:space="preserve"> of S1-230366.</w:t>
            </w:r>
          </w:p>
          <w:p w14:paraId="204A8731" w14:textId="78EF839F" w:rsidR="00D36F2F" w:rsidRPr="00B974BC" w:rsidRDefault="00D36F2F" w:rsidP="00D36F2F">
            <w:pPr>
              <w:spacing w:after="0" w:line="240" w:lineRule="auto"/>
              <w:rPr>
                <w:rFonts w:eastAsia="Arial Unicode MS" w:cs="Arial"/>
                <w:szCs w:val="18"/>
                <w:lang w:val="fr-FR" w:eastAsia="ar-SA"/>
              </w:rPr>
            </w:pPr>
            <w:proofErr w:type="spellStart"/>
            <w:r w:rsidRPr="00B974BC">
              <w:rPr>
                <w:rFonts w:eastAsia="Arial Unicode MS" w:cs="Arial"/>
                <w:szCs w:val="18"/>
                <w:lang w:val="fr-FR" w:eastAsia="ar-SA"/>
              </w:rPr>
              <w:t>Agreed</w:t>
            </w:r>
            <w:proofErr w:type="spellEnd"/>
            <w:r w:rsidRPr="00B974BC">
              <w:rPr>
                <w:rFonts w:eastAsia="Arial Unicode MS" w:cs="Arial"/>
                <w:szCs w:val="18"/>
                <w:lang w:val="fr-FR" w:eastAsia="ar-SA"/>
              </w:rPr>
              <w:t xml:space="preserve"> </w:t>
            </w:r>
            <w:proofErr w:type="spellStart"/>
            <w:r w:rsidRPr="00B974BC">
              <w:rPr>
                <w:rFonts w:eastAsia="Arial Unicode MS" w:cs="Arial"/>
                <w:szCs w:val="18"/>
                <w:lang w:val="fr-FR" w:eastAsia="ar-SA"/>
              </w:rPr>
              <w:t>without</w:t>
            </w:r>
            <w:proofErr w:type="spellEnd"/>
            <w:r w:rsidRPr="00B974BC">
              <w:rPr>
                <w:rFonts w:eastAsia="Arial Unicode MS" w:cs="Arial"/>
                <w:szCs w:val="18"/>
                <w:lang w:val="fr-FR" w:eastAsia="ar-SA"/>
              </w:rPr>
              <w:t xml:space="preserve"> the note</w:t>
            </w:r>
          </w:p>
        </w:tc>
      </w:tr>
      <w:tr w:rsidR="00D36F2F" w:rsidRPr="00B04844" w14:paraId="11B1391F" w14:textId="77777777" w:rsidTr="009B0770">
        <w:trPr>
          <w:trHeight w:val="250"/>
        </w:trPr>
        <w:tc>
          <w:tcPr>
            <w:tcW w:w="14426" w:type="dxa"/>
            <w:gridSpan w:val="6"/>
            <w:tcBorders>
              <w:bottom w:val="single" w:sz="4" w:space="0" w:color="auto"/>
            </w:tcBorders>
            <w:shd w:val="clear" w:color="auto" w:fill="F2F2F2"/>
          </w:tcPr>
          <w:p w14:paraId="49064C7D" w14:textId="77777777" w:rsidR="00D36F2F" w:rsidRPr="00D87E16" w:rsidRDefault="00D36F2F" w:rsidP="00D36F2F">
            <w:pPr>
              <w:pStyle w:val="Heading8"/>
              <w:jc w:val="left"/>
            </w:pPr>
            <w:r>
              <w:rPr>
                <w:color w:val="1F497D" w:themeColor="text2"/>
                <w:sz w:val="18"/>
                <w:szCs w:val="22"/>
              </w:rPr>
              <w:t>Former Use cases Updates</w:t>
            </w:r>
          </w:p>
        </w:tc>
      </w:tr>
      <w:tr w:rsidR="00D36F2F" w:rsidRPr="0092231B" w14:paraId="39AF9950"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D97689" w14:textId="77777777" w:rsidR="00D36F2F" w:rsidRPr="00347073" w:rsidRDefault="00D36F2F" w:rsidP="00D36F2F">
            <w:pPr>
              <w:snapToGrid w:val="0"/>
              <w:spacing w:after="0" w:line="240" w:lineRule="auto"/>
              <w:rPr>
                <w:rFonts w:eastAsia="Times New Roman" w:cs="Arial"/>
                <w:szCs w:val="18"/>
                <w:lang w:val="fr-FR" w:eastAsia="ar-SA"/>
              </w:rPr>
            </w:pPr>
            <w:proofErr w:type="spellStart"/>
            <w:r w:rsidRPr="0034707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A544DB" w14:textId="46B67E6D" w:rsidR="00D36F2F" w:rsidRPr="00347073" w:rsidRDefault="00C76683" w:rsidP="00D36F2F">
            <w:pPr>
              <w:snapToGrid w:val="0"/>
              <w:spacing w:after="0" w:line="240" w:lineRule="auto"/>
              <w:rPr>
                <w:rFonts w:eastAsia="Times New Roman"/>
                <w:szCs w:val="18"/>
                <w:lang w:eastAsia="ar-SA"/>
              </w:rPr>
            </w:pPr>
            <w:hyperlink r:id="rId593" w:history="1">
              <w:r w:rsidR="00D36F2F" w:rsidRPr="003C7A4A">
                <w:rPr>
                  <w:rStyle w:val="Hyperlink"/>
                  <w:rFonts w:eastAsia="Times New Roman" w:cs="Arial"/>
                  <w:szCs w:val="18"/>
                  <w:lang w:eastAsia="ar-SA"/>
                </w:rPr>
                <w:t>S1-230087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4F4C4A" w14:textId="77777777" w:rsidR="00D36F2F" w:rsidRPr="00347073" w:rsidRDefault="00D36F2F" w:rsidP="00D36F2F">
            <w:pPr>
              <w:snapToGrid w:val="0"/>
              <w:spacing w:after="0" w:line="240" w:lineRule="auto"/>
              <w:rPr>
                <w:rFonts w:eastAsia="Times New Roman"/>
                <w:szCs w:val="18"/>
                <w:lang w:eastAsia="ar-SA"/>
              </w:rPr>
            </w:pPr>
            <w:r w:rsidRPr="00347073">
              <w:rPr>
                <w:rFonts w:eastAsia="Times New Roman"/>
                <w:szCs w:val="18"/>
                <w:lang w:eastAsia="ar-SA"/>
              </w:rPr>
              <w:t>Lenovo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2E9EB4" w14:textId="77777777" w:rsidR="00D36F2F" w:rsidRPr="00347073" w:rsidRDefault="00D36F2F" w:rsidP="00D36F2F">
            <w:pPr>
              <w:snapToGrid w:val="0"/>
              <w:spacing w:after="0" w:line="240" w:lineRule="auto"/>
              <w:rPr>
                <w:rFonts w:eastAsia="Times New Roman"/>
                <w:szCs w:val="18"/>
                <w:lang w:eastAsia="ar-SA"/>
              </w:rPr>
            </w:pPr>
            <w:r w:rsidRPr="00347073">
              <w:rPr>
                <w:rFonts w:eastAsia="Times New Roman"/>
                <w:szCs w:val="18"/>
                <w:lang w:eastAsia="ar-SA"/>
              </w:rPr>
              <w:t>Pseudo-CR on corrections to clause 2 and 5</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E8B47EA" w14:textId="77777777" w:rsidR="00D36F2F" w:rsidRPr="00347073" w:rsidRDefault="00D36F2F" w:rsidP="00D36F2F">
            <w:pPr>
              <w:snapToGrid w:val="0"/>
              <w:spacing w:after="0" w:line="240" w:lineRule="auto"/>
              <w:rPr>
                <w:rFonts w:eastAsia="Times New Roman" w:cs="Arial"/>
                <w:szCs w:val="18"/>
                <w:lang w:val="fr-FR" w:eastAsia="ar-SA"/>
              </w:rPr>
            </w:pPr>
            <w:proofErr w:type="spellStart"/>
            <w:r w:rsidRPr="00347073">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052C4C1" w14:textId="77777777" w:rsidR="00D36F2F" w:rsidRDefault="00D36F2F" w:rsidP="00D36F2F">
            <w:pPr>
              <w:spacing w:after="0" w:line="240" w:lineRule="auto"/>
              <w:rPr>
                <w:rFonts w:eastAsia="Arial Unicode MS" w:cs="Arial"/>
                <w:szCs w:val="18"/>
                <w:lang w:val="fr-FR" w:eastAsia="ar-SA"/>
              </w:rPr>
            </w:pPr>
          </w:p>
          <w:p w14:paraId="32531DEB" w14:textId="77777777" w:rsidR="00D36F2F" w:rsidRPr="00347073" w:rsidRDefault="00D36F2F" w:rsidP="00D36F2F">
            <w:pPr>
              <w:spacing w:after="0" w:line="240" w:lineRule="auto"/>
              <w:rPr>
                <w:rFonts w:eastAsia="Arial Unicode MS" w:cs="Arial"/>
                <w:szCs w:val="18"/>
                <w:lang w:val="fr-FR" w:eastAsia="ar-SA"/>
              </w:rPr>
            </w:pPr>
            <w:r>
              <w:rPr>
                <w:rFonts w:eastAsia="Arial Unicode MS" w:cs="Arial"/>
                <w:szCs w:val="18"/>
                <w:lang w:val="fr-FR" w:eastAsia="ar-SA"/>
              </w:rPr>
              <w:t>N</w:t>
            </w:r>
            <w:r w:rsidRPr="00347073">
              <w:rPr>
                <w:rFonts w:eastAsia="Arial Unicode MS" w:cs="Arial"/>
                <w:szCs w:val="18"/>
                <w:lang w:val="fr-FR" w:eastAsia="ar-SA"/>
              </w:rPr>
              <w:t xml:space="preserve">o </w:t>
            </w:r>
            <w:proofErr w:type="spellStart"/>
            <w:r w:rsidRPr="00347073">
              <w:rPr>
                <w:rFonts w:eastAsia="Arial Unicode MS" w:cs="Arial"/>
                <w:szCs w:val="18"/>
                <w:lang w:val="fr-FR" w:eastAsia="ar-SA"/>
              </w:rPr>
              <w:t>presentation</w:t>
            </w:r>
            <w:proofErr w:type="spellEnd"/>
          </w:p>
        </w:tc>
      </w:tr>
      <w:tr w:rsidR="00D36F2F" w:rsidRPr="0092231B" w14:paraId="023279C4" w14:textId="77777777" w:rsidTr="009817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95CD8" w14:textId="77777777" w:rsidR="00D36F2F" w:rsidRPr="00347073" w:rsidRDefault="00D36F2F" w:rsidP="00D36F2F">
            <w:pPr>
              <w:snapToGrid w:val="0"/>
              <w:spacing w:after="0" w:line="240" w:lineRule="auto"/>
              <w:rPr>
                <w:rFonts w:eastAsia="Times New Roman" w:cs="Arial"/>
                <w:szCs w:val="18"/>
                <w:lang w:val="fr-FR" w:eastAsia="ar-SA"/>
              </w:rPr>
            </w:pPr>
            <w:proofErr w:type="spellStart"/>
            <w:r w:rsidRPr="0034707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B8896" w14:textId="38E24806" w:rsidR="00D36F2F" w:rsidRPr="00347073" w:rsidRDefault="00C76683" w:rsidP="00D36F2F">
            <w:pPr>
              <w:snapToGrid w:val="0"/>
              <w:spacing w:after="0" w:line="240" w:lineRule="auto"/>
              <w:rPr>
                <w:rFonts w:eastAsia="Times New Roman"/>
                <w:szCs w:val="18"/>
                <w:lang w:eastAsia="ar-SA"/>
              </w:rPr>
            </w:pPr>
            <w:hyperlink r:id="rId594" w:history="1">
              <w:r w:rsidR="00D36F2F" w:rsidRPr="003C7A4A">
                <w:rPr>
                  <w:rStyle w:val="Hyperlink"/>
                  <w:rFonts w:eastAsia="Times New Roman" w:cs="Arial"/>
                  <w:szCs w:val="18"/>
                  <w:lang w:eastAsia="ar-SA"/>
                </w:rPr>
                <w:t>S1-230092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03AC39" w14:textId="77777777" w:rsidR="00D36F2F" w:rsidRPr="00347073" w:rsidRDefault="00D36F2F" w:rsidP="00D36F2F">
            <w:pPr>
              <w:snapToGrid w:val="0"/>
              <w:spacing w:after="0" w:line="240" w:lineRule="auto"/>
              <w:rPr>
                <w:rFonts w:eastAsia="Times New Roman"/>
                <w:szCs w:val="18"/>
                <w:lang w:eastAsia="ar-SA"/>
              </w:rPr>
            </w:pPr>
            <w:r w:rsidRPr="00347073">
              <w:rPr>
                <w:rFonts w:eastAsia="Times New Roman"/>
                <w:szCs w:val="18"/>
                <w:lang w:eastAsia="ar-SA"/>
              </w:rPr>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F2D65C" w14:textId="77777777" w:rsidR="00D36F2F" w:rsidRPr="00347073" w:rsidRDefault="00D36F2F" w:rsidP="00D36F2F">
            <w:pPr>
              <w:snapToGrid w:val="0"/>
              <w:spacing w:after="0" w:line="240" w:lineRule="auto"/>
              <w:rPr>
                <w:rFonts w:eastAsia="Times New Roman"/>
                <w:szCs w:val="18"/>
                <w:lang w:eastAsia="ar-SA"/>
              </w:rPr>
            </w:pPr>
            <w:r w:rsidRPr="00347073">
              <w:rPr>
                <w:rFonts w:eastAsia="Times New Roman"/>
                <w:szCs w:val="18"/>
                <w:lang w:eastAsia="ar-SA"/>
              </w:rPr>
              <w:t>Update on AI Model Transfer Management through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163E1E" w14:textId="77777777" w:rsidR="00D36F2F" w:rsidRPr="00347073" w:rsidRDefault="00D36F2F" w:rsidP="00D36F2F">
            <w:pPr>
              <w:snapToGrid w:val="0"/>
              <w:spacing w:after="0" w:line="240" w:lineRule="auto"/>
              <w:rPr>
                <w:rFonts w:eastAsia="Times New Roman" w:cs="Arial"/>
                <w:szCs w:val="18"/>
                <w:lang w:val="fr-FR" w:eastAsia="ar-SA"/>
              </w:rPr>
            </w:pPr>
            <w:proofErr w:type="spellStart"/>
            <w:r w:rsidRPr="00347073">
              <w:rPr>
                <w:rFonts w:eastAsia="Times New Roman" w:cs="Arial"/>
                <w:szCs w:val="18"/>
                <w:lang w:val="fr-FR" w:eastAsia="ar-SA"/>
              </w:rPr>
              <w:t>Revised</w:t>
            </w:r>
            <w:proofErr w:type="spellEnd"/>
            <w:r w:rsidRPr="00347073">
              <w:rPr>
                <w:rFonts w:eastAsia="Times New Roman" w:cs="Arial"/>
                <w:szCs w:val="18"/>
                <w:lang w:val="fr-FR" w:eastAsia="ar-SA"/>
              </w:rPr>
              <w:t xml:space="preserve"> to S1-</w:t>
            </w:r>
            <w:r>
              <w:rPr>
                <w:rFonts w:eastAsia="Times New Roman" w:cs="Arial"/>
                <w:szCs w:val="18"/>
                <w:lang w:val="fr-FR" w:eastAsia="ar-SA"/>
              </w:rPr>
              <w:t>23</w:t>
            </w:r>
            <w:r w:rsidRPr="00347073">
              <w:rPr>
                <w:rFonts w:eastAsia="Times New Roman" w:cs="Arial"/>
                <w:szCs w:val="18"/>
                <w:lang w:val="fr-FR" w:eastAsia="ar-SA"/>
              </w:rPr>
              <w:t>0367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59F5AB" w14:textId="77777777" w:rsidR="00D36F2F" w:rsidRPr="00347073" w:rsidRDefault="00D36F2F" w:rsidP="00D36F2F">
            <w:pPr>
              <w:spacing w:after="0" w:line="240" w:lineRule="auto"/>
              <w:rPr>
                <w:rFonts w:eastAsia="Arial Unicode MS" w:cs="Arial"/>
                <w:szCs w:val="18"/>
                <w:lang w:val="fr-FR" w:eastAsia="ar-SA"/>
              </w:rPr>
            </w:pPr>
          </w:p>
        </w:tc>
      </w:tr>
      <w:tr w:rsidR="00D36F2F" w:rsidRPr="0092231B" w14:paraId="30805F31" w14:textId="77777777" w:rsidTr="009817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76031B" w14:textId="77777777" w:rsidR="00D36F2F" w:rsidRPr="00981793" w:rsidRDefault="00D36F2F" w:rsidP="00D36F2F">
            <w:pPr>
              <w:snapToGrid w:val="0"/>
              <w:spacing w:after="0" w:line="240" w:lineRule="auto"/>
              <w:rPr>
                <w:rFonts w:eastAsia="Times New Roman" w:cs="Arial"/>
                <w:szCs w:val="18"/>
                <w:lang w:val="fr-FR" w:eastAsia="ar-SA"/>
              </w:rPr>
            </w:pPr>
            <w:proofErr w:type="spellStart"/>
            <w:r w:rsidRPr="009817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6217C5" w14:textId="45154750" w:rsidR="00D36F2F" w:rsidRPr="00981793" w:rsidRDefault="00C76683" w:rsidP="00D36F2F">
            <w:pPr>
              <w:snapToGrid w:val="0"/>
              <w:spacing w:after="0" w:line="240" w:lineRule="auto"/>
            </w:pPr>
            <w:hyperlink r:id="rId595" w:history="1">
              <w:r w:rsidR="00D36F2F" w:rsidRPr="00981793">
                <w:rPr>
                  <w:rStyle w:val="Hyperlink"/>
                  <w:rFonts w:cs="Arial"/>
                  <w:color w:val="auto"/>
                </w:rPr>
                <w:t>S1-230367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36E629" w14:textId="77777777" w:rsidR="00D36F2F" w:rsidRPr="00981793" w:rsidRDefault="00D36F2F" w:rsidP="00D36F2F">
            <w:pPr>
              <w:snapToGrid w:val="0"/>
              <w:spacing w:after="0" w:line="240" w:lineRule="auto"/>
              <w:rPr>
                <w:rFonts w:eastAsia="Times New Roman"/>
                <w:szCs w:val="18"/>
                <w:lang w:eastAsia="ar-SA"/>
              </w:rPr>
            </w:pPr>
            <w:r w:rsidRPr="00981793">
              <w:rPr>
                <w:rFonts w:eastAsia="Times New Roman"/>
                <w:szCs w:val="18"/>
                <w:lang w:eastAsia="ar-SA"/>
              </w:rPr>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28AE01" w14:textId="77777777" w:rsidR="00D36F2F" w:rsidRPr="00981793" w:rsidRDefault="00D36F2F" w:rsidP="00D36F2F">
            <w:pPr>
              <w:snapToGrid w:val="0"/>
              <w:spacing w:after="0" w:line="240" w:lineRule="auto"/>
              <w:rPr>
                <w:rFonts w:eastAsia="Times New Roman"/>
                <w:szCs w:val="18"/>
                <w:lang w:eastAsia="ar-SA"/>
              </w:rPr>
            </w:pPr>
            <w:r w:rsidRPr="00981793">
              <w:rPr>
                <w:rFonts w:eastAsia="Times New Roman"/>
                <w:szCs w:val="18"/>
                <w:lang w:eastAsia="ar-SA"/>
              </w:rPr>
              <w:t>Update on AI Model Transfer Management through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9A820A0" w14:textId="173BD5D0" w:rsidR="00D36F2F" w:rsidRPr="00981793" w:rsidRDefault="00D36F2F" w:rsidP="00D36F2F">
            <w:pPr>
              <w:snapToGrid w:val="0"/>
              <w:spacing w:after="0" w:line="240" w:lineRule="auto"/>
              <w:rPr>
                <w:rFonts w:eastAsia="Times New Roman" w:cs="Arial"/>
                <w:szCs w:val="18"/>
                <w:lang w:val="fr-FR" w:eastAsia="ar-SA"/>
              </w:rPr>
            </w:pPr>
            <w:proofErr w:type="spellStart"/>
            <w:r w:rsidRPr="00981793">
              <w:rPr>
                <w:rFonts w:eastAsia="Times New Roman" w:cs="Arial"/>
                <w:szCs w:val="18"/>
                <w:lang w:val="fr-FR" w:eastAsia="ar-SA"/>
              </w:rPr>
              <w:t>Revised</w:t>
            </w:r>
            <w:proofErr w:type="spellEnd"/>
            <w:r w:rsidRPr="00981793">
              <w:rPr>
                <w:rFonts w:eastAsia="Times New Roman" w:cs="Arial"/>
                <w:szCs w:val="18"/>
                <w:lang w:val="fr-FR" w:eastAsia="ar-SA"/>
              </w:rPr>
              <w:t xml:space="preserve"> to S1-230396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F85FD0" w14:textId="77777777" w:rsidR="00D36F2F" w:rsidRPr="00981793" w:rsidRDefault="00D36F2F" w:rsidP="00D36F2F">
            <w:pPr>
              <w:spacing w:after="0" w:line="240" w:lineRule="auto"/>
              <w:rPr>
                <w:rFonts w:eastAsia="Arial Unicode MS" w:cs="Arial"/>
                <w:szCs w:val="18"/>
                <w:lang w:val="fr-FR" w:eastAsia="ar-SA"/>
              </w:rPr>
            </w:pPr>
            <w:proofErr w:type="spellStart"/>
            <w:r w:rsidRPr="00981793">
              <w:rPr>
                <w:rFonts w:eastAsia="Arial Unicode MS" w:cs="Arial"/>
                <w:szCs w:val="18"/>
                <w:lang w:val="fr-FR" w:eastAsia="ar-SA"/>
              </w:rPr>
              <w:t>Revision</w:t>
            </w:r>
            <w:proofErr w:type="spellEnd"/>
            <w:r w:rsidRPr="00981793">
              <w:rPr>
                <w:rFonts w:eastAsia="Arial Unicode MS" w:cs="Arial"/>
                <w:szCs w:val="18"/>
                <w:lang w:val="fr-FR" w:eastAsia="ar-SA"/>
              </w:rPr>
              <w:t xml:space="preserve"> of S1-230092.</w:t>
            </w:r>
          </w:p>
        </w:tc>
      </w:tr>
      <w:tr w:rsidR="00D36F2F" w:rsidRPr="0092231B" w14:paraId="4C98CCC1" w14:textId="77777777" w:rsidTr="009817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5CC78C" w14:textId="2CBD7118" w:rsidR="00D36F2F" w:rsidRPr="00981793" w:rsidRDefault="00D36F2F" w:rsidP="00D36F2F">
            <w:pPr>
              <w:snapToGrid w:val="0"/>
              <w:spacing w:after="0" w:line="240" w:lineRule="auto"/>
              <w:rPr>
                <w:rFonts w:eastAsia="Times New Roman" w:cs="Arial"/>
                <w:szCs w:val="18"/>
                <w:lang w:val="fr-FR" w:eastAsia="ar-SA"/>
              </w:rPr>
            </w:pPr>
            <w:proofErr w:type="spellStart"/>
            <w:r w:rsidRPr="009817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602CE2" w14:textId="0698C7BD" w:rsidR="00D36F2F" w:rsidRPr="00981793" w:rsidRDefault="00C76683" w:rsidP="00D36F2F">
            <w:pPr>
              <w:snapToGrid w:val="0"/>
              <w:spacing w:after="0" w:line="240" w:lineRule="auto"/>
              <w:rPr>
                <w:rFonts w:cs="Arial"/>
              </w:rPr>
            </w:pPr>
            <w:hyperlink r:id="rId596" w:history="1">
              <w:r w:rsidR="00D36F2F" w:rsidRPr="00981793">
                <w:rPr>
                  <w:rStyle w:val="Hyperlink"/>
                  <w:rFonts w:cs="Arial"/>
                  <w:color w:val="auto"/>
                </w:rPr>
                <w:t>S1-230396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A6D0F1" w14:textId="5418F4D6" w:rsidR="00D36F2F" w:rsidRPr="00981793" w:rsidRDefault="00D36F2F" w:rsidP="00D36F2F">
            <w:pPr>
              <w:snapToGrid w:val="0"/>
              <w:spacing w:after="0" w:line="240" w:lineRule="auto"/>
              <w:rPr>
                <w:rFonts w:eastAsia="Times New Roman"/>
                <w:szCs w:val="18"/>
                <w:lang w:eastAsia="ar-SA"/>
              </w:rPr>
            </w:pPr>
            <w:r w:rsidRPr="00981793">
              <w:rPr>
                <w:rFonts w:eastAsia="Times New Roman"/>
                <w:szCs w:val="18"/>
                <w:lang w:eastAsia="ar-SA"/>
              </w:rPr>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AA642D" w14:textId="5C759A98" w:rsidR="00D36F2F" w:rsidRPr="00981793" w:rsidRDefault="00D36F2F" w:rsidP="00D36F2F">
            <w:pPr>
              <w:snapToGrid w:val="0"/>
              <w:spacing w:after="0" w:line="240" w:lineRule="auto"/>
              <w:rPr>
                <w:rFonts w:eastAsia="Times New Roman"/>
                <w:szCs w:val="18"/>
                <w:lang w:eastAsia="ar-SA"/>
              </w:rPr>
            </w:pPr>
            <w:r w:rsidRPr="00981793">
              <w:rPr>
                <w:rFonts w:eastAsia="Times New Roman"/>
                <w:szCs w:val="18"/>
                <w:lang w:eastAsia="ar-SA"/>
              </w:rPr>
              <w:t>Update on AI Model Transfer Management through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3D1D5C9" w14:textId="1C8AE24D" w:rsidR="00D36F2F" w:rsidRPr="00981793" w:rsidRDefault="00D36F2F" w:rsidP="00D36F2F">
            <w:pPr>
              <w:snapToGrid w:val="0"/>
              <w:spacing w:after="0" w:line="240" w:lineRule="auto"/>
              <w:rPr>
                <w:rFonts w:eastAsia="Times New Roman" w:cs="Arial"/>
                <w:szCs w:val="18"/>
                <w:lang w:val="fr-FR" w:eastAsia="ar-SA"/>
              </w:rPr>
            </w:pPr>
            <w:proofErr w:type="spellStart"/>
            <w:r w:rsidRPr="00981793">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B103B32" w14:textId="4358EADE" w:rsidR="00D36F2F" w:rsidRPr="00981793" w:rsidRDefault="00D36F2F" w:rsidP="00D36F2F">
            <w:pPr>
              <w:spacing w:after="0" w:line="240" w:lineRule="auto"/>
              <w:rPr>
                <w:rFonts w:eastAsia="Arial Unicode MS" w:cs="Arial"/>
                <w:szCs w:val="18"/>
                <w:lang w:val="fr-FR" w:eastAsia="ar-SA"/>
              </w:rPr>
            </w:pPr>
            <w:proofErr w:type="spellStart"/>
            <w:r w:rsidRPr="00981793">
              <w:rPr>
                <w:rFonts w:eastAsia="Arial Unicode MS" w:cs="Arial"/>
                <w:i/>
                <w:szCs w:val="18"/>
                <w:lang w:val="fr-FR" w:eastAsia="ar-SA"/>
              </w:rPr>
              <w:t>Revision</w:t>
            </w:r>
            <w:proofErr w:type="spellEnd"/>
            <w:r w:rsidRPr="00981793">
              <w:rPr>
                <w:rFonts w:eastAsia="Arial Unicode MS" w:cs="Arial"/>
                <w:i/>
                <w:szCs w:val="18"/>
                <w:lang w:val="fr-FR" w:eastAsia="ar-SA"/>
              </w:rPr>
              <w:t xml:space="preserve"> of S1-230092.</w:t>
            </w:r>
          </w:p>
          <w:p w14:paraId="6DD00FDC" w14:textId="77777777" w:rsidR="00D36F2F" w:rsidRPr="00981793" w:rsidRDefault="00D36F2F" w:rsidP="00D36F2F">
            <w:pPr>
              <w:spacing w:after="0" w:line="240" w:lineRule="auto"/>
              <w:rPr>
                <w:rFonts w:eastAsia="Arial Unicode MS" w:cs="Arial"/>
                <w:szCs w:val="18"/>
                <w:lang w:val="fr-FR" w:eastAsia="ar-SA"/>
              </w:rPr>
            </w:pPr>
            <w:proofErr w:type="spellStart"/>
            <w:r w:rsidRPr="00981793">
              <w:rPr>
                <w:rFonts w:eastAsia="Arial Unicode MS" w:cs="Arial"/>
                <w:szCs w:val="18"/>
                <w:lang w:val="fr-FR" w:eastAsia="ar-SA"/>
              </w:rPr>
              <w:t>Revision</w:t>
            </w:r>
            <w:proofErr w:type="spellEnd"/>
            <w:r w:rsidRPr="00981793">
              <w:rPr>
                <w:rFonts w:eastAsia="Arial Unicode MS" w:cs="Arial"/>
                <w:szCs w:val="18"/>
                <w:lang w:val="fr-FR" w:eastAsia="ar-SA"/>
              </w:rPr>
              <w:t xml:space="preserve"> of S1-230367.</w:t>
            </w:r>
          </w:p>
          <w:p w14:paraId="440345C7" w14:textId="77A3FB35" w:rsidR="00D36F2F" w:rsidRPr="00981793" w:rsidRDefault="00D36F2F" w:rsidP="00D36F2F">
            <w:pPr>
              <w:spacing w:after="0" w:line="240" w:lineRule="auto"/>
              <w:rPr>
                <w:sz w:val="16"/>
                <w:szCs w:val="16"/>
                <w:lang w:val="en-US" w:eastAsia="zh-CN"/>
              </w:rPr>
            </w:pPr>
            <w:r w:rsidRPr="00981793">
              <w:rPr>
                <w:sz w:val="16"/>
                <w:szCs w:val="16"/>
                <w:lang w:val="en-US" w:eastAsia="zh-CN"/>
              </w:rPr>
              <w:lastRenderedPageBreak/>
              <w:t xml:space="preserve">Reliability is assumed to be </w:t>
            </w:r>
            <w:r w:rsidRPr="00981793">
              <w:rPr>
                <w:b/>
                <w:sz w:val="16"/>
                <w:szCs w:val="16"/>
                <w:lang w:val="en-US" w:eastAsia="zh-CN"/>
              </w:rPr>
              <w:t>[</w:t>
            </w:r>
            <w:r w:rsidRPr="00981793">
              <w:rPr>
                <w:sz w:val="16"/>
                <w:szCs w:val="16"/>
                <w:lang w:val="en-US" w:eastAsia="zh-CN"/>
              </w:rPr>
              <w:t>99.9 – 99.999</w:t>
            </w:r>
            <w:r w:rsidRPr="00981793">
              <w:rPr>
                <w:b/>
                <w:sz w:val="16"/>
                <w:szCs w:val="16"/>
                <w:lang w:val="en-US" w:eastAsia="zh-CN"/>
              </w:rPr>
              <w:t>]</w:t>
            </w:r>
            <w:r w:rsidRPr="00981793">
              <w:rPr>
                <w:sz w:val="16"/>
                <w:szCs w:val="16"/>
                <w:lang w:val="en-US" w:eastAsia="zh-CN"/>
              </w:rPr>
              <w:t>%</w:t>
            </w:r>
          </w:p>
        </w:tc>
      </w:tr>
      <w:tr w:rsidR="00D36F2F" w:rsidRPr="0092231B" w14:paraId="4007DF93" w14:textId="77777777" w:rsidTr="008440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0B039" w14:textId="77777777" w:rsidR="00D36F2F" w:rsidRPr="003E7330" w:rsidRDefault="00D36F2F" w:rsidP="00D36F2F">
            <w:pPr>
              <w:snapToGrid w:val="0"/>
              <w:spacing w:after="0" w:line="240" w:lineRule="auto"/>
              <w:rPr>
                <w:rFonts w:eastAsia="Times New Roman" w:cs="Arial"/>
                <w:szCs w:val="18"/>
                <w:lang w:val="fr-FR" w:eastAsia="ar-SA"/>
              </w:rPr>
            </w:pPr>
            <w:proofErr w:type="spellStart"/>
            <w:r w:rsidRPr="003E7330">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547E2" w14:textId="5052AF0E" w:rsidR="00D36F2F" w:rsidRPr="003E7330" w:rsidRDefault="00C76683" w:rsidP="00D36F2F">
            <w:pPr>
              <w:snapToGrid w:val="0"/>
              <w:spacing w:after="0" w:line="240" w:lineRule="auto"/>
              <w:rPr>
                <w:rFonts w:eastAsia="Times New Roman"/>
                <w:szCs w:val="18"/>
                <w:lang w:eastAsia="ar-SA"/>
              </w:rPr>
            </w:pPr>
            <w:hyperlink r:id="rId597" w:history="1">
              <w:r w:rsidR="00D36F2F" w:rsidRPr="003C7A4A">
                <w:rPr>
                  <w:rStyle w:val="Hyperlink"/>
                  <w:rFonts w:eastAsia="Times New Roman" w:cs="Arial"/>
                  <w:szCs w:val="18"/>
                  <w:lang w:eastAsia="ar-SA"/>
                </w:rPr>
                <w:t>S1-230131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38663" w14:textId="77777777" w:rsidR="00D36F2F" w:rsidRPr="003E7330" w:rsidRDefault="00D36F2F" w:rsidP="00D36F2F">
            <w:pPr>
              <w:snapToGrid w:val="0"/>
              <w:spacing w:after="0" w:line="240" w:lineRule="auto"/>
              <w:rPr>
                <w:rFonts w:eastAsia="Times New Roman"/>
                <w:szCs w:val="18"/>
                <w:lang w:eastAsia="ar-SA"/>
              </w:rPr>
            </w:pPr>
            <w:r w:rsidRPr="003E7330">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676346" w14:textId="77777777" w:rsidR="00D36F2F" w:rsidRPr="003E7330" w:rsidRDefault="00D36F2F" w:rsidP="00D36F2F">
            <w:pPr>
              <w:snapToGrid w:val="0"/>
              <w:spacing w:after="0" w:line="240" w:lineRule="auto"/>
              <w:rPr>
                <w:rFonts w:eastAsia="Times New Roman"/>
                <w:szCs w:val="18"/>
                <w:lang w:eastAsia="ar-SA"/>
              </w:rPr>
            </w:pPr>
            <w:r w:rsidRPr="003E7330">
              <w:rPr>
                <w:rFonts w:eastAsia="Times New Roman"/>
                <w:szCs w:val="18"/>
                <w:lang w:eastAsia="ar-SA"/>
              </w:rPr>
              <w:t xml:space="preserve">Update of Use Case - Direct device connection based federated </w:t>
            </w:r>
            <w:proofErr w:type="spellStart"/>
            <w:r w:rsidRPr="003E7330">
              <w:rPr>
                <w:rFonts w:eastAsia="Times New Roman"/>
                <w:szCs w:val="18"/>
                <w:lang w:eastAsia="ar-SA"/>
              </w:rPr>
              <w:t>learing</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585011" w14:textId="77777777" w:rsidR="00D36F2F" w:rsidRPr="003E7330" w:rsidRDefault="00D36F2F" w:rsidP="00D36F2F">
            <w:pPr>
              <w:snapToGrid w:val="0"/>
              <w:spacing w:after="0" w:line="240" w:lineRule="auto"/>
              <w:rPr>
                <w:rFonts w:eastAsia="Times New Roman" w:cs="Arial"/>
                <w:szCs w:val="18"/>
                <w:lang w:val="fr-FR" w:eastAsia="ar-SA"/>
              </w:rPr>
            </w:pPr>
            <w:proofErr w:type="spellStart"/>
            <w:r w:rsidRPr="003E7330">
              <w:rPr>
                <w:rFonts w:eastAsia="Times New Roman" w:cs="Arial"/>
                <w:szCs w:val="18"/>
                <w:lang w:val="fr-FR" w:eastAsia="ar-SA"/>
              </w:rPr>
              <w:t>Revised</w:t>
            </w:r>
            <w:proofErr w:type="spellEnd"/>
            <w:r w:rsidRPr="003E7330">
              <w:rPr>
                <w:rFonts w:eastAsia="Times New Roman" w:cs="Arial"/>
                <w:szCs w:val="18"/>
                <w:lang w:val="fr-FR" w:eastAsia="ar-SA"/>
              </w:rPr>
              <w:t xml:space="preserve"> to S1-</w:t>
            </w:r>
            <w:r>
              <w:rPr>
                <w:rFonts w:eastAsia="Times New Roman" w:cs="Arial"/>
                <w:szCs w:val="18"/>
                <w:lang w:val="fr-FR" w:eastAsia="ar-SA"/>
              </w:rPr>
              <w:t>23</w:t>
            </w:r>
            <w:r w:rsidRPr="003E7330">
              <w:rPr>
                <w:rFonts w:eastAsia="Times New Roman" w:cs="Arial"/>
                <w:szCs w:val="18"/>
                <w:lang w:val="fr-FR" w:eastAsia="ar-SA"/>
              </w:rPr>
              <w:t>0368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047BA2" w14:textId="77777777" w:rsidR="00D36F2F" w:rsidRPr="003E7330" w:rsidRDefault="00D36F2F" w:rsidP="00D36F2F">
            <w:pPr>
              <w:spacing w:after="0" w:line="240" w:lineRule="auto"/>
              <w:rPr>
                <w:rFonts w:eastAsia="Arial Unicode MS" w:cs="Arial"/>
                <w:szCs w:val="18"/>
                <w:lang w:val="fr-FR" w:eastAsia="ar-SA"/>
              </w:rPr>
            </w:pPr>
          </w:p>
        </w:tc>
      </w:tr>
      <w:tr w:rsidR="00D36F2F" w:rsidRPr="0092231B" w14:paraId="5E2CC970"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18EF8F" w14:textId="77777777" w:rsidR="00D36F2F" w:rsidRPr="0084403F" w:rsidRDefault="00D36F2F" w:rsidP="00D36F2F">
            <w:pPr>
              <w:snapToGrid w:val="0"/>
              <w:spacing w:after="0" w:line="240" w:lineRule="auto"/>
              <w:rPr>
                <w:rFonts w:eastAsia="Times New Roman" w:cs="Arial"/>
                <w:szCs w:val="18"/>
                <w:lang w:val="fr-FR" w:eastAsia="ar-SA"/>
              </w:rPr>
            </w:pPr>
            <w:proofErr w:type="spellStart"/>
            <w:r w:rsidRPr="0084403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AAFCAB" w14:textId="7DCDF4A6" w:rsidR="00D36F2F" w:rsidRPr="0084403F" w:rsidRDefault="00C76683" w:rsidP="00D36F2F">
            <w:pPr>
              <w:snapToGrid w:val="0"/>
              <w:spacing w:after="0" w:line="240" w:lineRule="auto"/>
            </w:pPr>
            <w:hyperlink r:id="rId598" w:history="1">
              <w:r w:rsidR="00D36F2F" w:rsidRPr="0084403F">
                <w:rPr>
                  <w:rStyle w:val="Hyperlink"/>
                  <w:rFonts w:cs="Arial"/>
                  <w:color w:val="auto"/>
                </w:rPr>
                <w:t>S1-230368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ABFD0B" w14:textId="77777777" w:rsidR="00D36F2F" w:rsidRPr="0084403F" w:rsidRDefault="00D36F2F" w:rsidP="00D36F2F">
            <w:pPr>
              <w:snapToGrid w:val="0"/>
              <w:spacing w:after="0" w:line="240" w:lineRule="auto"/>
              <w:rPr>
                <w:rFonts w:eastAsia="Times New Roman"/>
                <w:szCs w:val="18"/>
                <w:lang w:eastAsia="ar-SA"/>
              </w:rPr>
            </w:pPr>
            <w:r w:rsidRPr="0084403F">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176F6D" w14:textId="77777777" w:rsidR="00D36F2F" w:rsidRPr="0084403F" w:rsidRDefault="00D36F2F" w:rsidP="00D36F2F">
            <w:pPr>
              <w:snapToGrid w:val="0"/>
              <w:spacing w:after="0" w:line="240" w:lineRule="auto"/>
              <w:rPr>
                <w:rFonts w:eastAsia="Times New Roman"/>
                <w:szCs w:val="18"/>
                <w:lang w:eastAsia="ar-SA"/>
              </w:rPr>
            </w:pPr>
            <w:r w:rsidRPr="0084403F">
              <w:rPr>
                <w:rFonts w:eastAsia="Times New Roman"/>
                <w:szCs w:val="18"/>
                <w:lang w:eastAsia="ar-SA"/>
              </w:rPr>
              <w:t xml:space="preserve">Update of Use Case - Direct device connection based federated </w:t>
            </w:r>
            <w:proofErr w:type="spellStart"/>
            <w:r w:rsidRPr="0084403F">
              <w:rPr>
                <w:rFonts w:eastAsia="Times New Roman"/>
                <w:szCs w:val="18"/>
                <w:lang w:eastAsia="ar-SA"/>
              </w:rPr>
              <w:t>learing</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1AA008" w14:textId="66917D81" w:rsidR="00D36F2F" w:rsidRPr="0084403F" w:rsidRDefault="00D36F2F" w:rsidP="00D36F2F">
            <w:pPr>
              <w:snapToGrid w:val="0"/>
              <w:spacing w:after="0" w:line="240" w:lineRule="auto"/>
              <w:rPr>
                <w:rFonts w:eastAsia="Times New Roman" w:cs="Arial"/>
                <w:szCs w:val="18"/>
                <w:lang w:val="fr-FR" w:eastAsia="ar-SA"/>
              </w:rPr>
            </w:pPr>
            <w:proofErr w:type="spellStart"/>
            <w:r w:rsidRPr="0084403F">
              <w:rPr>
                <w:rFonts w:eastAsia="Times New Roman" w:cs="Arial"/>
                <w:szCs w:val="18"/>
                <w:lang w:val="fr-FR" w:eastAsia="ar-SA"/>
              </w:rPr>
              <w:t>Revised</w:t>
            </w:r>
            <w:proofErr w:type="spellEnd"/>
            <w:r w:rsidRPr="0084403F">
              <w:rPr>
                <w:rFonts w:eastAsia="Times New Roman" w:cs="Arial"/>
                <w:szCs w:val="18"/>
                <w:lang w:val="fr-FR" w:eastAsia="ar-SA"/>
              </w:rPr>
              <w:t xml:space="preserve"> to S1-230397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7A416D" w14:textId="77777777" w:rsidR="00D36F2F" w:rsidRPr="0084403F" w:rsidRDefault="00D36F2F" w:rsidP="00D36F2F">
            <w:pPr>
              <w:spacing w:after="0" w:line="240" w:lineRule="auto"/>
              <w:rPr>
                <w:rFonts w:eastAsia="Arial Unicode MS" w:cs="Arial"/>
                <w:szCs w:val="18"/>
                <w:lang w:val="fr-FR" w:eastAsia="ar-SA"/>
              </w:rPr>
            </w:pPr>
            <w:proofErr w:type="spellStart"/>
            <w:r w:rsidRPr="0084403F">
              <w:rPr>
                <w:rFonts w:eastAsia="Arial Unicode MS" w:cs="Arial"/>
                <w:szCs w:val="18"/>
                <w:lang w:val="fr-FR" w:eastAsia="ar-SA"/>
              </w:rPr>
              <w:t>Revision</w:t>
            </w:r>
            <w:proofErr w:type="spellEnd"/>
            <w:r w:rsidRPr="0084403F">
              <w:rPr>
                <w:rFonts w:eastAsia="Arial Unicode MS" w:cs="Arial"/>
                <w:szCs w:val="18"/>
                <w:lang w:val="fr-FR" w:eastAsia="ar-SA"/>
              </w:rPr>
              <w:t xml:space="preserve"> of S1-230131.</w:t>
            </w:r>
          </w:p>
        </w:tc>
      </w:tr>
      <w:tr w:rsidR="00D36F2F" w:rsidRPr="0092231B" w14:paraId="6A86F30F"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216197" w14:textId="043DCABD" w:rsidR="00D36F2F" w:rsidRPr="00E13851" w:rsidRDefault="00D36F2F"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A99143" w14:textId="16DBC7D1" w:rsidR="00D36F2F" w:rsidRPr="00E13851" w:rsidRDefault="00C76683" w:rsidP="00D36F2F">
            <w:pPr>
              <w:snapToGrid w:val="0"/>
              <w:spacing w:after="0" w:line="240" w:lineRule="auto"/>
              <w:rPr>
                <w:rFonts w:cs="Arial"/>
              </w:rPr>
            </w:pPr>
            <w:hyperlink r:id="rId599" w:history="1">
              <w:r w:rsidR="00D36F2F" w:rsidRPr="00E13851">
                <w:rPr>
                  <w:rStyle w:val="Hyperlink"/>
                  <w:rFonts w:cs="Arial"/>
                  <w:color w:val="auto"/>
                </w:rPr>
                <w:t>S1-2</w:t>
              </w:r>
              <w:r w:rsidR="00D36F2F" w:rsidRPr="00E13851">
                <w:rPr>
                  <w:rStyle w:val="Hyperlink"/>
                  <w:rFonts w:cs="Arial"/>
                  <w:color w:val="auto"/>
                </w:rPr>
                <w:t>3</w:t>
              </w:r>
              <w:r w:rsidR="00D36F2F" w:rsidRPr="00E13851">
                <w:rPr>
                  <w:rStyle w:val="Hyperlink"/>
                  <w:rFonts w:cs="Arial"/>
                  <w:color w:val="auto"/>
                </w:rPr>
                <w:t>0397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365BAE" w14:textId="43491EA7"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67FFB8" w14:textId="6729CD8C"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 xml:space="preserve">Update of Use Case - Direct device connection based federated </w:t>
            </w:r>
            <w:proofErr w:type="spellStart"/>
            <w:r w:rsidRPr="00E13851">
              <w:rPr>
                <w:rFonts w:eastAsia="Times New Roman"/>
                <w:szCs w:val="18"/>
                <w:lang w:eastAsia="ar-SA"/>
              </w:rPr>
              <w:t>learing</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9CA3586" w14:textId="2BCF8737" w:rsidR="00D36F2F" w:rsidRPr="00E13851" w:rsidRDefault="00E13851"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Revised</w:t>
            </w:r>
            <w:proofErr w:type="spellEnd"/>
            <w:r w:rsidRPr="00E13851">
              <w:rPr>
                <w:rFonts w:eastAsia="Times New Roman" w:cs="Arial"/>
                <w:szCs w:val="18"/>
                <w:lang w:val="fr-FR" w:eastAsia="ar-SA"/>
              </w:rPr>
              <w:t xml:space="preserve"> to S1-230784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2F7C23" w14:textId="50B18667" w:rsidR="00D36F2F" w:rsidRPr="00E13851" w:rsidRDefault="00D36F2F" w:rsidP="00D36F2F">
            <w:pPr>
              <w:spacing w:after="0" w:line="240" w:lineRule="auto"/>
              <w:rPr>
                <w:rFonts w:eastAsia="Arial Unicode MS" w:cs="Arial"/>
                <w:szCs w:val="18"/>
                <w:lang w:val="fr-FR" w:eastAsia="ar-SA"/>
              </w:rPr>
            </w:pPr>
            <w:proofErr w:type="spellStart"/>
            <w:r w:rsidRPr="00E13851">
              <w:rPr>
                <w:rFonts w:eastAsia="Arial Unicode MS" w:cs="Arial"/>
                <w:i/>
                <w:szCs w:val="18"/>
                <w:lang w:val="fr-FR" w:eastAsia="ar-SA"/>
              </w:rPr>
              <w:t>Revision</w:t>
            </w:r>
            <w:proofErr w:type="spellEnd"/>
            <w:r w:rsidRPr="00E13851">
              <w:rPr>
                <w:rFonts w:eastAsia="Arial Unicode MS" w:cs="Arial"/>
                <w:i/>
                <w:szCs w:val="18"/>
                <w:lang w:val="fr-FR" w:eastAsia="ar-SA"/>
              </w:rPr>
              <w:t xml:space="preserve"> of S1-230131.</w:t>
            </w:r>
          </w:p>
          <w:p w14:paraId="7D741CEF" w14:textId="519765F6" w:rsidR="00D36F2F" w:rsidRPr="00E13851" w:rsidRDefault="00D36F2F" w:rsidP="00D36F2F">
            <w:pPr>
              <w:spacing w:after="0" w:line="240" w:lineRule="auto"/>
              <w:rPr>
                <w:rFonts w:eastAsia="Arial Unicode MS" w:cs="Arial"/>
                <w:szCs w:val="18"/>
                <w:lang w:val="fr-FR" w:eastAsia="ar-SA"/>
              </w:rPr>
            </w:pPr>
            <w:proofErr w:type="spellStart"/>
            <w:r w:rsidRPr="00E13851">
              <w:rPr>
                <w:rFonts w:eastAsia="Arial Unicode MS" w:cs="Arial"/>
                <w:szCs w:val="18"/>
                <w:lang w:val="fr-FR" w:eastAsia="ar-SA"/>
              </w:rPr>
              <w:t>Revision</w:t>
            </w:r>
            <w:proofErr w:type="spellEnd"/>
            <w:r w:rsidRPr="00E13851">
              <w:rPr>
                <w:rFonts w:eastAsia="Arial Unicode MS" w:cs="Arial"/>
                <w:szCs w:val="18"/>
                <w:lang w:val="fr-FR" w:eastAsia="ar-SA"/>
              </w:rPr>
              <w:t xml:space="preserve"> of S1-230368.</w:t>
            </w:r>
          </w:p>
        </w:tc>
      </w:tr>
      <w:tr w:rsidR="00E13851" w:rsidRPr="0092231B" w14:paraId="3F40FB11"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58C050" w14:textId="6394FEF3" w:rsidR="00E13851" w:rsidRPr="00E13851" w:rsidRDefault="00E13851"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D67470" w14:textId="5649AD95" w:rsidR="00E13851" w:rsidRPr="00E13851" w:rsidRDefault="00E13851" w:rsidP="00D36F2F">
            <w:pPr>
              <w:snapToGrid w:val="0"/>
              <w:spacing w:after="0" w:line="240" w:lineRule="auto"/>
            </w:pPr>
            <w:hyperlink r:id="rId600" w:history="1">
              <w:r w:rsidRPr="00E13851">
                <w:rPr>
                  <w:rStyle w:val="Hyperlink"/>
                  <w:rFonts w:cs="Arial"/>
                  <w:color w:val="auto"/>
                </w:rPr>
                <w:t>S1-230784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3DA915" w14:textId="21B30567" w:rsidR="00E13851" w:rsidRPr="00E13851" w:rsidRDefault="00E13851" w:rsidP="00D36F2F">
            <w:pPr>
              <w:snapToGrid w:val="0"/>
              <w:spacing w:after="0" w:line="240" w:lineRule="auto"/>
              <w:rPr>
                <w:rFonts w:eastAsia="Times New Roman"/>
                <w:szCs w:val="18"/>
                <w:lang w:eastAsia="ar-SA"/>
              </w:rPr>
            </w:pPr>
            <w:r w:rsidRPr="00E13851">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8C4D8A" w14:textId="6BE30354" w:rsidR="00E13851" w:rsidRPr="00E13851" w:rsidRDefault="00E13851" w:rsidP="00D36F2F">
            <w:pPr>
              <w:snapToGrid w:val="0"/>
              <w:spacing w:after="0" w:line="240" w:lineRule="auto"/>
              <w:rPr>
                <w:rFonts w:eastAsia="Times New Roman"/>
                <w:szCs w:val="18"/>
                <w:lang w:eastAsia="ar-SA"/>
              </w:rPr>
            </w:pPr>
            <w:r w:rsidRPr="00E13851">
              <w:rPr>
                <w:rFonts w:eastAsia="Times New Roman"/>
                <w:szCs w:val="18"/>
                <w:lang w:eastAsia="ar-SA"/>
              </w:rPr>
              <w:t xml:space="preserve">Update of Use Case - Direct device connection based federated </w:t>
            </w:r>
            <w:proofErr w:type="spellStart"/>
            <w:r w:rsidRPr="00E13851">
              <w:rPr>
                <w:rFonts w:eastAsia="Times New Roman"/>
                <w:szCs w:val="18"/>
                <w:lang w:eastAsia="ar-SA"/>
              </w:rPr>
              <w:t>learing</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98788D8" w14:textId="6D9BE771" w:rsidR="00E13851" w:rsidRPr="00E13851" w:rsidRDefault="00E13851"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46717A" w14:textId="77777777" w:rsidR="00E13851" w:rsidRPr="00E13851" w:rsidRDefault="00E13851" w:rsidP="00E13851">
            <w:pPr>
              <w:spacing w:after="0" w:line="240" w:lineRule="auto"/>
              <w:rPr>
                <w:rFonts w:eastAsia="Arial Unicode MS" w:cs="Arial"/>
                <w:i/>
                <w:szCs w:val="18"/>
                <w:lang w:val="fr-FR" w:eastAsia="ar-SA"/>
              </w:rPr>
            </w:pPr>
            <w:proofErr w:type="spellStart"/>
            <w:r w:rsidRPr="00E13851">
              <w:rPr>
                <w:rFonts w:eastAsia="Arial Unicode MS" w:cs="Arial"/>
                <w:i/>
                <w:szCs w:val="18"/>
                <w:lang w:val="fr-FR" w:eastAsia="ar-SA"/>
              </w:rPr>
              <w:t>Revision</w:t>
            </w:r>
            <w:proofErr w:type="spellEnd"/>
            <w:r w:rsidRPr="00E13851">
              <w:rPr>
                <w:rFonts w:eastAsia="Arial Unicode MS" w:cs="Arial"/>
                <w:i/>
                <w:szCs w:val="18"/>
                <w:lang w:val="fr-FR" w:eastAsia="ar-SA"/>
              </w:rPr>
              <w:t xml:space="preserve"> of S1-230131.</w:t>
            </w:r>
          </w:p>
          <w:p w14:paraId="7F95DB4A" w14:textId="367C4FD4" w:rsidR="00E13851" w:rsidRPr="00E13851" w:rsidRDefault="00E13851" w:rsidP="00E13851">
            <w:pPr>
              <w:spacing w:after="0" w:line="240" w:lineRule="auto"/>
              <w:rPr>
                <w:rFonts w:eastAsia="Arial Unicode MS" w:cs="Arial"/>
                <w:szCs w:val="18"/>
                <w:lang w:val="fr-FR" w:eastAsia="ar-SA"/>
              </w:rPr>
            </w:pPr>
            <w:proofErr w:type="spellStart"/>
            <w:r w:rsidRPr="00E13851">
              <w:rPr>
                <w:rFonts w:eastAsia="Arial Unicode MS" w:cs="Arial"/>
                <w:i/>
                <w:szCs w:val="18"/>
                <w:lang w:val="fr-FR" w:eastAsia="ar-SA"/>
              </w:rPr>
              <w:t>Revision</w:t>
            </w:r>
            <w:proofErr w:type="spellEnd"/>
            <w:r w:rsidRPr="00E13851">
              <w:rPr>
                <w:rFonts w:eastAsia="Arial Unicode MS" w:cs="Arial"/>
                <w:i/>
                <w:szCs w:val="18"/>
                <w:lang w:val="fr-FR" w:eastAsia="ar-SA"/>
              </w:rPr>
              <w:t xml:space="preserve"> of S1-230368.</w:t>
            </w:r>
          </w:p>
          <w:p w14:paraId="427C31B3" w14:textId="77777777" w:rsidR="00E13851" w:rsidRPr="00E13851" w:rsidRDefault="00E13851" w:rsidP="00D36F2F">
            <w:pPr>
              <w:spacing w:after="0" w:line="240" w:lineRule="auto"/>
              <w:rPr>
                <w:rFonts w:eastAsia="Arial Unicode MS" w:cs="Arial"/>
                <w:szCs w:val="18"/>
                <w:lang w:val="fr-FR" w:eastAsia="ar-SA"/>
              </w:rPr>
            </w:pPr>
            <w:proofErr w:type="spellStart"/>
            <w:r w:rsidRPr="00E13851">
              <w:rPr>
                <w:rFonts w:eastAsia="Arial Unicode MS" w:cs="Arial"/>
                <w:szCs w:val="18"/>
                <w:lang w:val="fr-FR" w:eastAsia="ar-SA"/>
              </w:rPr>
              <w:t>Revision</w:t>
            </w:r>
            <w:proofErr w:type="spellEnd"/>
            <w:r w:rsidRPr="00E13851">
              <w:rPr>
                <w:rFonts w:eastAsia="Arial Unicode MS" w:cs="Arial"/>
                <w:szCs w:val="18"/>
                <w:lang w:val="fr-FR" w:eastAsia="ar-SA"/>
              </w:rPr>
              <w:t xml:space="preserve"> of S1-230397.</w:t>
            </w:r>
          </w:p>
          <w:p w14:paraId="64CECA8A" w14:textId="77777777" w:rsidR="00E13851" w:rsidRDefault="00E13851" w:rsidP="00D36F2F">
            <w:pPr>
              <w:spacing w:after="0" w:line="240" w:lineRule="auto"/>
              <w:rPr>
                <w:rFonts w:eastAsia="Arial Unicode MS" w:cs="Arial"/>
                <w:szCs w:val="18"/>
                <w:lang w:val="fr-FR" w:eastAsia="ar-SA"/>
              </w:rPr>
            </w:pPr>
            <w:r w:rsidRPr="00E13851">
              <w:rPr>
                <w:rFonts w:eastAsia="Arial Unicode MS" w:cs="Arial"/>
                <w:szCs w:val="18"/>
                <w:lang w:val="fr-FR" w:eastAsia="ar-SA"/>
              </w:rPr>
              <w:t>Req3#1 ”</w:t>
            </w:r>
            <w:proofErr w:type="spellStart"/>
            <w:r w:rsidRPr="00E13851">
              <w:rPr>
                <w:rFonts w:eastAsia="Arial Unicode MS" w:cs="Arial"/>
                <w:szCs w:val="18"/>
                <w:lang w:val="fr-FR" w:eastAsia="ar-SA"/>
              </w:rPr>
              <w:t>shall</w:t>
            </w:r>
            <w:proofErr w:type="spellEnd"/>
            <w:r w:rsidRPr="00E13851">
              <w:rPr>
                <w:rFonts w:eastAsia="Arial Unicode MS" w:cs="Arial"/>
                <w:szCs w:val="18"/>
                <w:lang w:val="fr-FR" w:eastAsia="ar-SA"/>
              </w:rPr>
              <w:t xml:space="preserve"> </w:t>
            </w:r>
            <w:proofErr w:type="spellStart"/>
            <w:r w:rsidRPr="00E13851">
              <w:rPr>
                <w:rFonts w:eastAsia="Arial Unicode MS" w:cs="Arial"/>
                <w:szCs w:val="18"/>
                <w:lang w:val="fr-FR" w:eastAsia="ar-SA"/>
              </w:rPr>
              <w:t>be</w:t>
            </w:r>
            <w:proofErr w:type="spellEnd"/>
            <w:r w:rsidRPr="00E13851">
              <w:rPr>
                <w:rFonts w:eastAsia="Arial Unicode MS" w:cs="Arial"/>
                <w:szCs w:val="18"/>
                <w:lang w:val="fr-FR" w:eastAsia="ar-SA"/>
              </w:rPr>
              <w:t xml:space="preserve"> able to configure"</w:t>
            </w:r>
          </w:p>
          <w:p w14:paraId="7961562F" w14:textId="77777777" w:rsidR="00E13851" w:rsidRPr="00E13851" w:rsidRDefault="00E13851" w:rsidP="00D36F2F">
            <w:pPr>
              <w:spacing w:after="0" w:line="240" w:lineRule="auto"/>
              <w:rPr>
                <w:rFonts w:eastAsia="Arial Unicode MS" w:cs="Arial"/>
                <w:szCs w:val="18"/>
                <w:lang w:val="fr-FR" w:eastAsia="ar-SA"/>
              </w:rPr>
            </w:pPr>
          </w:p>
          <w:p w14:paraId="3E733FF9" w14:textId="77777777" w:rsidR="00E13851" w:rsidRDefault="00E13851" w:rsidP="00D36F2F">
            <w:pPr>
              <w:spacing w:after="0" w:line="240" w:lineRule="auto"/>
              <w:rPr>
                <w:rFonts w:eastAsia="Arial Unicode MS" w:cs="Arial"/>
                <w:szCs w:val="18"/>
                <w:lang w:val="fr-FR" w:eastAsia="ar-SA"/>
              </w:rPr>
            </w:pPr>
          </w:p>
          <w:p w14:paraId="7F9982EF" w14:textId="666A0115" w:rsidR="00E13851" w:rsidRPr="00E13851" w:rsidRDefault="00E13851" w:rsidP="00D36F2F">
            <w:pPr>
              <w:spacing w:after="0" w:line="240" w:lineRule="auto"/>
              <w:rPr>
                <w:rFonts w:eastAsia="Arial Unicode MS" w:cs="Arial"/>
                <w:szCs w:val="18"/>
                <w:lang w:val="fr-FR" w:eastAsia="ar-SA"/>
              </w:rPr>
            </w:pPr>
            <w:r>
              <w:rPr>
                <w:rFonts w:eastAsia="Arial Unicode MS" w:cs="Arial"/>
                <w:szCs w:val="18"/>
                <w:lang w:val="fr-FR" w:eastAsia="ar-SA"/>
              </w:rPr>
              <w:t>N</w:t>
            </w:r>
            <w:r w:rsidRPr="00E13851">
              <w:rPr>
                <w:rFonts w:eastAsia="Arial Unicode MS" w:cs="Arial"/>
                <w:szCs w:val="18"/>
                <w:lang w:val="fr-FR" w:eastAsia="ar-SA"/>
              </w:rPr>
              <w:t xml:space="preserve">o </w:t>
            </w:r>
            <w:proofErr w:type="spellStart"/>
            <w:r w:rsidRPr="00E13851">
              <w:rPr>
                <w:rFonts w:eastAsia="Arial Unicode MS" w:cs="Arial"/>
                <w:szCs w:val="18"/>
                <w:lang w:val="fr-FR" w:eastAsia="ar-SA"/>
              </w:rPr>
              <w:t>presentation</w:t>
            </w:r>
            <w:proofErr w:type="spellEnd"/>
          </w:p>
        </w:tc>
      </w:tr>
      <w:tr w:rsidR="00D36F2F" w:rsidRPr="0092231B" w14:paraId="5AE15530" w14:textId="77777777" w:rsidTr="008440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38BB88" w14:textId="77777777" w:rsidR="00D36F2F" w:rsidRPr="00887637" w:rsidRDefault="00D36F2F" w:rsidP="00D36F2F">
            <w:pPr>
              <w:snapToGrid w:val="0"/>
              <w:spacing w:after="0" w:line="240" w:lineRule="auto"/>
              <w:rPr>
                <w:rFonts w:eastAsia="Times New Roman" w:cs="Arial"/>
                <w:szCs w:val="18"/>
                <w:lang w:val="fr-FR" w:eastAsia="ar-SA"/>
              </w:rPr>
            </w:pPr>
            <w:proofErr w:type="spellStart"/>
            <w:r w:rsidRPr="0088763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7F352F" w14:textId="52EA8F2D" w:rsidR="00D36F2F" w:rsidRPr="00887637" w:rsidRDefault="00C76683" w:rsidP="00D36F2F">
            <w:pPr>
              <w:snapToGrid w:val="0"/>
              <w:spacing w:after="0" w:line="240" w:lineRule="auto"/>
              <w:rPr>
                <w:rFonts w:eastAsia="Times New Roman"/>
                <w:szCs w:val="18"/>
                <w:lang w:eastAsia="ar-SA"/>
              </w:rPr>
            </w:pPr>
            <w:hyperlink r:id="rId601" w:history="1">
              <w:r w:rsidR="00D36F2F" w:rsidRPr="003C7A4A">
                <w:rPr>
                  <w:rStyle w:val="Hyperlink"/>
                  <w:rFonts w:eastAsia="Times New Roman" w:cs="Arial"/>
                  <w:szCs w:val="18"/>
                  <w:lang w:eastAsia="ar-SA"/>
                </w:rPr>
                <w:t>S1-230132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2831C0" w14:textId="77777777" w:rsidR="00D36F2F" w:rsidRPr="00887637" w:rsidRDefault="00D36F2F" w:rsidP="00D36F2F">
            <w:pPr>
              <w:snapToGrid w:val="0"/>
              <w:spacing w:after="0" w:line="240" w:lineRule="auto"/>
              <w:rPr>
                <w:rFonts w:eastAsia="Times New Roman"/>
                <w:szCs w:val="18"/>
                <w:lang w:eastAsia="ar-SA"/>
              </w:rPr>
            </w:pPr>
            <w:r w:rsidRPr="00887637">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097F3F" w14:textId="77777777" w:rsidR="00D36F2F" w:rsidRPr="00887637" w:rsidRDefault="00D36F2F" w:rsidP="00D36F2F">
            <w:pPr>
              <w:snapToGrid w:val="0"/>
              <w:spacing w:after="0" w:line="240" w:lineRule="auto"/>
              <w:rPr>
                <w:rFonts w:eastAsia="Times New Roman"/>
                <w:szCs w:val="18"/>
                <w:lang w:eastAsia="ar-SA"/>
              </w:rPr>
            </w:pPr>
            <w:r w:rsidRPr="00887637">
              <w:rPr>
                <w:rFonts w:eastAsia="Times New Roman"/>
                <w:szCs w:val="18"/>
                <w:lang w:eastAsia="ar-SA"/>
              </w:rPr>
              <w:t>Update of Use case – Proximity based work task offloading for AI/ML inference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636E52" w14:textId="77777777" w:rsidR="00D36F2F" w:rsidRPr="00887637" w:rsidRDefault="00D36F2F" w:rsidP="00D36F2F">
            <w:pPr>
              <w:snapToGrid w:val="0"/>
              <w:spacing w:after="0" w:line="240" w:lineRule="auto"/>
              <w:rPr>
                <w:rFonts w:eastAsia="Times New Roman" w:cs="Arial"/>
                <w:szCs w:val="18"/>
                <w:lang w:val="fr-FR" w:eastAsia="ar-SA"/>
              </w:rPr>
            </w:pPr>
            <w:proofErr w:type="spellStart"/>
            <w:r w:rsidRPr="00887637">
              <w:rPr>
                <w:rFonts w:eastAsia="Times New Roman" w:cs="Arial"/>
                <w:szCs w:val="18"/>
                <w:lang w:val="fr-FR" w:eastAsia="ar-SA"/>
              </w:rPr>
              <w:t>Revised</w:t>
            </w:r>
            <w:proofErr w:type="spellEnd"/>
            <w:r w:rsidRPr="00887637">
              <w:rPr>
                <w:rFonts w:eastAsia="Times New Roman" w:cs="Arial"/>
                <w:szCs w:val="18"/>
                <w:lang w:val="fr-FR" w:eastAsia="ar-SA"/>
              </w:rPr>
              <w:t xml:space="preserve"> to S1-190369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8C4936" w14:textId="77777777" w:rsidR="00D36F2F" w:rsidRPr="00887637" w:rsidRDefault="00D36F2F" w:rsidP="00D36F2F">
            <w:pPr>
              <w:spacing w:after="0" w:line="240" w:lineRule="auto"/>
              <w:rPr>
                <w:rFonts w:eastAsia="Arial Unicode MS" w:cs="Arial"/>
                <w:szCs w:val="18"/>
                <w:lang w:val="fr-FR" w:eastAsia="ar-SA"/>
              </w:rPr>
            </w:pPr>
          </w:p>
        </w:tc>
      </w:tr>
      <w:tr w:rsidR="00D36F2F" w:rsidRPr="0092231B" w14:paraId="0439DD45" w14:textId="77777777" w:rsidTr="008440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DF19A" w14:textId="77777777" w:rsidR="00D36F2F" w:rsidRPr="0084403F" w:rsidRDefault="00D36F2F" w:rsidP="00D36F2F">
            <w:pPr>
              <w:snapToGrid w:val="0"/>
              <w:spacing w:after="0" w:line="240" w:lineRule="auto"/>
              <w:rPr>
                <w:rFonts w:eastAsia="Times New Roman" w:cs="Arial"/>
                <w:szCs w:val="18"/>
                <w:lang w:val="fr-FR" w:eastAsia="ar-SA"/>
              </w:rPr>
            </w:pPr>
            <w:proofErr w:type="spellStart"/>
            <w:r w:rsidRPr="0084403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7A5F4A" w14:textId="2743BC96" w:rsidR="00D36F2F" w:rsidRPr="0084403F" w:rsidRDefault="00C76683" w:rsidP="00D36F2F">
            <w:pPr>
              <w:snapToGrid w:val="0"/>
              <w:spacing w:after="0" w:line="240" w:lineRule="auto"/>
            </w:pPr>
            <w:hyperlink r:id="rId602" w:history="1">
              <w:r w:rsidR="00D36F2F" w:rsidRPr="0084403F">
                <w:rPr>
                  <w:rStyle w:val="Hyperlink"/>
                  <w:rFonts w:cs="Arial"/>
                  <w:color w:val="auto"/>
                </w:rPr>
                <w:t>S1-230369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A65228" w14:textId="77777777" w:rsidR="00D36F2F" w:rsidRPr="0084403F" w:rsidRDefault="00D36F2F" w:rsidP="00D36F2F">
            <w:pPr>
              <w:snapToGrid w:val="0"/>
              <w:spacing w:after="0" w:line="240" w:lineRule="auto"/>
              <w:rPr>
                <w:rFonts w:eastAsia="Times New Roman"/>
                <w:szCs w:val="18"/>
                <w:lang w:eastAsia="ar-SA"/>
              </w:rPr>
            </w:pPr>
            <w:r w:rsidRPr="0084403F">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AA8BD1" w14:textId="77777777" w:rsidR="00D36F2F" w:rsidRPr="0084403F" w:rsidRDefault="00D36F2F" w:rsidP="00D36F2F">
            <w:pPr>
              <w:snapToGrid w:val="0"/>
              <w:spacing w:after="0" w:line="240" w:lineRule="auto"/>
              <w:rPr>
                <w:rFonts w:eastAsia="Times New Roman"/>
                <w:szCs w:val="18"/>
                <w:lang w:eastAsia="ar-SA"/>
              </w:rPr>
            </w:pPr>
            <w:r w:rsidRPr="0084403F">
              <w:rPr>
                <w:rFonts w:eastAsia="Times New Roman"/>
                <w:szCs w:val="18"/>
                <w:lang w:eastAsia="ar-SA"/>
              </w:rPr>
              <w:t>Update of Use case – Proximity based work task offloading for AI/ML inference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C2AF1D" w14:textId="4FC4D76F" w:rsidR="00D36F2F" w:rsidRPr="0084403F" w:rsidRDefault="00D36F2F" w:rsidP="00D36F2F">
            <w:pPr>
              <w:snapToGrid w:val="0"/>
              <w:spacing w:after="0" w:line="240" w:lineRule="auto"/>
              <w:rPr>
                <w:rFonts w:eastAsia="Times New Roman" w:cs="Arial"/>
                <w:szCs w:val="18"/>
                <w:lang w:val="fr-FR" w:eastAsia="ar-SA"/>
              </w:rPr>
            </w:pPr>
            <w:proofErr w:type="spellStart"/>
            <w:r w:rsidRPr="0084403F">
              <w:rPr>
                <w:rFonts w:eastAsia="Times New Roman" w:cs="Arial"/>
                <w:szCs w:val="18"/>
                <w:lang w:val="fr-FR" w:eastAsia="ar-SA"/>
              </w:rPr>
              <w:t>Revised</w:t>
            </w:r>
            <w:proofErr w:type="spellEnd"/>
            <w:r w:rsidRPr="0084403F">
              <w:rPr>
                <w:rFonts w:eastAsia="Times New Roman" w:cs="Arial"/>
                <w:szCs w:val="18"/>
                <w:lang w:val="fr-FR" w:eastAsia="ar-SA"/>
              </w:rPr>
              <w:t xml:space="preserve"> to S1-230737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C4AB5F" w14:textId="77777777" w:rsidR="00D36F2F" w:rsidRPr="0084403F" w:rsidRDefault="00D36F2F" w:rsidP="00D36F2F">
            <w:pPr>
              <w:spacing w:after="0" w:line="240" w:lineRule="auto"/>
              <w:rPr>
                <w:rFonts w:eastAsia="Arial Unicode MS" w:cs="Arial"/>
                <w:szCs w:val="18"/>
                <w:lang w:val="fr-FR" w:eastAsia="ar-SA"/>
              </w:rPr>
            </w:pPr>
            <w:proofErr w:type="spellStart"/>
            <w:r w:rsidRPr="0084403F">
              <w:rPr>
                <w:rFonts w:eastAsia="Arial Unicode MS" w:cs="Arial"/>
                <w:szCs w:val="18"/>
                <w:lang w:val="fr-FR" w:eastAsia="ar-SA"/>
              </w:rPr>
              <w:t>Revision</w:t>
            </w:r>
            <w:proofErr w:type="spellEnd"/>
            <w:r w:rsidRPr="0084403F">
              <w:rPr>
                <w:rFonts w:eastAsia="Arial Unicode MS" w:cs="Arial"/>
                <w:szCs w:val="18"/>
                <w:lang w:val="fr-FR" w:eastAsia="ar-SA"/>
              </w:rPr>
              <w:t xml:space="preserve"> of S1-230132.</w:t>
            </w:r>
          </w:p>
          <w:p w14:paraId="7CEF526B" w14:textId="77777777" w:rsidR="00D36F2F" w:rsidRPr="0084403F" w:rsidRDefault="00D36F2F" w:rsidP="00D36F2F">
            <w:pPr>
              <w:spacing w:after="0" w:line="240" w:lineRule="auto"/>
              <w:rPr>
                <w:rFonts w:eastAsia="Arial Unicode MS" w:cs="Arial"/>
                <w:szCs w:val="18"/>
                <w:lang w:val="fr-FR" w:eastAsia="ar-SA"/>
              </w:rPr>
            </w:pPr>
          </w:p>
        </w:tc>
      </w:tr>
      <w:tr w:rsidR="00D36F2F" w:rsidRPr="0092231B" w14:paraId="366183CB" w14:textId="77777777" w:rsidTr="00857C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5424FC" w14:textId="794E4723" w:rsidR="00D36F2F" w:rsidRPr="0084403F" w:rsidRDefault="00D36F2F" w:rsidP="00D36F2F">
            <w:pPr>
              <w:snapToGrid w:val="0"/>
              <w:spacing w:after="0" w:line="240" w:lineRule="auto"/>
              <w:rPr>
                <w:rFonts w:eastAsia="Times New Roman" w:cs="Arial"/>
                <w:szCs w:val="18"/>
                <w:lang w:val="fr-FR" w:eastAsia="ar-SA"/>
              </w:rPr>
            </w:pPr>
            <w:proofErr w:type="spellStart"/>
            <w:r w:rsidRPr="0084403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1BC95C" w14:textId="7614904E" w:rsidR="00D36F2F" w:rsidRPr="0084403F" w:rsidRDefault="00C76683" w:rsidP="00D36F2F">
            <w:pPr>
              <w:snapToGrid w:val="0"/>
              <w:spacing w:after="0" w:line="240" w:lineRule="auto"/>
              <w:rPr>
                <w:rFonts w:cs="Arial"/>
              </w:rPr>
            </w:pPr>
            <w:hyperlink r:id="rId603" w:history="1">
              <w:r w:rsidR="00D36F2F" w:rsidRPr="0084403F">
                <w:rPr>
                  <w:rStyle w:val="Hyperlink"/>
                  <w:rFonts w:cs="Arial"/>
                  <w:color w:val="auto"/>
                </w:rPr>
                <w:t>S1-230737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08CB40" w14:textId="5351EFD0" w:rsidR="00D36F2F" w:rsidRPr="0084403F" w:rsidRDefault="00D36F2F" w:rsidP="00D36F2F">
            <w:pPr>
              <w:snapToGrid w:val="0"/>
              <w:spacing w:after="0" w:line="240" w:lineRule="auto"/>
              <w:rPr>
                <w:rFonts w:eastAsia="Times New Roman"/>
                <w:szCs w:val="18"/>
                <w:lang w:eastAsia="ar-SA"/>
              </w:rPr>
            </w:pPr>
            <w:r w:rsidRPr="0084403F">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6A479D" w14:textId="0969E37F" w:rsidR="00D36F2F" w:rsidRPr="0084403F" w:rsidRDefault="00D36F2F" w:rsidP="00D36F2F">
            <w:pPr>
              <w:snapToGrid w:val="0"/>
              <w:spacing w:after="0" w:line="240" w:lineRule="auto"/>
              <w:rPr>
                <w:rFonts w:eastAsia="Times New Roman"/>
                <w:szCs w:val="18"/>
                <w:lang w:eastAsia="ar-SA"/>
              </w:rPr>
            </w:pPr>
            <w:r w:rsidRPr="0084403F">
              <w:rPr>
                <w:rFonts w:eastAsia="Times New Roman"/>
                <w:szCs w:val="18"/>
                <w:lang w:eastAsia="ar-SA"/>
              </w:rPr>
              <w:t>Update of Use case – Proximity based work task offloading for AI/ML inference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E4A4B6A" w14:textId="43D89971" w:rsidR="00D36F2F" w:rsidRPr="0084403F" w:rsidRDefault="00D36F2F" w:rsidP="00D36F2F">
            <w:pPr>
              <w:snapToGrid w:val="0"/>
              <w:spacing w:after="0" w:line="240" w:lineRule="auto"/>
              <w:rPr>
                <w:rFonts w:eastAsia="Times New Roman" w:cs="Arial"/>
                <w:szCs w:val="18"/>
                <w:lang w:val="fr-FR" w:eastAsia="ar-SA"/>
              </w:rPr>
            </w:pPr>
            <w:proofErr w:type="spellStart"/>
            <w:r w:rsidRPr="0084403F">
              <w:rPr>
                <w:rFonts w:eastAsia="Times New Roman" w:cs="Arial"/>
                <w:szCs w:val="18"/>
                <w:lang w:val="fr-FR" w:eastAsia="ar-SA"/>
              </w:rPr>
              <w:t>Revised</w:t>
            </w:r>
            <w:proofErr w:type="spellEnd"/>
            <w:r w:rsidRPr="0084403F">
              <w:rPr>
                <w:rFonts w:eastAsia="Times New Roman" w:cs="Arial"/>
                <w:szCs w:val="18"/>
                <w:lang w:val="fr-FR" w:eastAsia="ar-SA"/>
              </w:rPr>
              <w:t xml:space="preserve"> to S1-230742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34C5EAB" w14:textId="77777777" w:rsidR="00D36F2F" w:rsidRPr="0084403F" w:rsidRDefault="00D36F2F" w:rsidP="00D36F2F">
            <w:pPr>
              <w:spacing w:after="0" w:line="240" w:lineRule="auto"/>
              <w:rPr>
                <w:rFonts w:eastAsia="Arial Unicode MS" w:cs="Arial"/>
                <w:i/>
                <w:szCs w:val="18"/>
                <w:lang w:val="fr-FR" w:eastAsia="ar-SA"/>
              </w:rPr>
            </w:pPr>
            <w:proofErr w:type="spellStart"/>
            <w:r w:rsidRPr="0084403F">
              <w:rPr>
                <w:rFonts w:eastAsia="Arial Unicode MS" w:cs="Arial"/>
                <w:i/>
                <w:szCs w:val="18"/>
                <w:lang w:val="fr-FR" w:eastAsia="ar-SA"/>
              </w:rPr>
              <w:t>Revision</w:t>
            </w:r>
            <w:proofErr w:type="spellEnd"/>
            <w:r w:rsidRPr="0084403F">
              <w:rPr>
                <w:rFonts w:eastAsia="Arial Unicode MS" w:cs="Arial"/>
                <w:i/>
                <w:szCs w:val="18"/>
                <w:lang w:val="fr-FR" w:eastAsia="ar-SA"/>
              </w:rPr>
              <w:t xml:space="preserve"> of S1-230132.</w:t>
            </w:r>
          </w:p>
          <w:p w14:paraId="2918E05B" w14:textId="77777777" w:rsidR="00D36F2F" w:rsidRPr="0084403F" w:rsidRDefault="00D36F2F" w:rsidP="00D36F2F">
            <w:pPr>
              <w:spacing w:after="0" w:line="240" w:lineRule="auto"/>
              <w:rPr>
                <w:rFonts w:eastAsia="Arial Unicode MS" w:cs="Arial"/>
                <w:szCs w:val="18"/>
                <w:lang w:val="fr-FR" w:eastAsia="ar-SA"/>
              </w:rPr>
            </w:pPr>
          </w:p>
          <w:p w14:paraId="033C2B9B" w14:textId="4B0C11EF" w:rsidR="00D36F2F" w:rsidRPr="0084403F" w:rsidRDefault="00D36F2F" w:rsidP="00D36F2F">
            <w:pPr>
              <w:spacing w:after="0" w:line="240" w:lineRule="auto"/>
              <w:rPr>
                <w:rFonts w:eastAsia="Arial Unicode MS" w:cs="Arial"/>
                <w:szCs w:val="18"/>
                <w:lang w:val="fr-FR" w:eastAsia="ar-SA"/>
              </w:rPr>
            </w:pPr>
            <w:proofErr w:type="spellStart"/>
            <w:r w:rsidRPr="0084403F">
              <w:rPr>
                <w:rFonts w:eastAsia="Arial Unicode MS" w:cs="Arial"/>
                <w:szCs w:val="18"/>
                <w:lang w:val="fr-FR" w:eastAsia="ar-SA"/>
              </w:rPr>
              <w:t>Revision</w:t>
            </w:r>
            <w:proofErr w:type="spellEnd"/>
            <w:r w:rsidRPr="0084403F">
              <w:rPr>
                <w:rFonts w:eastAsia="Arial Unicode MS" w:cs="Arial"/>
                <w:szCs w:val="18"/>
                <w:lang w:val="fr-FR" w:eastAsia="ar-SA"/>
              </w:rPr>
              <w:t xml:space="preserve"> of S1-230369.</w:t>
            </w:r>
          </w:p>
        </w:tc>
      </w:tr>
      <w:tr w:rsidR="00D36F2F" w:rsidRPr="0092231B" w14:paraId="474A9444" w14:textId="77777777" w:rsidTr="00857C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15226" w14:textId="77733B4B" w:rsidR="00D36F2F" w:rsidRPr="00857C64" w:rsidRDefault="00D36F2F" w:rsidP="00D36F2F">
            <w:pPr>
              <w:snapToGrid w:val="0"/>
              <w:spacing w:after="0" w:line="240" w:lineRule="auto"/>
              <w:rPr>
                <w:rFonts w:eastAsia="Times New Roman" w:cs="Arial"/>
                <w:szCs w:val="18"/>
                <w:lang w:val="fr-FR" w:eastAsia="ar-SA"/>
              </w:rPr>
            </w:pPr>
            <w:proofErr w:type="spellStart"/>
            <w:r w:rsidRPr="00857C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793F9D" w14:textId="406C08B7" w:rsidR="00D36F2F" w:rsidRPr="00857C64" w:rsidRDefault="00C76683" w:rsidP="00D36F2F">
            <w:pPr>
              <w:snapToGrid w:val="0"/>
              <w:spacing w:after="0" w:line="240" w:lineRule="auto"/>
              <w:rPr>
                <w:rFonts w:cs="Arial"/>
              </w:rPr>
            </w:pPr>
            <w:hyperlink r:id="rId604" w:history="1">
              <w:r w:rsidR="00D36F2F" w:rsidRPr="00857C64">
                <w:rPr>
                  <w:rStyle w:val="Hyperlink"/>
                  <w:rFonts w:cs="Arial"/>
                  <w:color w:val="auto"/>
                </w:rPr>
                <w:t>S1-230742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8A52A2" w14:textId="51D1878C" w:rsidR="00D36F2F" w:rsidRPr="00857C64" w:rsidRDefault="00D36F2F" w:rsidP="00D36F2F">
            <w:pPr>
              <w:snapToGrid w:val="0"/>
              <w:spacing w:after="0" w:line="240" w:lineRule="auto"/>
              <w:rPr>
                <w:rFonts w:eastAsia="Times New Roman"/>
                <w:szCs w:val="18"/>
                <w:lang w:eastAsia="ar-SA"/>
              </w:rPr>
            </w:pPr>
            <w:r w:rsidRPr="00857C64">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910092" w14:textId="6E49F0A1" w:rsidR="00D36F2F" w:rsidRPr="00857C64" w:rsidRDefault="00D36F2F" w:rsidP="00D36F2F">
            <w:pPr>
              <w:snapToGrid w:val="0"/>
              <w:spacing w:after="0" w:line="240" w:lineRule="auto"/>
              <w:rPr>
                <w:rFonts w:eastAsia="Times New Roman"/>
                <w:szCs w:val="18"/>
                <w:lang w:eastAsia="ar-SA"/>
              </w:rPr>
            </w:pPr>
            <w:r w:rsidRPr="00857C64">
              <w:rPr>
                <w:rFonts w:eastAsia="Times New Roman"/>
                <w:szCs w:val="18"/>
                <w:lang w:eastAsia="ar-SA"/>
              </w:rPr>
              <w:t>Update of Use case – Proximity based work task offloading for AI/ML inference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DCFB435" w14:textId="0BB9789A" w:rsidR="00D36F2F" w:rsidRPr="00857C64" w:rsidRDefault="00D36F2F" w:rsidP="00D36F2F">
            <w:pPr>
              <w:snapToGrid w:val="0"/>
              <w:spacing w:after="0" w:line="240" w:lineRule="auto"/>
              <w:rPr>
                <w:rFonts w:eastAsia="Times New Roman" w:cs="Arial"/>
                <w:szCs w:val="18"/>
                <w:lang w:val="fr-FR" w:eastAsia="ar-SA"/>
              </w:rPr>
            </w:pPr>
            <w:proofErr w:type="spellStart"/>
            <w:r w:rsidRPr="00857C64">
              <w:rPr>
                <w:rFonts w:eastAsia="Times New Roman" w:cs="Arial"/>
                <w:szCs w:val="18"/>
                <w:lang w:val="fr-FR" w:eastAsia="ar-SA"/>
              </w:rPr>
              <w:t>Revised</w:t>
            </w:r>
            <w:proofErr w:type="spellEnd"/>
            <w:r w:rsidRPr="00857C64">
              <w:rPr>
                <w:rFonts w:eastAsia="Times New Roman" w:cs="Arial"/>
                <w:szCs w:val="18"/>
                <w:lang w:val="fr-FR" w:eastAsia="ar-SA"/>
              </w:rPr>
              <w:t xml:space="preserve"> to S1-230744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13E1D9" w14:textId="77777777" w:rsidR="00D36F2F" w:rsidRPr="00857C64" w:rsidRDefault="00D36F2F" w:rsidP="00D36F2F">
            <w:pPr>
              <w:spacing w:after="0" w:line="240" w:lineRule="auto"/>
              <w:rPr>
                <w:rFonts w:eastAsia="Arial Unicode MS" w:cs="Arial"/>
                <w:i/>
                <w:szCs w:val="18"/>
                <w:lang w:val="fr-FR" w:eastAsia="ar-SA"/>
              </w:rPr>
            </w:pPr>
            <w:proofErr w:type="spellStart"/>
            <w:r w:rsidRPr="00857C64">
              <w:rPr>
                <w:rFonts w:eastAsia="Arial Unicode MS" w:cs="Arial"/>
                <w:i/>
                <w:szCs w:val="18"/>
                <w:lang w:val="fr-FR" w:eastAsia="ar-SA"/>
              </w:rPr>
              <w:t>Revision</w:t>
            </w:r>
            <w:proofErr w:type="spellEnd"/>
            <w:r w:rsidRPr="00857C64">
              <w:rPr>
                <w:rFonts w:eastAsia="Arial Unicode MS" w:cs="Arial"/>
                <w:i/>
                <w:szCs w:val="18"/>
                <w:lang w:val="fr-FR" w:eastAsia="ar-SA"/>
              </w:rPr>
              <w:t xml:space="preserve"> of S1-230132.</w:t>
            </w:r>
          </w:p>
          <w:p w14:paraId="2CCBE294" w14:textId="77777777" w:rsidR="00D36F2F" w:rsidRPr="00857C64" w:rsidRDefault="00D36F2F" w:rsidP="00D36F2F">
            <w:pPr>
              <w:spacing w:after="0" w:line="240" w:lineRule="auto"/>
              <w:rPr>
                <w:rFonts w:eastAsia="Arial Unicode MS" w:cs="Arial"/>
                <w:i/>
                <w:szCs w:val="18"/>
                <w:lang w:val="fr-FR" w:eastAsia="ar-SA"/>
              </w:rPr>
            </w:pPr>
          </w:p>
          <w:p w14:paraId="6987719D" w14:textId="24C009B5" w:rsidR="00D36F2F" w:rsidRPr="00857C64" w:rsidRDefault="00D36F2F" w:rsidP="00D36F2F">
            <w:pPr>
              <w:spacing w:after="0" w:line="240" w:lineRule="auto"/>
              <w:rPr>
                <w:rFonts w:eastAsia="Arial Unicode MS" w:cs="Arial"/>
                <w:szCs w:val="18"/>
                <w:lang w:val="fr-FR" w:eastAsia="ar-SA"/>
              </w:rPr>
            </w:pPr>
            <w:proofErr w:type="spellStart"/>
            <w:r w:rsidRPr="00857C64">
              <w:rPr>
                <w:rFonts w:eastAsia="Arial Unicode MS" w:cs="Arial"/>
                <w:i/>
                <w:szCs w:val="18"/>
                <w:lang w:val="fr-FR" w:eastAsia="ar-SA"/>
              </w:rPr>
              <w:t>Revision</w:t>
            </w:r>
            <w:proofErr w:type="spellEnd"/>
            <w:r w:rsidRPr="00857C64">
              <w:rPr>
                <w:rFonts w:eastAsia="Arial Unicode MS" w:cs="Arial"/>
                <w:i/>
                <w:szCs w:val="18"/>
                <w:lang w:val="fr-FR" w:eastAsia="ar-SA"/>
              </w:rPr>
              <w:t xml:space="preserve"> of S1-230369.</w:t>
            </w:r>
          </w:p>
          <w:p w14:paraId="344146EC" w14:textId="1AB69539" w:rsidR="00D36F2F" w:rsidRPr="00857C64" w:rsidRDefault="00D36F2F" w:rsidP="00D36F2F">
            <w:pPr>
              <w:spacing w:after="0" w:line="240" w:lineRule="auto"/>
              <w:rPr>
                <w:rFonts w:eastAsia="Arial Unicode MS" w:cs="Arial"/>
                <w:szCs w:val="18"/>
                <w:lang w:val="fr-FR" w:eastAsia="ar-SA"/>
              </w:rPr>
            </w:pPr>
            <w:proofErr w:type="spellStart"/>
            <w:r w:rsidRPr="00857C64">
              <w:rPr>
                <w:rFonts w:eastAsia="Arial Unicode MS" w:cs="Arial"/>
                <w:szCs w:val="18"/>
                <w:lang w:val="fr-FR" w:eastAsia="ar-SA"/>
              </w:rPr>
              <w:t>Revision</w:t>
            </w:r>
            <w:proofErr w:type="spellEnd"/>
            <w:r w:rsidRPr="00857C64">
              <w:rPr>
                <w:rFonts w:eastAsia="Arial Unicode MS" w:cs="Arial"/>
                <w:szCs w:val="18"/>
                <w:lang w:val="fr-FR" w:eastAsia="ar-SA"/>
              </w:rPr>
              <w:t xml:space="preserve"> of S1-230737.</w:t>
            </w:r>
          </w:p>
        </w:tc>
      </w:tr>
      <w:tr w:rsidR="00D36F2F" w:rsidRPr="0092231B" w14:paraId="713AB104" w14:textId="77777777" w:rsidTr="00857C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6F6347" w14:textId="0030B517" w:rsidR="00D36F2F" w:rsidRPr="00857C64" w:rsidRDefault="00D36F2F" w:rsidP="00D36F2F">
            <w:pPr>
              <w:snapToGrid w:val="0"/>
              <w:spacing w:after="0" w:line="240" w:lineRule="auto"/>
              <w:rPr>
                <w:rFonts w:eastAsia="Times New Roman" w:cs="Arial"/>
                <w:szCs w:val="18"/>
                <w:lang w:val="fr-FR" w:eastAsia="ar-SA"/>
              </w:rPr>
            </w:pPr>
            <w:proofErr w:type="spellStart"/>
            <w:r w:rsidRPr="00857C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4053E3" w14:textId="48FEC2F4" w:rsidR="00D36F2F" w:rsidRPr="00857C64" w:rsidRDefault="00C76683" w:rsidP="00D36F2F">
            <w:pPr>
              <w:snapToGrid w:val="0"/>
              <w:spacing w:after="0" w:line="240" w:lineRule="auto"/>
              <w:rPr>
                <w:rFonts w:cs="Arial"/>
              </w:rPr>
            </w:pPr>
            <w:hyperlink r:id="rId605" w:history="1">
              <w:r w:rsidR="00D36F2F" w:rsidRPr="00857C64">
                <w:rPr>
                  <w:rStyle w:val="Hyperlink"/>
                  <w:rFonts w:cs="Arial"/>
                  <w:color w:val="auto"/>
                </w:rPr>
                <w:t>S1-230744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DF150B" w14:textId="3A054107" w:rsidR="00D36F2F" w:rsidRPr="00857C64" w:rsidRDefault="00D36F2F" w:rsidP="00D36F2F">
            <w:pPr>
              <w:snapToGrid w:val="0"/>
              <w:spacing w:after="0" w:line="240" w:lineRule="auto"/>
              <w:rPr>
                <w:rFonts w:eastAsia="Times New Roman"/>
                <w:szCs w:val="18"/>
                <w:lang w:eastAsia="ar-SA"/>
              </w:rPr>
            </w:pPr>
            <w:r w:rsidRPr="00857C64">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36F7D9" w14:textId="769C72E5" w:rsidR="00D36F2F" w:rsidRPr="00857C64" w:rsidRDefault="00D36F2F" w:rsidP="00D36F2F">
            <w:pPr>
              <w:snapToGrid w:val="0"/>
              <w:spacing w:after="0" w:line="240" w:lineRule="auto"/>
              <w:rPr>
                <w:rFonts w:eastAsia="Times New Roman"/>
                <w:szCs w:val="18"/>
                <w:lang w:eastAsia="ar-SA"/>
              </w:rPr>
            </w:pPr>
            <w:r w:rsidRPr="00857C64">
              <w:rPr>
                <w:rFonts w:eastAsia="Times New Roman"/>
                <w:szCs w:val="18"/>
                <w:lang w:eastAsia="ar-SA"/>
              </w:rPr>
              <w:t>Update of Use case – Proximity based work task offloading for AI/ML inference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3CF2A27" w14:textId="2995D1BB" w:rsidR="00D36F2F" w:rsidRPr="00857C64" w:rsidRDefault="00D36F2F" w:rsidP="00D36F2F">
            <w:pPr>
              <w:snapToGrid w:val="0"/>
              <w:spacing w:after="0" w:line="240" w:lineRule="auto"/>
              <w:rPr>
                <w:rFonts w:eastAsia="Times New Roman" w:cs="Arial"/>
                <w:szCs w:val="18"/>
                <w:lang w:val="fr-FR" w:eastAsia="ar-SA"/>
              </w:rPr>
            </w:pPr>
            <w:proofErr w:type="spellStart"/>
            <w:r w:rsidRPr="00857C6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248462" w14:textId="77777777" w:rsidR="00D36F2F" w:rsidRPr="00857C64" w:rsidRDefault="00D36F2F" w:rsidP="00D36F2F">
            <w:pPr>
              <w:spacing w:after="0" w:line="240" w:lineRule="auto"/>
              <w:rPr>
                <w:rFonts w:eastAsia="Arial Unicode MS" w:cs="Arial"/>
                <w:i/>
                <w:szCs w:val="18"/>
                <w:lang w:val="fr-FR" w:eastAsia="ar-SA"/>
              </w:rPr>
            </w:pPr>
            <w:proofErr w:type="spellStart"/>
            <w:r w:rsidRPr="00857C64">
              <w:rPr>
                <w:rFonts w:eastAsia="Arial Unicode MS" w:cs="Arial"/>
                <w:i/>
                <w:szCs w:val="18"/>
                <w:lang w:val="fr-FR" w:eastAsia="ar-SA"/>
              </w:rPr>
              <w:t>Revision</w:t>
            </w:r>
            <w:proofErr w:type="spellEnd"/>
            <w:r w:rsidRPr="00857C64">
              <w:rPr>
                <w:rFonts w:eastAsia="Arial Unicode MS" w:cs="Arial"/>
                <w:i/>
                <w:szCs w:val="18"/>
                <w:lang w:val="fr-FR" w:eastAsia="ar-SA"/>
              </w:rPr>
              <w:t xml:space="preserve"> of S1-230132.</w:t>
            </w:r>
          </w:p>
          <w:p w14:paraId="29F767A3" w14:textId="77777777" w:rsidR="00D36F2F" w:rsidRPr="00857C64" w:rsidRDefault="00D36F2F" w:rsidP="00D36F2F">
            <w:pPr>
              <w:spacing w:after="0" w:line="240" w:lineRule="auto"/>
              <w:rPr>
                <w:rFonts w:eastAsia="Arial Unicode MS" w:cs="Arial"/>
                <w:i/>
                <w:szCs w:val="18"/>
                <w:lang w:val="fr-FR" w:eastAsia="ar-SA"/>
              </w:rPr>
            </w:pPr>
          </w:p>
          <w:p w14:paraId="134FAF5C" w14:textId="77777777" w:rsidR="00D36F2F" w:rsidRPr="00857C64" w:rsidRDefault="00D36F2F" w:rsidP="00D36F2F">
            <w:pPr>
              <w:spacing w:after="0" w:line="240" w:lineRule="auto"/>
              <w:rPr>
                <w:rFonts w:eastAsia="Arial Unicode MS" w:cs="Arial"/>
                <w:i/>
                <w:szCs w:val="18"/>
                <w:lang w:val="fr-FR" w:eastAsia="ar-SA"/>
              </w:rPr>
            </w:pPr>
            <w:proofErr w:type="spellStart"/>
            <w:r w:rsidRPr="00857C64">
              <w:rPr>
                <w:rFonts w:eastAsia="Arial Unicode MS" w:cs="Arial"/>
                <w:i/>
                <w:szCs w:val="18"/>
                <w:lang w:val="fr-FR" w:eastAsia="ar-SA"/>
              </w:rPr>
              <w:t>Revision</w:t>
            </w:r>
            <w:proofErr w:type="spellEnd"/>
            <w:r w:rsidRPr="00857C64">
              <w:rPr>
                <w:rFonts w:eastAsia="Arial Unicode MS" w:cs="Arial"/>
                <w:i/>
                <w:szCs w:val="18"/>
                <w:lang w:val="fr-FR" w:eastAsia="ar-SA"/>
              </w:rPr>
              <w:t xml:space="preserve"> of S1-230369.</w:t>
            </w:r>
          </w:p>
          <w:p w14:paraId="7E52D4EF" w14:textId="73071969" w:rsidR="00D36F2F" w:rsidRPr="00857C64" w:rsidRDefault="00D36F2F" w:rsidP="00D36F2F">
            <w:pPr>
              <w:spacing w:after="0" w:line="240" w:lineRule="auto"/>
              <w:rPr>
                <w:rFonts w:eastAsia="Arial Unicode MS" w:cs="Arial"/>
                <w:szCs w:val="18"/>
                <w:lang w:val="fr-FR" w:eastAsia="ar-SA"/>
              </w:rPr>
            </w:pPr>
            <w:proofErr w:type="spellStart"/>
            <w:r w:rsidRPr="00857C64">
              <w:rPr>
                <w:rFonts w:eastAsia="Arial Unicode MS" w:cs="Arial"/>
                <w:i/>
                <w:szCs w:val="18"/>
                <w:lang w:val="fr-FR" w:eastAsia="ar-SA"/>
              </w:rPr>
              <w:t>Revision</w:t>
            </w:r>
            <w:proofErr w:type="spellEnd"/>
            <w:r w:rsidRPr="00857C64">
              <w:rPr>
                <w:rFonts w:eastAsia="Arial Unicode MS" w:cs="Arial"/>
                <w:i/>
                <w:szCs w:val="18"/>
                <w:lang w:val="fr-FR" w:eastAsia="ar-SA"/>
              </w:rPr>
              <w:t xml:space="preserve"> of S1-230737.</w:t>
            </w:r>
          </w:p>
          <w:p w14:paraId="1F2CE4CB" w14:textId="77777777" w:rsidR="00D36F2F" w:rsidRPr="00857C64" w:rsidRDefault="00D36F2F" w:rsidP="00D36F2F">
            <w:pPr>
              <w:spacing w:after="0" w:line="240" w:lineRule="auto"/>
              <w:rPr>
                <w:rFonts w:eastAsia="Arial Unicode MS" w:cs="Arial"/>
                <w:szCs w:val="18"/>
                <w:lang w:val="fr-FR" w:eastAsia="ar-SA"/>
              </w:rPr>
            </w:pPr>
            <w:proofErr w:type="spellStart"/>
            <w:r w:rsidRPr="00857C64">
              <w:rPr>
                <w:rFonts w:eastAsia="Arial Unicode MS" w:cs="Arial"/>
                <w:szCs w:val="18"/>
                <w:lang w:val="fr-FR" w:eastAsia="ar-SA"/>
              </w:rPr>
              <w:t>Revision</w:t>
            </w:r>
            <w:proofErr w:type="spellEnd"/>
            <w:r w:rsidRPr="00857C64">
              <w:rPr>
                <w:rFonts w:eastAsia="Arial Unicode MS" w:cs="Arial"/>
                <w:szCs w:val="18"/>
                <w:lang w:val="fr-FR" w:eastAsia="ar-SA"/>
              </w:rPr>
              <w:t xml:space="preserve"> of S1-230742.</w:t>
            </w:r>
          </w:p>
          <w:p w14:paraId="6D9110B4" w14:textId="6CD35094" w:rsidR="00D36F2F" w:rsidRPr="00857C64" w:rsidRDefault="00D36F2F" w:rsidP="00D36F2F">
            <w:pPr>
              <w:spacing w:after="0" w:line="240" w:lineRule="auto"/>
              <w:rPr>
                <w:lang w:eastAsia="zh-CN"/>
              </w:rPr>
            </w:pPr>
            <w:proofErr w:type="spellStart"/>
            <w:r w:rsidRPr="00857C64">
              <w:rPr>
                <w:rFonts w:eastAsia="Arial Unicode MS" w:cs="Arial"/>
                <w:szCs w:val="18"/>
                <w:lang w:val="fr-FR" w:eastAsia="ar-SA"/>
              </w:rPr>
              <w:t>Remove</w:t>
            </w:r>
            <w:proofErr w:type="spellEnd"/>
            <w:r w:rsidRPr="00857C64">
              <w:rPr>
                <w:rFonts w:eastAsia="Arial Unicode MS" w:cs="Arial"/>
                <w:szCs w:val="18"/>
                <w:lang w:val="fr-FR" w:eastAsia="ar-SA"/>
              </w:rPr>
              <w:t xml:space="preserve"> </w:t>
            </w:r>
            <w:r w:rsidRPr="00857C64">
              <w:rPr>
                <w:lang w:eastAsia="zh-CN"/>
              </w:rPr>
              <w:t>NOTE X</w:t>
            </w:r>
          </w:p>
        </w:tc>
      </w:tr>
      <w:tr w:rsidR="00D36F2F" w:rsidRPr="00B04844" w14:paraId="44F1E6A5" w14:textId="77777777" w:rsidTr="007B329A">
        <w:trPr>
          <w:trHeight w:val="250"/>
        </w:trPr>
        <w:tc>
          <w:tcPr>
            <w:tcW w:w="14426" w:type="dxa"/>
            <w:gridSpan w:val="6"/>
            <w:tcBorders>
              <w:bottom w:val="single" w:sz="4" w:space="0" w:color="auto"/>
            </w:tcBorders>
            <w:shd w:val="clear" w:color="auto" w:fill="F2F2F2"/>
          </w:tcPr>
          <w:p w14:paraId="56E90857" w14:textId="77777777" w:rsidR="00D36F2F" w:rsidRPr="00D87E16" w:rsidRDefault="00D36F2F" w:rsidP="00D36F2F">
            <w:pPr>
              <w:pStyle w:val="Heading8"/>
              <w:jc w:val="left"/>
            </w:pPr>
            <w:r>
              <w:rPr>
                <w:color w:val="1F497D" w:themeColor="text2"/>
                <w:sz w:val="18"/>
                <w:szCs w:val="22"/>
              </w:rPr>
              <w:t>Consolidation &amp; Others</w:t>
            </w:r>
          </w:p>
        </w:tc>
      </w:tr>
      <w:tr w:rsidR="00D36F2F" w:rsidRPr="0092231B" w14:paraId="3408B0AF"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85736" w14:textId="54C02B6C" w:rsidR="00D36F2F" w:rsidRPr="007B329A" w:rsidRDefault="00D36F2F" w:rsidP="00D36F2F">
            <w:pPr>
              <w:snapToGrid w:val="0"/>
              <w:spacing w:after="0" w:line="240" w:lineRule="auto"/>
              <w:rPr>
                <w:rFonts w:eastAsia="Times New Roman" w:cs="Arial"/>
                <w:szCs w:val="18"/>
                <w:lang w:val="fr-FR" w:eastAsia="ar-SA"/>
              </w:rPr>
            </w:pPr>
            <w:proofErr w:type="spellStart"/>
            <w:r w:rsidRPr="007B329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681AB" w14:textId="493F779C" w:rsidR="00D36F2F" w:rsidRPr="007B329A" w:rsidRDefault="00C76683" w:rsidP="00D36F2F">
            <w:pPr>
              <w:snapToGrid w:val="0"/>
              <w:spacing w:after="0" w:line="240" w:lineRule="auto"/>
              <w:rPr>
                <w:rFonts w:eastAsia="Times New Roman"/>
                <w:szCs w:val="18"/>
                <w:lang w:eastAsia="ar-SA"/>
              </w:rPr>
            </w:pPr>
            <w:hyperlink r:id="rId606" w:history="1">
              <w:r w:rsidR="00D36F2F" w:rsidRPr="007B329A">
                <w:rPr>
                  <w:rStyle w:val="Hyperlink"/>
                  <w:rFonts w:eastAsia="Times New Roman" w:cs="Arial"/>
                  <w:color w:val="auto"/>
                  <w:szCs w:val="18"/>
                  <w:lang w:eastAsia="ar-SA"/>
                </w:rPr>
                <w:t>S1-230133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948CC" w14:textId="2DF14426" w:rsidR="00D36F2F" w:rsidRPr="007B329A" w:rsidRDefault="00D36F2F" w:rsidP="00D36F2F">
            <w:pPr>
              <w:snapToGrid w:val="0"/>
              <w:spacing w:after="0" w:line="240" w:lineRule="auto"/>
              <w:rPr>
                <w:rFonts w:eastAsia="Times New Roman"/>
                <w:szCs w:val="18"/>
                <w:lang w:eastAsia="ar-SA"/>
              </w:rPr>
            </w:pPr>
            <w:r w:rsidRPr="007B329A">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CAA57B" w14:textId="7413ABBA" w:rsidR="00D36F2F" w:rsidRPr="007B329A" w:rsidRDefault="00D36F2F" w:rsidP="00D36F2F">
            <w:pPr>
              <w:snapToGrid w:val="0"/>
              <w:spacing w:after="0" w:line="240" w:lineRule="auto"/>
              <w:rPr>
                <w:rFonts w:eastAsia="Times New Roman"/>
                <w:szCs w:val="18"/>
                <w:lang w:eastAsia="ar-SA"/>
              </w:rPr>
            </w:pPr>
            <w:r w:rsidRPr="007B329A">
              <w:rPr>
                <w:rFonts w:eastAsia="Times New Roman"/>
                <w:szCs w:val="18"/>
                <w:lang w:eastAsia="ar-SA"/>
              </w:rPr>
              <w:t>Consolidation on Functional Requirement of AIML-Ph2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03B44C3" w14:textId="23AF3871" w:rsidR="00D36F2F" w:rsidRPr="007B329A" w:rsidRDefault="00D36F2F" w:rsidP="00D36F2F">
            <w:pPr>
              <w:snapToGrid w:val="0"/>
              <w:spacing w:after="0" w:line="240" w:lineRule="auto"/>
              <w:rPr>
                <w:rFonts w:eastAsia="Times New Roman" w:cs="Arial"/>
                <w:szCs w:val="18"/>
                <w:lang w:val="fr-FR" w:eastAsia="ar-SA"/>
              </w:rPr>
            </w:pPr>
            <w:proofErr w:type="spellStart"/>
            <w:r w:rsidRPr="007B329A">
              <w:rPr>
                <w:rFonts w:eastAsia="Times New Roman" w:cs="Arial"/>
                <w:szCs w:val="18"/>
                <w:lang w:val="fr-FR" w:eastAsia="ar-SA"/>
              </w:rPr>
              <w:t>Revised</w:t>
            </w:r>
            <w:proofErr w:type="spellEnd"/>
            <w:r w:rsidRPr="007B329A">
              <w:rPr>
                <w:rFonts w:eastAsia="Times New Roman" w:cs="Arial"/>
                <w:szCs w:val="18"/>
                <w:lang w:val="fr-FR" w:eastAsia="ar-SA"/>
              </w:rPr>
              <w:t xml:space="preserve"> to S1-230390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C9C7F5" w14:textId="77777777" w:rsidR="00D36F2F" w:rsidRPr="007B329A" w:rsidRDefault="00D36F2F" w:rsidP="00D36F2F">
            <w:pPr>
              <w:spacing w:after="0" w:line="240" w:lineRule="auto"/>
              <w:rPr>
                <w:rFonts w:eastAsia="Arial Unicode MS" w:cs="Arial"/>
                <w:szCs w:val="18"/>
                <w:lang w:val="fr-FR" w:eastAsia="ar-SA"/>
              </w:rPr>
            </w:pPr>
          </w:p>
        </w:tc>
      </w:tr>
      <w:tr w:rsidR="00D36F2F" w:rsidRPr="0092231B" w14:paraId="51C8AFBE"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FBF0" w14:textId="640B785A" w:rsidR="00D36F2F" w:rsidRPr="00E13851" w:rsidRDefault="00D36F2F"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6E1A41" w14:textId="523A819E" w:rsidR="00D36F2F" w:rsidRPr="00E13851" w:rsidRDefault="00C76683" w:rsidP="00D36F2F">
            <w:pPr>
              <w:snapToGrid w:val="0"/>
              <w:spacing w:after="0" w:line="240" w:lineRule="auto"/>
            </w:pPr>
            <w:hyperlink r:id="rId607" w:history="1">
              <w:r w:rsidR="00D36F2F" w:rsidRPr="00E13851">
                <w:rPr>
                  <w:rStyle w:val="Hyperlink"/>
                  <w:rFonts w:cs="Arial"/>
                  <w:color w:val="auto"/>
                </w:rPr>
                <w:t>S1-230</w:t>
              </w:r>
              <w:r w:rsidR="00D36F2F" w:rsidRPr="00E13851">
                <w:rPr>
                  <w:rStyle w:val="Hyperlink"/>
                  <w:rFonts w:cs="Arial"/>
                  <w:color w:val="auto"/>
                </w:rPr>
                <w:t>3</w:t>
              </w:r>
              <w:r w:rsidR="00D36F2F" w:rsidRPr="00E13851">
                <w:rPr>
                  <w:rStyle w:val="Hyperlink"/>
                  <w:rFonts w:cs="Arial"/>
                  <w:color w:val="auto"/>
                </w:rPr>
                <w:t>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F1F0F3" w14:textId="0C57BE81"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B5831B" w14:textId="1D340C52"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Consolidation on Functional Requirement of AIML-Ph2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735AB5" w14:textId="0BB8635D" w:rsidR="00D36F2F" w:rsidRPr="00E13851" w:rsidRDefault="00E13851" w:rsidP="00D36F2F">
            <w:pPr>
              <w:snapToGrid w:val="0"/>
              <w:spacing w:after="0" w:line="240" w:lineRule="auto"/>
              <w:rPr>
                <w:rFonts w:eastAsia="Times New Roman" w:cs="Arial"/>
                <w:szCs w:val="18"/>
                <w:lang w:val="fr-FR" w:eastAsia="ar-SA"/>
              </w:rPr>
            </w:pPr>
            <w:proofErr w:type="spellStart"/>
            <w:r w:rsidRPr="00E13851">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6B9891" w14:textId="1B0AE74A" w:rsidR="00D36F2F" w:rsidRPr="00E13851" w:rsidRDefault="00D36F2F" w:rsidP="00D36F2F">
            <w:pPr>
              <w:spacing w:after="0" w:line="240" w:lineRule="auto"/>
              <w:rPr>
                <w:rFonts w:eastAsia="Arial Unicode MS" w:cs="Arial"/>
                <w:szCs w:val="18"/>
                <w:lang w:val="fr-FR" w:eastAsia="ar-SA"/>
              </w:rPr>
            </w:pPr>
            <w:proofErr w:type="spellStart"/>
            <w:r w:rsidRPr="00E13851">
              <w:rPr>
                <w:rFonts w:eastAsia="Arial Unicode MS" w:cs="Arial"/>
                <w:szCs w:val="18"/>
                <w:lang w:val="fr-FR" w:eastAsia="ar-SA"/>
              </w:rPr>
              <w:t>Revision</w:t>
            </w:r>
            <w:proofErr w:type="spellEnd"/>
            <w:r w:rsidRPr="00E13851">
              <w:rPr>
                <w:rFonts w:eastAsia="Arial Unicode MS" w:cs="Arial"/>
                <w:szCs w:val="18"/>
                <w:lang w:val="fr-FR" w:eastAsia="ar-SA"/>
              </w:rPr>
              <w:t xml:space="preserve"> of S1-230133.</w:t>
            </w:r>
          </w:p>
        </w:tc>
      </w:tr>
      <w:tr w:rsidR="004A0BC7" w:rsidRPr="00745D37" w14:paraId="7514C108" w14:textId="77777777" w:rsidTr="00417B10">
        <w:trPr>
          <w:trHeight w:val="141"/>
        </w:trPr>
        <w:tc>
          <w:tcPr>
            <w:tcW w:w="14426" w:type="dxa"/>
            <w:gridSpan w:val="6"/>
            <w:tcBorders>
              <w:bottom w:val="single" w:sz="4" w:space="0" w:color="auto"/>
            </w:tcBorders>
            <w:shd w:val="clear" w:color="auto" w:fill="F2F2F2" w:themeFill="background1" w:themeFillShade="F2"/>
          </w:tcPr>
          <w:p w14:paraId="19413180" w14:textId="77777777" w:rsidR="004A0BC7" w:rsidRPr="00745D37" w:rsidRDefault="004A0BC7" w:rsidP="00C76683">
            <w:pPr>
              <w:pStyle w:val="Heading3"/>
              <w:rPr>
                <w:lang w:val="en-US"/>
              </w:rPr>
            </w:pPr>
            <w:r w:rsidRPr="00FD2CBE">
              <w:t>FS_A</w:t>
            </w:r>
            <w:r w:rsidRPr="00C63302">
              <w:t>IML</w:t>
            </w:r>
            <w:r w:rsidRPr="000222B9">
              <w:t>_Ph2</w:t>
            </w:r>
            <w:r>
              <w:t xml:space="preserve"> </w:t>
            </w:r>
            <w:r>
              <w:rPr>
                <w:lang w:val="en-US"/>
              </w:rPr>
              <w:t>Output</w:t>
            </w:r>
          </w:p>
        </w:tc>
      </w:tr>
      <w:tr w:rsidR="004A0BC7" w:rsidRPr="0092231B" w14:paraId="4FC9C6C9"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3E3F53" w14:textId="77777777" w:rsidR="004A0BC7" w:rsidRPr="00417B10" w:rsidRDefault="004A0BC7" w:rsidP="00C76683">
            <w:pPr>
              <w:snapToGrid w:val="0"/>
              <w:spacing w:after="0" w:line="240" w:lineRule="auto"/>
              <w:rPr>
                <w:rFonts w:eastAsia="Times New Roman" w:cs="Arial"/>
                <w:szCs w:val="18"/>
                <w:lang w:val="fr-FR" w:eastAsia="ar-SA"/>
              </w:rPr>
            </w:pPr>
            <w:proofErr w:type="spellStart"/>
            <w:r w:rsidRPr="00417B1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1030E3" w14:textId="46BB0EDF" w:rsidR="004A0BC7" w:rsidRPr="00417B10" w:rsidRDefault="004A0BC7" w:rsidP="00C76683">
            <w:pPr>
              <w:snapToGrid w:val="0"/>
              <w:spacing w:after="0" w:line="240" w:lineRule="auto"/>
              <w:rPr>
                <w:rFonts w:eastAsia="Times New Roman"/>
                <w:szCs w:val="18"/>
                <w:lang w:eastAsia="ar-SA"/>
              </w:rPr>
            </w:pPr>
            <w:hyperlink r:id="rId608" w:history="1">
              <w:r w:rsidRPr="00417B10">
                <w:rPr>
                  <w:rStyle w:val="Hyperlink"/>
                  <w:rFonts w:cs="Arial"/>
                  <w:color w:val="auto"/>
                </w:rPr>
                <w:t>S1-23</w:t>
              </w:r>
              <w:r w:rsidRPr="00417B10">
                <w:rPr>
                  <w:rStyle w:val="Hyperlink"/>
                  <w:rFonts w:cs="Arial"/>
                  <w:color w:val="auto"/>
                </w:rPr>
                <w:t>0</w:t>
              </w:r>
              <w:r w:rsidRPr="00417B10">
                <w:rPr>
                  <w:rStyle w:val="Hyperlink"/>
                  <w:rFonts w:cs="Arial"/>
                  <w:color w:val="auto"/>
                </w:rPr>
                <w:t>72</w:t>
              </w:r>
              <w:r w:rsidRPr="00417B10">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305738" w14:textId="77777777" w:rsidR="004A0BC7" w:rsidRPr="00417B10" w:rsidRDefault="004A0BC7" w:rsidP="00C76683">
            <w:pPr>
              <w:snapToGrid w:val="0"/>
              <w:spacing w:after="0" w:line="240" w:lineRule="auto"/>
              <w:rPr>
                <w:rFonts w:eastAsia="Times New Roman"/>
                <w:szCs w:val="18"/>
                <w:lang w:eastAsia="ar-SA"/>
              </w:rPr>
            </w:pPr>
            <w:r w:rsidRPr="00417B10">
              <w:t>Rapporteur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8EE89F" w14:textId="77777777" w:rsidR="004A0BC7" w:rsidRPr="00417B10" w:rsidRDefault="004A0BC7" w:rsidP="00C76683">
            <w:pPr>
              <w:snapToGrid w:val="0"/>
              <w:spacing w:after="0" w:line="240" w:lineRule="auto"/>
              <w:rPr>
                <w:rFonts w:eastAsia="Times New Roman"/>
                <w:szCs w:val="18"/>
                <w:lang w:eastAsia="ar-SA"/>
              </w:rPr>
            </w:pPr>
            <w:r w:rsidRPr="00417B10">
              <w:rPr>
                <w:rFonts w:eastAsia="Times New Roman"/>
                <w:szCs w:val="18"/>
                <w:lang w:eastAsia="ar-SA"/>
              </w:rPr>
              <w:t>Cover sheet of the TR22.876 for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57ED71C" w14:textId="0636E8B5" w:rsidR="004A0BC7" w:rsidRPr="00417B10" w:rsidRDefault="00417B10" w:rsidP="00C76683">
            <w:pPr>
              <w:snapToGrid w:val="0"/>
              <w:spacing w:after="0" w:line="240" w:lineRule="auto"/>
              <w:rPr>
                <w:rFonts w:eastAsia="Times New Roman" w:cs="Arial"/>
                <w:szCs w:val="18"/>
                <w:lang w:val="fr-FR" w:eastAsia="ar-SA"/>
              </w:rPr>
            </w:pPr>
            <w:proofErr w:type="spellStart"/>
            <w:r w:rsidRPr="00417B10">
              <w:rPr>
                <w:rFonts w:eastAsia="Times New Roman" w:cs="Arial"/>
                <w:szCs w:val="18"/>
                <w:lang w:val="fr-FR" w:eastAsia="ar-SA"/>
              </w:rPr>
              <w:t>Revised</w:t>
            </w:r>
            <w:proofErr w:type="spellEnd"/>
            <w:r w:rsidRPr="00417B10">
              <w:rPr>
                <w:rFonts w:eastAsia="Times New Roman" w:cs="Arial"/>
                <w:szCs w:val="18"/>
                <w:lang w:val="fr-FR" w:eastAsia="ar-SA"/>
              </w:rPr>
              <w:t xml:space="preserve"> to S1-230806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0EFB40" w14:textId="77777777" w:rsidR="004A0BC7" w:rsidRPr="00417B10" w:rsidRDefault="004A0BC7" w:rsidP="00C76683">
            <w:pPr>
              <w:spacing w:after="0" w:line="240" w:lineRule="auto"/>
              <w:rPr>
                <w:rFonts w:eastAsia="Arial Unicode MS" w:cs="Arial"/>
                <w:szCs w:val="18"/>
                <w:lang w:val="fr-FR" w:eastAsia="ar-SA"/>
              </w:rPr>
            </w:pPr>
          </w:p>
        </w:tc>
      </w:tr>
      <w:tr w:rsidR="00417B10" w:rsidRPr="0092231B" w14:paraId="2F82E200"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34AE03" w14:textId="10C9C9DE" w:rsidR="00417B10" w:rsidRPr="004C3344" w:rsidRDefault="00417B10" w:rsidP="00C76683">
            <w:pPr>
              <w:snapToGrid w:val="0"/>
              <w:spacing w:after="0" w:line="240" w:lineRule="auto"/>
              <w:rPr>
                <w:rFonts w:eastAsia="Times New Roman" w:cs="Arial"/>
                <w:szCs w:val="18"/>
                <w:lang w:val="fr-FR" w:eastAsia="ar-SA"/>
              </w:rPr>
            </w:pPr>
            <w:proofErr w:type="spellStart"/>
            <w:r w:rsidRPr="004C334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049DD5" w14:textId="59118936" w:rsidR="00417B10" w:rsidRPr="004C3344" w:rsidRDefault="00417B10" w:rsidP="00C76683">
            <w:pPr>
              <w:snapToGrid w:val="0"/>
              <w:spacing w:after="0" w:line="240" w:lineRule="auto"/>
              <w:rPr>
                <w:rFonts w:cs="Arial"/>
              </w:rPr>
            </w:pPr>
            <w:hyperlink r:id="rId609" w:history="1">
              <w:r w:rsidRPr="004C3344">
                <w:rPr>
                  <w:rStyle w:val="Hyperlink"/>
                  <w:rFonts w:cs="Arial"/>
                  <w:color w:val="auto"/>
                </w:rPr>
                <w:t>S1-230806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27A7B5" w14:textId="6183699B" w:rsidR="00417B10" w:rsidRPr="004C3344" w:rsidRDefault="00417B10" w:rsidP="00C76683">
            <w:pPr>
              <w:snapToGrid w:val="0"/>
              <w:spacing w:after="0" w:line="240" w:lineRule="auto"/>
            </w:pPr>
            <w:r w:rsidRPr="004C3344">
              <w:t>Rapporteur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598E7E" w14:textId="097750AE" w:rsidR="00417B10" w:rsidRPr="004C3344" w:rsidRDefault="00417B10" w:rsidP="00C76683">
            <w:pPr>
              <w:snapToGrid w:val="0"/>
              <w:spacing w:after="0" w:line="240" w:lineRule="auto"/>
              <w:rPr>
                <w:rFonts w:eastAsia="Times New Roman"/>
                <w:szCs w:val="18"/>
                <w:lang w:eastAsia="ar-SA"/>
              </w:rPr>
            </w:pPr>
            <w:r w:rsidRPr="004C3344">
              <w:rPr>
                <w:rFonts w:eastAsia="Times New Roman"/>
                <w:szCs w:val="18"/>
                <w:lang w:eastAsia="ar-SA"/>
              </w:rPr>
              <w:t>Cover sheet of the TR22.876 for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8BC4A0A" w14:textId="2042B905" w:rsidR="00417B10" w:rsidRPr="004C3344" w:rsidRDefault="004C3344" w:rsidP="00C76683">
            <w:pPr>
              <w:snapToGrid w:val="0"/>
              <w:spacing w:after="0" w:line="240" w:lineRule="auto"/>
              <w:rPr>
                <w:rFonts w:eastAsia="Times New Roman" w:cs="Arial"/>
                <w:szCs w:val="18"/>
                <w:lang w:val="fr-FR" w:eastAsia="ar-SA"/>
              </w:rPr>
            </w:pPr>
            <w:proofErr w:type="spellStart"/>
            <w:r w:rsidRPr="004C334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ED59B70" w14:textId="77777777" w:rsidR="00417B10" w:rsidRPr="004C3344" w:rsidRDefault="00417B10" w:rsidP="00C76683">
            <w:pPr>
              <w:spacing w:after="0" w:line="240" w:lineRule="auto"/>
              <w:rPr>
                <w:rFonts w:eastAsia="Arial Unicode MS" w:cs="Arial"/>
                <w:szCs w:val="18"/>
                <w:lang w:val="fr-FR" w:eastAsia="ar-SA"/>
              </w:rPr>
            </w:pPr>
            <w:proofErr w:type="spellStart"/>
            <w:r w:rsidRPr="004C3344">
              <w:rPr>
                <w:rFonts w:eastAsia="Arial Unicode MS" w:cs="Arial"/>
                <w:szCs w:val="18"/>
                <w:lang w:val="fr-FR" w:eastAsia="ar-SA"/>
              </w:rPr>
              <w:t>Revision</w:t>
            </w:r>
            <w:proofErr w:type="spellEnd"/>
            <w:r w:rsidRPr="004C3344">
              <w:rPr>
                <w:rFonts w:eastAsia="Arial Unicode MS" w:cs="Arial"/>
                <w:szCs w:val="18"/>
                <w:lang w:val="fr-FR" w:eastAsia="ar-SA"/>
              </w:rPr>
              <w:t xml:space="preserve"> of S1-230726.</w:t>
            </w:r>
          </w:p>
          <w:p w14:paraId="0EFBF4C7" w14:textId="77777777" w:rsidR="004C3344" w:rsidRDefault="004C3344" w:rsidP="00C76683">
            <w:pPr>
              <w:spacing w:after="0" w:line="240" w:lineRule="auto"/>
              <w:rPr>
                <w:rFonts w:eastAsia="Arial Unicode MS" w:cs="Arial"/>
                <w:szCs w:val="18"/>
                <w:lang w:val="fr-FR" w:eastAsia="ar-SA"/>
              </w:rPr>
            </w:pPr>
            <w:proofErr w:type="spellStart"/>
            <w:r w:rsidRPr="004C3344">
              <w:rPr>
                <w:rFonts w:eastAsia="Arial Unicode MS" w:cs="Arial"/>
                <w:szCs w:val="18"/>
                <w:lang w:val="fr-FR" w:eastAsia="ar-SA"/>
              </w:rPr>
              <w:lastRenderedPageBreak/>
              <w:t>Delete</w:t>
            </w:r>
            <w:proofErr w:type="spellEnd"/>
            <w:r w:rsidRPr="004C3344">
              <w:rPr>
                <w:rFonts w:eastAsia="Arial Unicode MS" w:cs="Arial"/>
                <w:szCs w:val="18"/>
                <w:lang w:val="fr-FR" w:eastAsia="ar-SA"/>
              </w:rPr>
              <w:t xml:space="preserve"> sentence </w:t>
            </w:r>
            <w:r w:rsidRPr="004C3344">
              <w:rPr>
                <w:rFonts w:eastAsia="Arial Unicode MS" w:cs="Arial"/>
                <w:szCs w:val="18"/>
                <w:lang w:val="fr-FR" w:eastAsia="ar-SA"/>
              </w:rPr>
              <w:t xml:space="preserve">There are one </w:t>
            </w:r>
            <w:proofErr w:type="spellStart"/>
            <w:r w:rsidRPr="004C3344">
              <w:rPr>
                <w:rFonts w:eastAsia="Arial Unicode MS" w:cs="Arial"/>
                <w:szCs w:val="18"/>
                <w:lang w:val="fr-FR" w:eastAsia="ar-SA"/>
              </w:rPr>
              <w:t>remaining</w:t>
            </w:r>
            <w:proofErr w:type="spellEnd"/>
            <w:r w:rsidRPr="004C3344">
              <w:rPr>
                <w:rFonts w:eastAsia="Arial Unicode MS" w:cs="Arial"/>
                <w:szCs w:val="18"/>
                <w:lang w:val="fr-FR" w:eastAsia="ar-SA"/>
              </w:rPr>
              <w:t xml:space="preserve"> </w:t>
            </w:r>
            <w:proofErr w:type="spellStart"/>
            <w:r w:rsidRPr="004C3344">
              <w:rPr>
                <w:rFonts w:eastAsia="Arial Unicode MS" w:cs="Arial"/>
                <w:szCs w:val="18"/>
                <w:lang w:val="fr-FR" w:eastAsia="ar-SA"/>
              </w:rPr>
              <w:t>editor's</w:t>
            </w:r>
            <w:proofErr w:type="spellEnd"/>
            <w:r w:rsidRPr="004C3344">
              <w:rPr>
                <w:rFonts w:eastAsia="Arial Unicode MS" w:cs="Arial"/>
                <w:szCs w:val="18"/>
                <w:lang w:val="fr-FR" w:eastAsia="ar-SA"/>
              </w:rPr>
              <w:t xml:space="preserve"> notes to </w:t>
            </w:r>
            <w:proofErr w:type="spellStart"/>
            <w:r w:rsidRPr="004C3344">
              <w:rPr>
                <w:rFonts w:eastAsia="Arial Unicode MS" w:cs="Arial"/>
                <w:szCs w:val="18"/>
                <w:lang w:val="fr-FR" w:eastAsia="ar-SA"/>
              </w:rPr>
              <w:t>be</w:t>
            </w:r>
            <w:proofErr w:type="spellEnd"/>
            <w:r w:rsidRPr="004C3344">
              <w:rPr>
                <w:rFonts w:eastAsia="Arial Unicode MS" w:cs="Arial"/>
                <w:szCs w:val="18"/>
                <w:lang w:val="fr-FR" w:eastAsia="ar-SA"/>
              </w:rPr>
              <w:t xml:space="preserve"> </w:t>
            </w:r>
            <w:proofErr w:type="spellStart"/>
            <w:r w:rsidRPr="004C3344">
              <w:rPr>
                <w:rFonts w:eastAsia="Arial Unicode MS" w:cs="Arial"/>
                <w:szCs w:val="18"/>
                <w:lang w:val="fr-FR" w:eastAsia="ar-SA"/>
              </w:rPr>
              <w:t>resolved</w:t>
            </w:r>
            <w:proofErr w:type="spellEnd"/>
            <w:r w:rsidRPr="004C3344">
              <w:rPr>
                <w:rFonts w:eastAsia="Arial Unicode MS" w:cs="Arial"/>
                <w:szCs w:val="18"/>
                <w:lang w:val="fr-FR" w:eastAsia="ar-SA"/>
              </w:rPr>
              <w:t xml:space="preserve"> </w:t>
            </w:r>
            <w:proofErr w:type="spellStart"/>
            <w:r w:rsidRPr="004C3344">
              <w:rPr>
                <w:rFonts w:eastAsia="Arial Unicode MS" w:cs="Arial"/>
                <w:szCs w:val="18"/>
                <w:lang w:val="fr-FR" w:eastAsia="ar-SA"/>
              </w:rPr>
              <w:t>before</w:t>
            </w:r>
            <w:proofErr w:type="spellEnd"/>
            <w:r w:rsidRPr="004C3344">
              <w:rPr>
                <w:rFonts w:eastAsia="Arial Unicode MS" w:cs="Arial"/>
                <w:szCs w:val="18"/>
                <w:lang w:val="fr-FR" w:eastAsia="ar-SA"/>
              </w:rPr>
              <w:t xml:space="preserve"> the TR </w:t>
            </w:r>
            <w:proofErr w:type="spellStart"/>
            <w:r w:rsidRPr="004C3344">
              <w:rPr>
                <w:rFonts w:eastAsia="Arial Unicode MS" w:cs="Arial"/>
                <w:szCs w:val="18"/>
                <w:lang w:val="fr-FR" w:eastAsia="ar-SA"/>
              </w:rPr>
              <w:t>is</w:t>
            </w:r>
            <w:proofErr w:type="spellEnd"/>
            <w:r w:rsidRPr="004C3344">
              <w:rPr>
                <w:rFonts w:eastAsia="Arial Unicode MS" w:cs="Arial"/>
                <w:szCs w:val="18"/>
                <w:lang w:val="fr-FR" w:eastAsia="ar-SA"/>
              </w:rPr>
              <w:t xml:space="preserve"> sent for </w:t>
            </w:r>
            <w:proofErr w:type="spellStart"/>
            <w:r w:rsidRPr="004C3344">
              <w:rPr>
                <w:rFonts w:eastAsia="Arial Unicode MS" w:cs="Arial"/>
                <w:szCs w:val="18"/>
                <w:lang w:val="fr-FR" w:eastAsia="ar-SA"/>
              </w:rPr>
              <w:t>approval</w:t>
            </w:r>
            <w:proofErr w:type="spellEnd"/>
            <w:r w:rsidRPr="004C3344">
              <w:rPr>
                <w:rFonts w:eastAsia="Arial Unicode MS" w:cs="Arial"/>
                <w:szCs w:val="18"/>
                <w:lang w:val="fr-FR" w:eastAsia="ar-SA"/>
              </w:rPr>
              <w:t>.</w:t>
            </w:r>
          </w:p>
          <w:p w14:paraId="0A7116C3" w14:textId="6AD0C63D" w:rsidR="004C3344" w:rsidRPr="004C3344" w:rsidRDefault="004C3344" w:rsidP="00C76683">
            <w:pPr>
              <w:spacing w:after="0" w:line="240" w:lineRule="auto"/>
              <w:rPr>
                <w:rFonts w:eastAsia="Arial Unicode MS" w:cs="Arial"/>
                <w:szCs w:val="18"/>
                <w:lang w:eastAsia="ar-SA"/>
              </w:rPr>
            </w:pPr>
          </w:p>
        </w:tc>
      </w:tr>
      <w:tr w:rsidR="004A0BC7" w:rsidRPr="00A75C05" w14:paraId="22317E7D"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DBE344" w14:textId="77777777" w:rsidR="004A0BC7" w:rsidRPr="004C3344" w:rsidRDefault="004A0BC7" w:rsidP="00C76683">
            <w:pPr>
              <w:snapToGrid w:val="0"/>
              <w:spacing w:after="0" w:line="240" w:lineRule="auto"/>
              <w:rPr>
                <w:rFonts w:eastAsia="Times New Roman" w:cs="Arial"/>
                <w:szCs w:val="18"/>
                <w:lang w:eastAsia="ar-SA"/>
              </w:rPr>
            </w:pPr>
            <w:r w:rsidRPr="004C3344">
              <w:rPr>
                <w:rFonts w:eastAsia="Times New Roman" w:cs="Arial"/>
                <w:szCs w:val="18"/>
                <w:lang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AA5DCD" w14:textId="71AFE9C5" w:rsidR="004A0BC7" w:rsidRPr="004C3344" w:rsidRDefault="004A0BC7" w:rsidP="00C76683">
            <w:pPr>
              <w:snapToGrid w:val="0"/>
              <w:spacing w:after="0" w:line="240" w:lineRule="auto"/>
            </w:pPr>
            <w:hyperlink r:id="rId610" w:history="1">
              <w:r w:rsidRPr="004C3344">
                <w:rPr>
                  <w:rStyle w:val="Hyperlink"/>
                  <w:rFonts w:cs="Arial"/>
                  <w:color w:val="auto"/>
                </w:rPr>
                <w:t>S1-230727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DD60DC" w14:textId="77777777" w:rsidR="004A0BC7" w:rsidRPr="004C3344" w:rsidRDefault="004A0BC7" w:rsidP="00C76683">
            <w:pPr>
              <w:snapToGrid w:val="0"/>
              <w:spacing w:after="0" w:line="240" w:lineRule="auto"/>
              <w:rPr>
                <w:rFonts w:eastAsia="Times New Roman"/>
                <w:szCs w:val="18"/>
                <w:lang w:eastAsia="ar-SA"/>
              </w:rPr>
            </w:pPr>
            <w:r w:rsidRPr="004C3344">
              <w:t>Rapporteur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D9942A" w14:textId="77777777" w:rsidR="004A0BC7" w:rsidRPr="004C3344" w:rsidRDefault="004A0BC7" w:rsidP="00C76683">
            <w:pPr>
              <w:snapToGrid w:val="0"/>
              <w:spacing w:after="0" w:line="240" w:lineRule="auto"/>
              <w:rPr>
                <w:rFonts w:eastAsia="Times New Roman"/>
                <w:szCs w:val="18"/>
                <w:lang w:eastAsia="ar-SA"/>
              </w:rPr>
            </w:pPr>
            <w:r w:rsidRPr="004C3344">
              <w:t xml:space="preserve">TR 22.876v0.3.0 </w:t>
            </w:r>
            <w:r w:rsidRPr="004C3344">
              <w:rPr>
                <w:rFonts w:eastAsia="Batang"/>
                <w:lang w:eastAsia="zh-CN"/>
              </w:rPr>
              <w:t>Study on AI/ML Model Transfer_Phase2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315EA99" w14:textId="30577442" w:rsidR="004A0BC7" w:rsidRPr="004C3344" w:rsidRDefault="004C3344" w:rsidP="00C76683">
            <w:pPr>
              <w:snapToGrid w:val="0"/>
              <w:spacing w:after="0" w:line="240" w:lineRule="auto"/>
              <w:rPr>
                <w:rFonts w:eastAsia="Times New Roman" w:cs="Arial"/>
                <w:szCs w:val="18"/>
                <w:lang w:eastAsia="ar-SA"/>
              </w:rPr>
            </w:pPr>
            <w:r w:rsidRPr="004C334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AD5B32C" w14:textId="77777777" w:rsidR="004A0BC7" w:rsidRPr="004C3344" w:rsidRDefault="004A0BC7" w:rsidP="00C76683">
            <w:pPr>
              <w:spacing w:after="0" w:line="240" w:lineRule="auto"/>
              <w:rPr>
                <w:rFonts w:eastAsia="Times New Roman" w:cs="Arial"/>
                <w:szCs w:val="18"/>
                <w:lang w:eastAsia="ar-SA"/>
              </w:rPr>
            </w:pPr>
            <w:r w:rsidRPr="004C3344">
              <w:rPr>
                <w:rFonts w:eastAsia="Times New Roman" w:cs="Arial"/>
                <w:szCs w:val="18"/>
                <w:lang w:eastAsia="ar-SA"/>
              </w:rPr>
              <w:t>First draft by Monday 27</w:t>
            </w:r>
            <w:r w:rsidRPr="004C3344">
              <w:rPr>
                <w:rFonts w:eastAsia="Times New Roman" w:cs="Arial"/>
                <w:szCs w:val="18"/>
                <w:vertAlign w:val="superscript"/>
                <w:lang w:eastAsia="ar-SA"/>
              </w:rPr>
              <w:t xml:space="preserve">th </w:t>
            </w:r>
            <w:r w:rsidRPr="004C3344">
              <w:rPr>
                <w:rFonts w:eastAsia="Times New Roman" w:cs="Arial"/>
                <w:szCs w:val="18"/>
                <w:lang w:eastAsia="ar-SA"/>
              </w:rPr>
              <w:t xml:space="preserve"> 23:00 UTC </w:t>
            </w:r>
          </w:p>
          <w:p w14:paraId="13474C52" w14:textId="77777777" w:rsidR="004A0BC7" w:rsidRPr="004C3344" w:rsidRDefault="004A0BC7" w:rsidP="00C76683">
            <w:pPr>
              <w:spacing w:after="0" w:line="240" w:lineRule="auto"/>
              <w:rPr>
                <w:rFonts w:eastAsia="Times New Roman" w:cs="Arial"/>
                <w:szCs w:val="18"/>
                <w:lang w:eastAsia="ar-SA"/>
              </w:rPr>
            </w:pPr>
            <w:r w:rsidRPr="004C3344">
              <w:rPr>
                <w:rFonts w:eastAsia="Times New Roman" w:cs="Arial"/>
                <w:szCs w:val="18"/>
                <w:lang w:eastAsia="ar-SA"/>
              </w:rPr>
              <w:t>Comments till Thursday 2</w:t>
            </w:r>
            <w:r w:rsidRPr="004C3344">
              <w:rPr>
                <w:rFonts w:eastAsia="Times New Roman" w:cs="Arial"/>
                <w:szCs w:val="18"/>
                <w:vertAlign w:val="superscript"/>
                <w:lang w:eastAsia="ar-SA"/>
              </w:rPr>
              <w:t>nd</w:t>
            </w:r>
            <w:r w:rsidRPr="004C3344">
              <w:rPr>
                <w:rFonts w:eastAsia="Times New Roman" w:cs="Arial"/>
                <w:szCs w:val="18"/>
                <w:lang w:eastAsia="ar-SA"/>
              </w:rPr>
              <w:t xml:space="preserve"> 23:00 UTC </w:t>
            </w:r>
          </w:p>
          <w:p w14:paraId="6340E6CE" w14:textId="77777777" w:rsidR="004C3344" w:rsidRDefault="004A0BC7" w:rsidP="00C76683">
            <w:pPr>
              <w:spacing w:after="0" w:line="240" w:lineRule="auto"/>
              <w:rPr>
                <w:rFonts w:eastAsia="Times New Roman" w:cs="Arial"/>
                <w:szCs w:val="18"/>
                <w:lang w:eastAsia="ar-SA"/>
              </w:rPr>
            </w:pPr>
            <w:r w:rsidRPr="004C3344">
              <w:rPr>
                <w:rFonts w:eastAsia="Times New Roman" w:cs="Arial"/>
                <w:szCs w:val="18"/>
                <w:lang w:eastAsia="ar-SA"/>
              </w:rPr>
              <w:t>Final version by Friday 3</w:t>
            </w:r>
            <w:r w:rsidRPr="004C3344">
              <w:rPr>
                <w:rFonts w:eastAsia="Times New Roman" w:cs="Arial"/>
                <w:szCs w:val="18"/>
                <w:vertAlign w:val="superscript"/>
                <w:lang w:eastAsia="ar-SA"/>
              </w:rPr>
              <w:t>rd</w:t>
            </w:r>
            <w:r w:rsidRPr="004C3344">
              <w:rPr>
                <w:rFonts w:eastAsia="Times New Roman" w:cs="Arial"/>
                <w:szCs w:val="18"/>
                <w:lang w:eastAsia="ar-SA"/>
              </w:rPr>
              <w:t xml:space="preserve"> 23:00 UTC</w:t>
            </w:r>
          </w:p>
          <w:p w14:paraId="31479525" w14:textId="66520A91" w:rsidR="004A0BC7" w:rsidRPr="004C3344" w:rsidRDefault="004A0BC7" w:rsidP="00C76683">
            <w:pPr>
              <w:spacing w:after="0" w:line="240" w:lineRule="auto"/>
              <w:rPr>
                <w:rFonts w:eastAsia="Times New Roman" w:cs="Arial"/>
                <w:szCs w:val="18"/>
                <w:lang w:eastAsia="ar-SA"/>
              </w:rPr>
            </w:pPr>
          </w:p>
        </w:tc>
      </w:tr>
      <w:tr w:rsidR="00D36F2F" w:rsidRPr="00745D37" w14:paraId="20B76F91" w14:textId="77777777" w:rsidTr="00DF3949">
        <w:trPr>
          <w:trHeight w:val="141"/>
        </w:trPr>
        <w:tc>
          <w:tcPr>
            <w:tcW w:w="14426" w:type="dxa"/>
            <w:gridSpan w:val="6"/>
            <w:tcBorders>
              <w:bottom w:val="single" w:sz="4" w:space="0" w:color="auto"/>
            </w:tcBorders>
            <w:shd w:val="clear" w:color="auto" w:fill="F2F2F2" w:themeFill="background1" w:themeFillShade="F2"/>
          </w:tcPr>
          <w:p w14:paraId="692738B5" w14:textId="0630EAAB" w:rsidR="00D36F2F" w:rsidRPr="00745D37" w:rsidRDefault="00D36F2F" w:rsidP="00D36F2F">
            <w:pPr>
              <w:pStyle w:val="Heading2"/>
              <w:rPr>
                <w:lang w:val="en-US"/>
              </w:rPr>
            </w:pPr>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611" w:history="1">
              <w:r w:rsidRPr="005A4C8E">
                <w:rPr>
                  <w:rStyle w:val="Hyperlink"/>
                </w:rPr>
                <w:t>SP-220679</w:t>
              </w:r>
            </w:hyperlink>
            <w:r w:rsidRPr="00745D37">
              <w:rPr>
                <w:lang w:val="en-US"/>
              </w:rPr>
              <w:t>]</w:t>
            </w:r>
          </w:p>
        </w:tc>
      </w:tr>
      <w:tr w:rsidR="00D36F2F" w:rsidRPr="00AA7BD2" w14:paraId="2469BDE0" w14:textId="77777777" w:rsidTr="00DF3949">
        <w:trPr>
          <w:trHeight w:val="141"/>
        </w:trPr>
        <w:tc>
          <w:tcPr>
            <w:tcW w:w="14426" w:type="dxa"/>
            <w:gridSpan w:val="6"/>
            <w:tcBorders>
              <w:bottom w:val="single" w:sz="4" w:space="0" w:color="auto"/>
            </w:tcBorders>
            <w:shd w:val="clear" w:color="auto" w:fill="auto"/>
          </w:tcPr>
          <w:p w14:paraId="383FD229" w14:textId="77777777" w:rsidR="00D36F2F" w:rsidRPr="004067FF" w:rsidRDefault="00D36F2F" w:rsidP="00D36F2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D36F2F" w:rsidRPr="0092231B" w:rsidRDefault="00D36F2F" w:rsidP="00D36F2F">
            <w:pPr>
              <w:suppressAutoHyphens/>
              <w:spacing w:after="0" w:line="240" w:lineRule="auto"/>
              <w:rPr>
                <w:rFonts w:eastAsia="Arial Unicode MS" w:cs="Arial"/>
                <w:szCs w:val="18"/>
                <w:lang w:val="fr-FR" w:eastAsia="ar-SA"/>
              </w:rPr>
            </w:pPr>
            <w:r w:rsidRPr="0092231B">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3905E4AD" w14:textId="5D873107" w:rsidR="00D36F2F" w:rsidRPr="0092231B" w:rsidRDefault="00D36F2F" w:rsidP="00D36F2F">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hyperlink r:id="rId612" w:history="1">
              <w:r w:rsidRPr="00CC566E">
                <w:rPr>
                  <w:rStyle w:val="Hyperlink"/>
                  <w:rFonts w:eastAsia="Arial Unicode MS" w:cs="Arial"/>
                  <w:lang w:val="fr-FR"/>
                </w:rPr>
                <w:t>TR22.865v0.2.0</w:t>
              </w:r>
            </w:hyperlink>
          </w:p>
          <w:p w14:paraId="32229764" w14:textId="4356F0B1" w:rsidR="00D36F2F" w:rsidRDefault="00D36F2F" w:rsidP="00D36F2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7416A94C" w14:textId="76747101" w:rsidR="00D36F2F" w:rsidRPr="00AA7BD2" w:rsidRDefault="00D36F2F" w:rsidP="00D36F2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55</w:t>
            </w:r>
            <w:r w:rsidRPr="0059704C">
              <w:rPr>
                <w:rFonts w:eastAsia="Arial Unicode MS" w:cs="Arial"/>
                <w:szCs w:val="18"/>
                <w:lang w:val="fr-FR" w:eastAsia="ar-SA"/>
              </w:rPr>
              <w:t>%</w:t>
            </w:r>
          </w:p>
        </w:tc>
      </w:tr>
      <w:tr w:rsidR="00D36F2F" w:rsidRPr="00B04844" w14:paraId="5CC699B1" w14:textId="77777777" w:rsidTr="009B0770">
        <w:trPr>
          <w:trHeight w:val="250"/>
        </w:trPr>
        <w:tc>
          <w:tcPr>
            <w:tcW w:w="14426" w:type="dxa"/>
            <w:gridSpan w:val="6"/>
            <w:tcBorders>
              <w:bottom w:val="single" w:sz="4" w:space="0" w:color="auto"/>
            </w:tcBorders>
            <w:shd w:val="clear" w:color="auto" w:fill="F2F2F2"/>
          </w:tcPr>
          <w:p w14:paraId="0F2A1725" w14:textId="77777777" w:rsidR="00D36F2F" w:rsidRPr="00D87E16" w:rsidRDefault="00D36F2F" w:rsidP="00D36F2F">
            <w:pPr>
              <w:pStyle w:val="Heading8"/>
              <w:jc w:val="left"/>
            </w:pPr>
            <w:r>
              <w:rPr>
                <w:color w:val="1F497D" w:themeColor="text2"/>
                <w:sz w:val="18"/>
                <w:szCs w:val="22"/>
              </w:rPr>
              <w:t>General</w:t>
            </w:r>
          </w:p>
        </w:tc>
      </w:tr>
      <w:tr w:rsidR="00D36F2F" w:rsidRPr="00A75C05" w14:paraId="1DA06D38"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6058F1" w14:textId="77777777" w:rsidR="00D36F2F" w:rsidRPr="00771FDF" w:rsidRDefault="00D36F2F" w:rsidP="00D36F2F">
            <w:pPr>
              <w:snapToGrid w:val="0"/>
              <w:spacing w:after="0" w:line="240" w:lineRule="auto"/>
              <w:rPr>
                <w:rFonts w:eastAsia="Times New Roman"/>
                <w:szCs w:val="18"/>
                <w:lang w:eastAsia="ar-SA"/>
              </w:rPr>
            </w:pPr>
            <w:proofErr w:type="spellStart"/>
            <w:r w:rsidRPr="00771FDF">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40F216" w14:textId="57BC7EFF" w:rsidR="00D36F2F" w:rsidRPr="00771FDF" w:rsidRDefault="00C76683" w:rsidP="00D36F2F">
            <w:pPr>
              <w:snapToGrid w:val="0"/>
              <w:spacing w:after="0" w:line="240" w:lineRule="auto"/>
              <w:rPr>
                <w:rFonts w:eastAsia="Times New Roman"/>
                <w:szCs w:val="18"/>
                <w:lang w:eastAsia="ar-SA"/>
              </w:rPr>
            </w:pPr>
            <w:hyperlink r:id="rId613" w:history="1">
              <w:r w:rsidR="00D36F2F" w:rsidRPr="006A3ACC">
                <w:rPr>
                  <w:rStyle w:val="Hyperlink"/>
                  <w:rFonts w:eastAsia="Times New Roman" w:cs="Arial"/>
                  <w:szCs w:val="18"/>
                  <w:lang w:eastAsia="ar-SA"/>
                </w:rPr>
                <w:t>S1-230136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941C59"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103A75"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Text Proposal for the Overview section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49F4FDB" w14:textId="77777777" w:rsidR="00D36F2F" w:rsidRPr="00771FDF" w:rsidRDefault="00D36F2F" w:rsidP="00D36F2F">
            <w:pPr>
              <w:snapToGrid w:val="0"/>
              <w:spacing w:after="0" w:line="240" w:lineRule="auto"/>
              <w:rPr>
                <w:rFonts w:eastAsia="Times New Roman" w:cs="Arial"/>
                <w:szCs w:val="18"/>
                <w:lang w:eastAsia="ar-SA"/>
              </w:rPr>
            </w:pPr>
            <w:r w:rsidRPr="00771FDF">
              <w:rPr>
                <w:rFonts w:eastAsia="Times New Roman" w:cs="Arial"/>
                <w:szCs w:val="18"/>
                <w:lang w:eastAsia="ar-SA"/>
              </w:rPr>
              <w:t>Revised to S1-230454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C7449F" w14:textId="77777777" w:rsidR="00D36F2F" w:rsidRPr="00771FDF" w:rsidRDefault="00D36F2F" w:rsidP="00D36F2F">
            <w:pPr>
              <w:spacing w:after="0" w:line="240" w:lineRule="auto"/>
              <w:rPr>
                <w:rFonts w:eastAsia="Arial Unicode MS" w:cs="Arial"/>
                <w:szCs w:val="18"/>
                <w:lang w:eastAsia="ar-SA"/>
              </w:rPr>
            </w:pPr>
          </w:p>
        </w:tc>
      </w:tr>
      <w:tr w:rsidR="00D36F2F" w:rsidRPr="00A75C05" w14:paraId="2FB4681F" w14:textId="77777777" w:rsidTr="006A3A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8AAE93" w14:textId="77777777" w:rsidR="00D36F2F" w:rsidRPr="005B0090" w:rsidRDefault="00D36F2F" w:rsidP="00D36F2F">
            <w:pPr>
              <w:snapToGrid w:val="0"/>
              <w:spacing w:after="0" w:line="240" w:lineRule="auto"/>
              <w:rPr>
                <w:rFonts w:eastAsia="Times New Roman"/>
                <w:szCs w:val="18"/>
                <w:lang w:eastAsia="ar-SA"/>
              </w:rPr>
            </w:pPr>
            <w:proofErr w:type="spellStart"/>
            <w:r w:rsidRPr="005B0090">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7FDD8" w14:textId="4E624FBB" w:rsidR="00D36F2F" w:rsidRPr="005B0090" w:rsidRDefault="00C76683" w:rsidP="00D36F2F">
            <w:pPr>
              <w:snapToGrid w:val="0"/>
              <w:spacing w:after="0" w:line="240" w:lineRule="auto"/>
            </w:pPr>
            <w:hyperlink r:id="rId614" w:history="1">
              <w:r w:rsidR="00D36F2F" w:rsidRPr="006A3ACC">
                <w:rPr>
                  <w:rStyle w:val="Hyperlink"/>
                  <w:rFonts w:cs="Arial"/>
                </w:rPr>
                <w:t>S1-230454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B20309" w14:textId="77777777" w:rsidR="00D36F2F" w:rsidRPr="005B0090" w:rsidRDefault="00D36F2F" w:rsidP="00D36F2F">
            <w:pPr>
              <w:snapToGrid w:val="0"/>
              <w:spacing w:after="0" w:line="240" w:lineRule="auto"/>
              <w:rPr>
                <w:rFonts w:eastAsia="Times New Roman"/>
                <w:szCs w:val="18"/>
                <w:lang w:eastAsia="ar-SA"/>
              </w:rPr>
            </w:pPr>
            <w:r w:rsidRPr="005B0090">
              <w:rPr>
                <w:rFonts w:eastAsia="Times New Roman"/>
                <w:szCs w:val="18"/>
                <w:lang w:eastAsia="ar-SA"/>
              </w:rPr>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2B599E" w14:textId="77777777" w:rsidR="00D36F2F" w:rsidRPr="005B0090" w:rsidRDefault="00D36F2F" w:rsidP="00D36F2F">
            <w:pPr>
              <w:snapToGrid w:val="0"/>
              <w:spacing w:after="0" w:line="240" w:lineRule="auto"/>
              <w:rPr>
                <w:rFonts w:eastAsia="Times New Roman"/>
                <w:szCs w:val="18"/>
                <w:lang w:eastAsia="ar-SA"/>
              </w:rPr>
            </w:pPr>
            <w:r w:rsidRPr="005B0090">
              <w:rPr>
                <w:rFonts w:eastAsia="Times New Roman"/>
                <w:szCs w:val="18"/>
                <w:lang w:eastAsia="ar-SA"/>
              </w:rPr>
              <w:t>Text Proposal for the Overview section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19EB12" w14:textId="77777777" w:rsidR="00D36F2F" w:rsidRPr="005B0090" w:rsidRDefault="00D36F2F" w:rsidP="00D36F2F">
            <w:pPr>
              <w:snapToGrid w:val="0"/>
              <w:spacing w:after="0" w:line="240" w:lineRule="auto"/>
              <w:rPr>
                <w:rFonts w:eastAsia="Times New Roman" w:cs="Arial"/>
                <w:szCs w:val="18"/>
                <w:lang w:eastAsia="ar-SA"/>
              </w:rPr>
            </w:pPr>
            <w:r w:rsidRPr="005B0090">
              <w:rPr>
                <w:rFonts w:eastAsia="Times New Roman" w:cs="Arial"/>
                <w:szCs w:val="18"/>
                <w:lang w:eastAsia="ar-SA"/>
              </w:rPr>
              <w:t>Revised to S1-230475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5C083A" w14:textId="77777777" w:rsidR="00D36F2F" w:rsidRPr="005B0090" w:rsidRDefault="00D36F2F" w:rsidP="00D36F2F">
            <w:pPr>
              <w:spacing w:after="0" w:line="240" w:lineRule="auto"/>
              <w:rPr>
                <w:rFonts w:eastAsia="Arial Unicode MS" w:cs="Arial"/>
                <w:szCs w:val="18"/>
                <w:lang w:eastAsia="ar-SA"/>
              </w:rPr>
            </w:pPr>
            <w:r w:rsidRPr="005B0090">
              <w:rPr>
                <w:rFonts w:eastAsia="Arial Unicode MS" w:cs="Arial"/>
                <w:szCs w:val="18"/>
                <w:lang w:eastAsia="ar-SA"/>
              </w:rPr>
              <w:t>Revision of S1-230136.</w:t>
            </w:r>
          </w:p>
        </w:tc>
      </w:tr>
      <w:tr w:rsidR="00D36F2F" w:rsidRPr="00A75C05" w14:paraId="253B5E13" w14:textId="77777777" w:rsidTr="006A3A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0B38F1" w14:textId="77777777" w:rsidR="00D36F2F" w:rsidRPr="006A3ACC" w:rsidRDefault="00D36F2F" w:rsidP="00D36F2F">
            <w:pPr>
              <w:snapToGrid w:val="0"/>
              <w:spacing w:after="0" w:line="240" w:lineRule="auto"/>
              <w:rPr>
                <w:rFonts w:eastAsia="Times New Roman"/>
                <w:szCs w:val="18"/>
                <w:lang w:eastAsia="ar-SA"/>
              </w:rPr>
            </w:pPr>
            <w:proofErr w:type="spellStart"/>
            <w:r w:rsidRPr="006A3ACC">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943A8F" w14:textId="177D233C" w:rsidR="00D36F2F" w:rsidRPr="006A3ACC" w:rsidRDefault="00C76683" w:rsidP="00D36F2F">
            <w:pPr>
              <w:snapToGrid w:val="0"/>
              <w:spacing w:after="0" w:line="240" w:lineRule="auto"/>
            </w:pPr>
            <w:hyperlink r:id="rId615" w:history="1">
              <w:r w:rsidR="00D36F2F" w:rsidRPr="006A3ACC">
                <w:rPr>
                  <w:rStyle w:val="Hyperlink"/>
                  <w:rFonts w:cs="Arial"/>
                  <w:color w:val="auto"/>
                </w:rPr>
                <w:t>S1-230475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59764F5" w14:textId="77777777" w:rsidR="00D36F2F" w:rsidRPr="006A3ACC" w:rsidRDefault="00D36F2F" w:rsidP="00D36F2F">
            <w:pPr>
              <w:snapToGrid w:val="0"/>
              <w:spacing w:after="0" w:line="240" w:lineRule="auto"/>
              <w:rPr>
                <w:rFonts w:eastAsia="Times New Roman"/>
                <w:szCs w:val="18"/>
                <w:lang w:eastAsia="ar-SA"/>
              </w:rPr>
            </w:pPr>
            <w:r w:rsidRPr="006A3ACC">
              <w:rPr>
                <w:rFonts w:eastAsia="Times New Roman"/>
                <w:szCs w:val="18"/>
                <w:lang w:eastAsia="ar-SA"/>
              </w:rPr>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08B8CA" w14:textId="77777777" w:rsidR="00D36F2F" w:rsidRPr="006A3ACC" w:rsidRDefault="00D36F2F" w:rsidP="00D36F2F">
            <w:pPr>
              <w:snapToGrid w:val="0"/>
              <w:spacing w:after="0" w:line="240" w:lineRule="auto"/>
              <w:rPr>
                <w:rFonts w:eastAsia="Times New Roman"/>
                <w:szCs w:val="18"/>
                <w:lang w:eastAsia="ar-SA"/>
              </w:rPr>
            </w:pPr>
            <w:r w:rsidRPr="006A3ACC">
              <w:rPr>
                <w:rFonts w:eastAsia="Times New Roman"/>
                <w:szCs w:val="18"/>
                <w:lang w:eastAsia="ar-SA"/>
              </w:rPr>
              <w:t>Text Proposal for the Overview section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5A5D030" w14:textId="721D8B17" w:rsidR="00D36F2F" w:rsidRPr="006A3ACC" w:rsidRDefault="00D36F2F" w:rsidP="00D36F2F">
            <w:pPr>
              <w:snapToGrid w:val="0"/>
              <w:spacing w:after="0" w:line="240" w:lineRule="auto"/>
              <w:rPr>
                <w:rFonts w:eastAsia="Times New Roman" w:cs="Arial"/>
                <w:szCs w:val="18"/>
                <w:lang w:eastAsia="ar-SA"/>
              </w:rPr>
            </w:pPr>
            <w:r w:rsidRPr="006A3AC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5307AC3" w14:textId="77777777" w:rsidR="00D36F2F" w:rsidRPr="006A3ACC" w:rsidRDefault="00D36F2F" w:rsidP="00D36F2F">
            <w:pPr>
              <w:spacing w:after="0" w:line="240" w:lineRule="auto"/>
              <w:rPr>
                <w:rFonts w:eastAsia="Arial Unicode MS" w:cs="Arial"/>
                <w:szCs w:val="18"/>
                <w:lang w:eastAsia="ar-SA"/>
              </w:rPr>
            </w:pPr>
            <w:r w:rsidRPr="006A3ACC">
              <w:rPr>
                <w:rFonts w:eastAsia="Arial Unicode MS" w:cs="Arial"/>
                <w:i/>
                <w:szCs w:val="18"/>
                <w:lang w:eastAsia="ar-SA"/>
              </w:rPr>
              <w:t>Revision of S1-230136.</w:t>
            </w:r>
          </w:p>
          <w:p w14:paraId="7FE23C97" w14:textId="7B3098F0" w:rsidR="00D36F2F" w:rsidRPr="006A3ACC" w:rsidRDefault="00D36F2F" w:rsidP="00D36F2F">
            <w:pPr>
              <w:spacing w:after="0" w:line="240" w:lineRule="auto"/>
              <w:rPr>
                <w:rFonts w:eastAsia="Arial Unicode MS" w:cs="Arial"/>
                <w:szCs w:val="18"/>
                <w:lang w:eastAsia="ar-SA"/>
              </w:rPr>
            </w:pPr>
            <w:r w:rsidRPr="006A3ACC">
              <w:rPr>
                <w:rFonts w:eastAsia="Arial Unicode MS" w:cs="Arial"/>
                <w:szCs w:val="18"/>
                <w:lang w:eastAsia="ar-SA"/>
              </w:rPr>
              <w:t>Revision of S1-230454.</w:t>
            </w:r>
          </w:p>
        </w:tc>
      </w:tr>
      <w:tr w:rsidR="00D36F2F" w:rsidRPr="00B04844" w14:paraId="6FE7A7B6" w14:textId="77777777" w:rsidTr="009B0770">
        <w:trPr>
          <w:trHeight w:val="250"/>
        </w:trPr>
        <w:tc>
          <w:tcPr>
            <w:tcW w:w="14426" w:type="dxa"/>
            <w:gridSpan w:val="6"/>
            <w:tcBorders>
              <w:bottom w:val="single" w:sz="4" w:space="0" w:color="auto"/>
            </w:tcBorders>
            <w:shd w:val="clear" w:color="auto" w:fill="F2F2F2"/>
          </w:tcPr>
          <w:p w14:paraId="4A02FE6E" w14:textId="77777777" w:rsidR="00D36F2F" w:rsidRPr="00D87E16" w:rsidRDefault="00D36F2F" w:rsidP="00D36F2F">
            <w:pPr>
              <w:pStyle w:val="Heading8"/>
              <w:jc w:val="left"/>
            </w:pPr>
            <w:r>
              <w:rPr>
                <w:color w:val="1F497D" w:themeColor="text2"/>
                <w:sz w:val="18"/>
                <w:szCs w:val="22"/>
              </w:rPr>
              <w:t>New Use Cases</w:t>
            </w:r>
          </w:p>
        </w:tc>
      </w:tr>
      <w:tr w:rsidR="00D36F2F" w:rsidRPr="00A75C05" w14:paraId="69137706"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38EEA4" w14:textId="77777777" w:rsidR="00D36F2F" w:rsidRPr="006D07EF" w:rsidRDefault="00D36F2F" w:rsidP="00D36F2F">
            <w:pPr>
              <w:snapToGrid w:val="0"/>
              <w:spacing w:after="0" w:line="240" w:lineRule="auto"/>
              <w:rPr>
                <w:rFonts w:eastAsia="Times New Roman"/>
                <w:szCs w:val="18"/>
                <w:lang w:eastAsia="ar-SA"/>
              </w:rPr>
            </w:pPr>
            <w:proofErr w:type="spellStart"/>
            <w:r w:rsidRPr="00441D1A">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27E690" w14:textId="1AC843CD" w:rsidR="00D36F2F" w:rsidRPr="006D07EF" w:rsidRDefault="00C76683" w:rsidP="00D36F2F">
            <w:pPr>
              <w:snapToGrid w:val="0"/>
              <w:spacing w:after="0" w:line="240" w:lineRule="auto"/>
              <w:rPr>
                <w:rFonts w:eastAsia="Times New Roman"/>
                <w:szCs w:val="18"/>
                <w:lang w:eastAsia="ar-SA"/>
              </w:rPr>
            </w:pPr>
            <w:hyperlink r:id="rId616" w:history="1">
              <w:r w:rsidR="00D36F2F" w:rsidRPr="006A3ACC">
                <w:rPr>
                  <w:rStyle w:val="Hyperlink"/>
                  <w:rFonts w:eastAsia="Times New Roman" w:cs="Arial"/>
                  <w:szCs w:val="18"/>
                  <w:lang w:eastAsia="ar-SA"/>
                </w:rPr>
                <w:t>S1-230072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C50C1C"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6E7A4B"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Use case on service continuity for UE-to-UE communication across multiple satellites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566D49" w14:textId="77777777" w:rsidR="00D36F2F" w:rsidRPr="006D07EF" w:rsidRDefault="00D36F2F" w:rsidP="00D36F2F">
            <w:pPr>
              <w:snapToGrid w:val="0"/>
              <w:spacing w:after="0" w:line="240" w:lineRule="auto"/>
              <w:rPr>
                <w:rFonts w:eastAsia="Times New Roman" w:cs="Arial"/>
                <w:szCs w:val="18"/>
                <w:lang w:eastAsia="ar-SA"/>
              </w:rPr>
            </w:pPr>
            <w:r w:rsidRPr="006D07EF">
              <w:rPr>
                <w:rFonts w:eastAsia="Times New Roman" w:cs="Arial"/>
                <w:szCs w:val="18"/>
                <w:lang w:eastAsia="ar-SA"/>
              </w:rPr>
              <w:t>Revised to S1-230129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AB3B6B" w14:textId="77777777" w:rsidR="00D36F2F" w:rsidRPr="006D07EF" w:rsidRDefault="00D36F2F" w:rsidP="00D36F2F">
            <w:pPr>
              <w:spacing w:after="0" w:line="240" w:lineRule="auto"/>
              <w:rPr>
                <w:rFonts w:eastAsia="Arial Unicode MS" w:cs="Arial"/>
                <w:szCs w:val="18"/>
                <w:lang w:eastAsia="ar-SA"/>
              </w:rPr>
            </w:pPr>
          </w:p>
        </w:tc>
      </w:tr>
      <w:tr w:rsidR="00D36F2F" w:rsidRPr="00A75C05" w14:paraId="743B6F1D"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A0463" w14:textId="77777777" w:rsidR="00D36F2F" w:rsidRPr="008F4FAF" w:rsidRDefault="00D36F2F" w:rsidP="00D36F2F">
            <w:pPr>
              <w:snapToGrid w:val="0"/>
              <w:spacing w:after="0" w:line="240" w:lineRule="auto"/>
              <w:rPr>
                <w:rFonts w:eastAsia="Times New Roman"/>
                <w:szCs w:val="18"/>
                <w:lang w:eastAsia="ar-SA"/>
              </w:rPr>
            </w:pPr>
            <w:proofErr w:type="spellStart"/>
            <w:r w:rsidRPr="008F4FAF">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71053" w14:textId="77777777" w:rsidR="00D36F2F" w:rsidRPr="008F4FAF" w:rsidRDefault="00C76683" w:rsidP="00D36F2F">
            <w:pPr>
              <w:snapToGrid w:val="0"/>
              <w:spacing w:after="0" w:line="240" w:lineRule="auto"/>
              <w:rPr>
                <w:rFonts w:eastAsia="Times New Roman"/>
                <w:szCs w:val="18"/>
                <w:lang w:eastAsia="ar-SA"/>
              </w:rPr>
            </w:pPr>
            <w:hyperlink r:id="rId617" w:history="1">
              <w:r w:rsidR="00D36F2F" w:rsidRPr="008F4FAF">
                <w:rPr>
                  <w:rStyle w:val="Hyperlink"/>
                  <w:rFonts w:eastAsia="Times New Roman" w:cs="Arial"/>
                  <w:color w:val="auto"/>
                  <w:szCs w:val="18"/>
                  <w:lang w:eastAsia="ar-SA"/>
                </w:rPr>
                <w:t>S1-230129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DA0922" w14:textId="77777777" w:rsidR="00D36F2F" w:rsidRPr="008F4FAF" w:rsidRDefault="00D36F2F" w:rsidP="00D36F2F">
            <w:pPr>
              <w:snapToGrid w:val="0"/>
              <w:spacing w:after="0" w:line="240" w:lineRule="auto"/>
              <w:rPr>
                <w:rFonts w:eastAsia="Times New Roman"/>
                <w:szCs w:val="18"/>
                <w:lang w:eastAsia="ar-SA"/>
              </w:rPr>
            </w:pPr>
            <w:r w:rsidRPr="008F4FAF">
              <w:rPr>
                <w:rFonts w:eastAsia="Times New Roman"/>
                <w:szCs w:val="18"/>
                <w:lang w:eastAsia="ar-SA"/>
              </w:rPr>
              <w:t xml:space="preserve">ETRI, </w:t>
            </w:r>
            <w:proofErr w:type="spellStart"/>
            <w:r w:rsidRPr="008F4FAF">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9D340B" w14:textId="77777777" w:rsidR="00D36F2F" w:rsidRPr="008F4FAF" w:rsidRDefault="00D36F2F" w:rsidP="00D36F2F">
            <w:pPr>
              <w:snapToGrid w:val="0"/>
              <w:spacing w:after="0" w:line="240" w:lineRule="auto"/>
              <w:rPr>
                <w:rFonts w:eastAsia="Times New Roman"/>
                <w:szCs w:val="18"/>
                <w:lang w:eastAsia="ar-SA"/>
              </w:rPr>
            </w:pPr>
            <w:r w:rsidRPr="008F4FAF">
              <w:rPr>
                <w:rFonts w:eastAsia="Times New Roman"/>
                <w:szCs w:val="18"/>
                <w:lang w:eastAsia="ar-SA"/>
              </w:rPr>
              <w:t>Use case on service continuity for UE-to-UE communication across multiple satellites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AE269E7" w14:textId="77777777" w:rsidR="00D36F2F" w:rsidRPr="008F4FAF" w:rsidRDefault="00D36F2F" w:rsidP="00D36F2F">
            <w:pPr>
              <w:snapToGrid w:val="0"/>
              <w:spacing w:after="0" w:line="240" w:lineRule="auto"/>
              <w:rPr>
                <w:rFonts w:eastAsia="Times New Roman" w:cs="Arial"/>
                <w:szCs w:val="18"/>
                <w:lang w:eastAsia="ar-SA"/>
              </w:rPr>
            </w:pPr>
            <w:r w:rsidRPr="008F4FAF">
              <w:rPr>
                <w:rFonts w:eastAsia="Times New Roman" w:cs="Arial"/>
                <w:szCs w:val="18"/>
                <w:lang w:eastAsia="ar-SA"/>
              </w:rPr>
              <w:t>Revised to S1-2</w:t>
            </w:r>
            <w:r>
              <w:rPr>
                <w:rFonts w:eastAsia="Times New Roman" w:cs="Arial"/>
                <w:szCs w:val="18"/>
                <w:lang w:eastAsia="ar-SA"/>
              </w:rPr>
              <w:t>3</w:t>
            </w:r>
            <w:r w:rsidRPr="008F4FAF">
              <w:rPr>
                <w:rFonts w:eastAsia="Times New Roman" w:cs="Arial"/>
                <w:szCs w:val="18"/>
                <w:lang w:eastAsia="ar-SA"/>
              </w:rPr>
              <w:t>0450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05AFF1" w14:textId="77777777" w:rsidR="00D36F2F" w:rsidRPr="008F4FAF" w:rsidRDefault="00D36F2F" w:rsidP="00D36F2F">
            <w:pPr>
              <w:spacing w:after="0" w:line="240" w:lineRule="auto"/>
              <w:rPr>
                <w:rFonts w:eastAsia="Arial Unicode MS" w:cs="Arial"/>
                <w:szCs w:val="18"/>
                <w:lang w:eastAsia="ar-SA"/>
              </w:rPr>
            </w:pPr>
            <w:r w:rsidRPr="008F4FAF">
              <w:rPr>
                <w:rFonts w:eastAsia="Arial Unicode MS" w:cs="Arial"/>
                <w:szCs w:val="18"/>
                <w:lang w:eastAsia="ar-SA"/>
              </w:rPr>
              <w:t>Revision of S1-230072.</w:t>
            </w:r>
          </w:p>
        </w:tc>
      </w:tr>
      <w:tr w:rsidR="00D36F2F" w:rsidRPr="00A75C05" w14:paraId="5C599DF3" w14:textId="77777777" w:rsidTr="004124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229F14" w14:textId="77777777" w:rsidR="00D36F2F" w:rsidRPr="00E72552" w:rsidRDefault="00D36F2F" w:rsidP="00D36F2F">
            <w:pPr>
              <w:snapToGrid w:val="0"/>
              <w:spacing w:after="0" w:line="240" w:lineRule="auto"/>
              <w:rPr>
                <w:rFonts w:eastAsia="Times New Roman"/>
                <w:szCs w:val="18"/>
                <w:lang w:eastAsia="ar-SA"/>
              </w:rPr>
            </w:pPr>
            <w:proofErr w:type="spellStart"/>
            <w:r w:rsidRPr="00E72552">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3D7956" w14:textId="0A260AE8" w:rsidR="00D36F2F" w:rsidRPr="00E72552" w:rsidRDefault="00C76683" w:rsidP="00D36F2F">
            <w:pPr>
              <w:snapToGrid w:val="0"/>
              <w:spacing w:after="0" w:line="240" w:lineRule="auto"/>
            </w:pPr>
            <w:hyperlink r:id="rId618" w:history="1">
              <w:r w:rsidR="00D36F2F" w:rsidRPr="006A3ACC">
                <w:rPr>
                  <w:rStyle w:val="Hyperlink"/>
                  <w:rFonts w:cs="Arial"/>
                </w:rPr>
                <w:t>S1-230450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64C57D" w14:textId="77777777" w:rsidR="00D36F2F" w:rsidRPr="00E72552" w:rsidRDefault="00D36F2F" w:rsidP="00D36F2F">
            <w:pPr>
              <w:snapToGrid w:val="0"/>
              <w:spacing w:after="0" w:line="240" w:lineRule="auto"/>
              <w:rPr>
                <w:rFonts w:eastAsia="Times New Roman"/>
                <w:szCs w:val="18"/>
                <w:lang w:eastAsia="ar-SA"/>
              </w:rPr>
            </w:pPr>
            <w:r w:rsidRPr="00E72552">
              <w:rPr>
                <w:rFonts w:eastAsia="Times New Roman"/>
                <w:szCs w:val="18"/>
                <w:lang w:eastAsia="ar-SA"/>
              </w:rPr>
              <w:t xml:space="preserve">ETRI, </w:t>
            </w:r>
            <w:proofErr w:type="spellStart"/>
            <w:r w:rsidRPr="00E72552">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F91FF4" w14:textId="77777777" w:rsidR="00D36F2F" w:rsidRPr="00E72552" w:rsidRDefault="00D36F2F" w:rsidP="00D36F2F">
            <w:pPr>
              <w:snapToGrid w:val="0"/>
              <w:spacing w:after="0" w:line="240" w:lineRule="auto"/>
              <w:rPr>
                <w:rFonts w:eastAsia="Times New Roman"/>
                <w:szCs w:val="18"/>
                <w:lang w:eastAsia="ar-SA"/>
              </w:rPr>
            </w:pPr>
            <w:r w:rsidRPr="00E72552">
              <w:rPr>
                <w:rFonts w:eastAsia="Times New Roman"/>
                <w:szCs w:val="18"/>
                <w:lang w:eastAsia="ar-SA"/>
              </w:rPr>
              <w:t>Use case on service continuity for UE-to-UE communication across multiple satellites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B4BC1C9" w14:textId="77777777" w:rsidR="00D36F2F" w:rsidRPr="00E72552" w:rsidRDefault="00D36F2F" w:rsidP="00D36F2F">
            <w:pPr>
              <w:snapToGrid w:val="0"/>
              <w:spacing w:after="0" w:line="240" w:lineRule="auto"/>
              <w:rPr>
                <w:rFonts w:eastAsia="Times New Roman" w:cs="Arial"/>
                <w:szCs w:val="18"/>
                <w:lang w:eastAsia="ar-SA"/>
              </w:rPr>
            </w:pPr>
            <w:r w:rsidRPr="00E72552">
              <w:rPr>
                <w:rFonts w:eastAsia="Times New Roman" w:cs="Arial"/>
                <w:szCs w:val="18"/>
                <w:lang w:eastAsia="ar-SA"/>
              </w:rPr>
              <w:t>Revised to S1-230457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56164E" w14:textId="77777777" w:rsidR="00D36F2F" w:rsidRPr="00E72552" w:rsidRDefault="00D36F2F" w:rsidP="00D36F2F">
            <w:pPr>
              <w:spacing w:after="0" w:line="240" w:lineRule="auto"/>
              <w:rPr>
                <w:rFonts w:eastAsia="Arial Unicode MS" w:cs="Arial"/>
                <w:szCs w:val="18"/>
                <w:lang w:eastAsia="ar-SA"/>
              </w:rPr>
            </w:pPr>
            <w:r w:rsidRPr="00E72552">
              <w:rPr>
                <w:rFonts w:eastAsia="Arial Unicode MS" w:cs="Arial"/>
                <w:i/>
                <w:szCs w:val="18"/>
                <w:lang w:eastAsia="ar-SA"/>
              </w:rPr>
              <w:t>Revision of S1-230072.</w:t>
            </w:r>
          </w:p>
          <w:p w14:paraId="55A2A9D1" w14:textId="77777777" w:rsidR="00D36F2F" w:rsidRPr="00E72552" w:rsidRDefault="00D36F2F" w:rsidP="00D36F2F">
            <w:pPr>
              <w:spacing w:after="0" w:line="240" w:lineRule="auto"/>
              <w:rPr>
                <w:rFonts w:eastAsia="Arial Unicode MS" w:cs="Arial"/>
                <w:szCs w:val="18"/>
                <w:lang w:eastAsia="ar-SA"/>
              </w:rPr>
            </w:pPr>
            <w:r w:rsidRPr="00E72552">
              <w:rPr>
                <w:rFonts w:eastAsia="Arial Unicode MS" w:cs="Arial"/>
                <w:szCs w:val="18"/>
                <w:lang w:eastAsia="ar-SA"/>
              </w:rPr>
              <w:t>Revision of S1-230129.</w:t>
            </w:r>
          </w:p>
        </w:tc>
      </w:tr>
      <w:tr w:rsidR="00D36F2F" w:rsidRPr="00A75C05" w14:paraId="0ADFEFA8" w14:textId="77777777" w:rsidTr="006A3A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D6A1C" w14:textId="77777777" w:rsidR="00D36F2F" w:rsidRPr="00412467" w:rsidRDefault="00D36F2F" w:rsidP="00D36F2F">
            <w:pPr>
              <w:snapToGrid w:val="0"/>
              <w:spacing w:after="0" w:line="240" w:lineRule="auto"/>
              <w:rPr>
                <w:rFonts w:eastAsia="Times New Roman"/>
                <w:szCs w:val="18"/>
                <w:lang w:eastAsia="ar-SA"/>
              </w:rPr>
            </w:pPr>
            <w:proofErr w:type="spellStart"/>
            <w:r w:rsidRPr="00412467">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ACB786" w14:textId="77777777" w:rsidR="00D36F2F" w:rsidRPr="00412467" w:rsidRDefault="00C76683" w:rsidP="00D36F2F">
            <w:pPr>
              <w:snapToGrid w:val="0"/>
              <w:spacing w:after="0" w:line="240" w:lineRule="auto"/>
              <w:rPr>
                <w:rFonts w:cs="Arial"/>
              </w:rPr>
            </w:pPr>
            <w:hyperlink r:id="rId619" w:history="1">
              <w:r w:rsidR="00D36F2F" w:rsidRPr="00412467">
                <w:rPr>
                  <w:rStyle w:val="Hyperlink"/>
                  <w:rFonts w:cs="Arial"/>
                  <w:color w:val="auto"/>
                </w:rPr>
                <w:t>S1-230457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095330" w14:textId="77777777" w:rsidR="00D36F2F" w:rsidRPr="00412467" w:rsidRDefault="00D36F2F" w:rsidP="00D36F2F">
            <w:pPr>
              <w:snapToGrid w:val="0"/>
              <w:spacing w:after="0" w:line="240" w:lineRule="auto"/>
              <w:rPr>
                <w:rFonts w:eastAsia="Times New Roman"/>
                <w:szCs w:val="18"/>
                <w:lang w:eastAsia="ar-SA"/>
              </w:rPr>
            </w:pPr>
            <w:r w:rsidRPr="00412467">
              <w:rPr>
                <w:rFonts w:eastAsia="Times New Roman"/>
                <w:szCs w:val="18"/>
                <w:lang w:eastAsia="ar-SA"/>
              </w:rPr>
              <w:t xml:space="preserve">ETRI, </w:t>
            </w:r>
            <w:proofErr w:type="spellStart"/>
            <w:r w:rsidRPr="00412467">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C94B86" w14:textId="77777777" w:rsidR="00D36F2F" w:rsidRPr="00412467" w:rsidRDefault="00D36F2F" w:rsidP="00D36F2F">
            <w:pPr>
              <w:snapToGrid w:val="0"/>
              <w:spacing w:after="0" w:line="240" w:lineRule="auto"/>
              <w:rPr>
                <w:rFonts w:eastAsia="Times New Roman"/>
                <w:szCs w:val="18"/>
                <w:lang w:eastAsia="ar-SA"/>
              </w:rPr>
            </w:pPr>
            <w:r w:rsidRPr="00412467">
              <w:rPr>
                <w:rFonts w:eastAsia="Times New Roman"/>
                <w:szCs w:val="18"/>
                <w:lang w:eastAsia="ar-SA"/>
              </w:rPr>
              <w:t>Use case on service continuity for UE-to-UE communication across multiple satellites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06353E3" w14:textId="4DCC8DE8" w:rsidR="00D36F2F" w:rsidRPr="00412467" w:rsidRDefault="00D36F2F" w:rsidP="00D36F2F">
            <w:pPr>
              <w:snapToGrid w:val="0"/>
              <w:spacing w:after="0" w:line="240" w:lineRule="auto"/>
              <w:rPr>
                <w:rFonts w:eastAsia="Times New Roman" w:cs="Arial"/>
                <w:szCs w:val="18"/>
                <w:lang w:eastAsia="ar-SA"/>
              </w:rPr>
            </w:pPr>
            <w:r w:rsidRPr="00412467">
              <w:rPr>
                <w:rFonts w:eastAsia="Times New Roman" w:cs="Arial"/>
                <w:szCs w:val="18"/>
                <w:lang w:eastAsia="ar-SA"/>
              </w:rPr>
              <w:t>Revised to S1-230645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95D6D8" w14:textId="77777777" w:rsidR="00D36F2F" w:rsidRPr="00412467" w:rsidRDefault="00D36F2F" w:rsidP="00D36F2F">
            <w:pPr>
              <w:spacing w:after="0" w:line="240" w:lineRule="auto"/>
              <w:rPr>
                <w:rFonts w:eastAsia="Arial Unicode MS" w:cs="Arial"/>
                <w:i/>
                <w:szCs w:val="18"/>
                <w:lang w:eastAsia="ar-SA"/>
              </w:rPr>
            </w:pPr>
            <w:r w:rsidRPr="00412467">
              <w:rPr>
                <w:rFonts w:eastAsia="Arial Unicode MS" w:cs="Arial"/>
                <w:i/>
                <w:szCs w:val="18"/>
                <w:lang w:eastAsia="ar-SA"/>
              </w:rPr>
              <w:t>Revision of S1-230072.</w:t>
            </w:r>
          </w:p>
          <w:p w14:paraId="78602330" w14:textId="77777777" w:rsidR="00D36F2F" w:rsidRPr="00412467" w:rsidRDefault="00D36F2F" w:rsidP="00D36F2F">
            <w:pPr>
              <w:spacing w:after="0" w:line="240" w:lineRule="auto"/>
              <w:rPr>
                <w:rFonts w:eastAsia="Arial Unicode MS" w:cs="Arial"/>
                <w:szCs w:val="18"/>
                <w:lang w:eastAsia="ar-SA"/>
              </w:rPr>
            </w:pPr>
            <w:r w:rsidRPr="00412467">
              <w:rPr>
                <w:rFonts w:eastAsia="Arial Unicode MS" w:cs="Arial"/>
                <w:i/>
                <w:szCs w:val="18"/>
                <w:lang w:eastAsia="ar-SA"/>
              </w:rPr>
              <w:t>Revision of S1-230129.</w:t>
            </w:r>
          </w:p>
          <w:p w14:paraId="1B32E74B" w14:textId="77777777" w:rsidR="00D36F2F" w:rsidRPr="00412467" w:rsidRDefault="00D36F2F" w:rsidP="00D36F2F">
            <w:pPr>
              <w:spacing w:after="0" w:line="240" w:lineRule="auto"/>
              <w:rPr>
                <w:rFonts w:eastAsia="Arial Unicode MS" w:cs="Arial"/>
                <w:szCs w:val="18"/>
                <w:lang w:eastAsia="ar-SA"/>
              </w:rPr>
            </w:pPr>
            <w:r w:rsidRPr="00412467">
              <w:rPr>
                <w:rFonts w:eastAsia="Arial Unicode MS" w:cs="Arial"/>
                <w:szCs w:val="18"/>
                <w:lang w:eastAsia="ar-SA"/>
              </w:rPr>
              <w:t>Revision of S1-230450.</w:t>
            </w:r>
          </w:p>
        </w:tc>
      </w:tr>
      <w:tr w:rsidR="00D36F2F" w:rsidRPr="00A75C05" w14:paraId="0C0D67E6"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94AF4" w14:textId="56849F7F" w:rsidR="00D36F2F" w:rsidRPr="006A3ACC" w:rsidRDefault="00D36F2F" w:rsidP="00D36F2F">
            <w:pPr>
              <w:snapToGrid w:val="0"/>
              <w:spacing w:after="0" w:line="240" w:lineRule="auto"/>
              <w:rPr>
                <w:rFonts w:eastAsia="Times New Roman"/>
                <w:szCs w:val="18"/>
                <w:lang w:eastAsia="ar-SA"/>
              </w:rPr>
            </w:pPr>
            <w:proofErr w:type="spellStart"/>
            <w:r w:rsidRPr="006A3ACC">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5D57B9" w14:textId="71E3FF46" w:rsidR="00D36F2F" w:rsidRPr="006A3ACC" w:rsidRDefault="00C76683" w:rsidP="00D36F2F">
            <w:pPr>
              <w:snapToGrid w:val="0"/>
              <w:spacing w:after="0" w:line="240" w:lineRule="auto"/>
            </w:pPr>
            <w:hyperlink r:id="rId620" w:history="1">
              <w:r w:rsidR="00D36F2F" w:rsidRPr="006A3ACC">
                <w:rPr>
                  <w:rStyle w:val="Hyperlink"/>
                  <w:rFonts w:cs="Arial"/>
                  <w:color w:val="auto"/>
                </w:rPr>
                <w:t>S1-230645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FB08F4" w14:textId="30432F89" w:rsidR="00D36F2F" w:rsidRPr="006A3ACC" w:rsidRDefault="00D36F2F" w:rsidP="00D36F2F">
            <w:pPr>
              <w:snapToGrid w:val="0"/>
              <w:spacing w:after="0" w:line="240" w:lineRule="auto"/>
              <w:rPr>
                <w:rFonts w:eastAsia="Times New Roman"/>
                <w:szCs w:val="18"/>
                <w:lang w:eastAsia="ar-SA"/>
              </w:rPr>
            </w:pPr>
            <w:r w:rsidRPr="006A3ACC">
              <w:rPr>
                <w:rFonts w:eastAsia="Times New Roman"/>
                <w:szCs w:val="18"/>
                <w:lang w:eastAsia="ar-SA"/>
              </w:rPr>
              <w:t xml:space="preserve">ETRI, </w:t>
            </w:r>
            <w:proofErr w:type="spellStart"/>
            <w:r w:rsidRPr="006A3ACC">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93740C" w14:textId="1C835930" w:rsidR="00D36F2F" w:rsidRPr="006A3ACC" w:rsidRDefault="00D36F2F" w:rsidP="00D36F2F">
            <w:pPr>
              <w:snapToGrid w:val="0"/>
              <w:spacing w:after="0" w:line="240" w:lineRule="auto"/>
              <w:rPr>
                <w:rFonts w:eastAsia="Times New Roman"/>
                <w:szCs w:val="18"/>
                <w:lang w:eastAsia="ar-SA"/>
              </w:rPr>
            </w:pPr>
            <w:r w:rsidRPr="006A3ACC">
              <w:rPr>
                <w:rFonts w:eastAsia="Times New Roman"/>
                <w:szCs w:val="18"/>
                <w:lang w:eastAsia="ar-SA"/>
              </w:rPr>
              <w:t>Use case on service continuity for UE-to-UE communication across multiple satellites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CD7DC07" w14:textId="45062ACB" w:rsidR="00D36F2F" w:rsidRPr="006A3ACC" w:rsidRDefault="00D36F2F" w:rsidP="00D36F2F">
            <w:pPr>
              <w:snapToGrid w:val="0"/>
              <w:spacing w:after="0" w:line="240" w:lineRule="auto"/>
              <w:rPr>
                <w:rFonts w:eastAsia="Times New Roman" w:cs="Arial"/>
                <w:szCs w:val="18"/>
                <w:lang w:eastAsia="ar-SA"/>
              </w:rPr>
            </w:pPr>
            <w:r w:rsidRPr="006A3ACC">
              <w:rPr>
                <w:rFonts w:eastAsia="Times New Roman" w:cs="Arial"/>
                <w:szCs w:val="18"/>
                <w:lang w:eastAsia="ar-SA"/>
              </w:rPr>
              <w:t>Revised to S1-230669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155FB5" w14:textId="77777777" w:rsidR="00D36F2F" w:rsidRPr="006A3ACC" w:rsidRDefault="00D36F2F" w:rsidP="00D36F2F">
            <w:pPr>
              <w:spacing w:after="0" w:line="240" w:lineRule="auto"/>
              <w:rPr>
                <w:rFonts w:eastAsia="Arial Unicode MS" w:cs="Arial"/>
                <w:i/>
                <w:szCs w:val="18"/>
                <w:lang w:eastAsia="ar-SA"/>
              </w:rPr>
            </w:pPr>
            <w:r w:rsidRPr="006A3ACC">
              <w:rPr>
                <w:rFonts w:eastAsia="Arial Unicode MS" w:cs="Arial"/>
                <w:i/>
                <w:szCs w:val="18"/>
                <w:lang w:eastAsia="ar-SA"/>
              </w:rPr>
              <w:t>Revision of S1-230072.</w:t>
            </w:r>
          </w:p>
          <w:p w14:paraId="370545E5" w14:textId="77777777" w:rsidR="00D36F2F" w:rsidRPr="006A3ACC" w:rsidRDefault="00D36F2F" w:rsidP="00D36F2F">
            <w:pPr>
              <w:spacing w:after="0" w:line="240" w:lineRule="auto"/>
              <w:rPr>
                <w:rFonts w:eastAsia="Arial Unicode MS" w:cs="Arial"/>
                <w:i/>
                <w:szCs w:val="18"/>
                <w:lang w:eastAsia="ar-SA"/>
              </w:rPr>
            </w:pPr>
            <w:r w:rsidRPr="006A3ACC">
              <w:rPr>
                <w:rFonts w:eastAsia="Arial Unicode MS" w:cs="Arial"/>
                <w:i/>
                <w:szCs w:val="18"/>
                <w:lang w:eastAsia="ar-SA"/>
              </w:rPr>
              <w:t>Revision of S1-230129.</w:t>
            </w:r>
          </w:p>
          <w:p w14:paraId="29C7DB76" w14:textId="6057434C" w:rsidR="00D36F2F" w:rsidRPr="006A3ACC" w:rsidRDefault="00D36F2F" w:rsidP="00D36F2F">
            <w:pPr>
              <w:spacing w:after="0" w:line="240" w:lineRule="auto"/>
              <w:rPr>
                <w:rFonts w:eastAsia="Arial Unicode MS" w:cs="Arial"/>
                <w:szCs w:val="18"/>
                <w:lang w:eastAsia="ar-SA"/>
              </w:rPr>
            </w:pPr>
            <w:r w:rsidRPr="006A3ACC">
              <w:rPr>
                <w:rFonts w:eastAsia="Arial Unicode MS" w:cs="Arial"/>
                <w:i/>
                <w:szCs w:val="18"/>
                <w:lang w:eastAsia="ar-SA"/>
              </w:rPr>
              <w:t>Revision of S1-230450.</w:t>
            </w:r>
          </w:p>
          <w:p w14:paraId="0020F96D" w14:textId="38E7A593" w:rsidR="00D36F2F" w:rsidRPr="006A3ACC" w:rsidRDefault="00D36F2F" w:rsidP="00D36F2F">
            <w:pPr>
              <w:spacing w:after="0" w:line="240" w:lineRule="auto"/>
              <w:rPr>
                <w:rFonts w:eastAsia="Arial Unicode MS" w:cs="Arial"/>
                <w:szCs w:val="18"/>
                <w:lang w:eastAsia="ar-SA"/>
              </w:rPr>
            </w:pPr>
            <w:r w:rsidRPr="006A3ACC">
              <w:rPr>
                <w:rFonts w:eastAsia="Arial Unicode MS" w:cs="Arial"/>
                <w:szCs w:val="18"/>
                <w:lang w:eastAsia="ar-SA"/>
              </w:rPr>
              <w:t>Revision of S1-230457.</w:t>
            </w:r>
          </w:p>
        </w:tc>
      </w:tr>
      <w:tr w:rsidR="00D36F2F" w:rsidRPr="00A75C05" w14:paraId="0E4A945B"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72DFA0" w14:textId="0015835B" w:rsidR="00D36F2F" w:rsidRPr="00E13851" w:rsidRDefault="00D36F2F"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F9AF2E" w14:textId="4726E870" w:rsidR="00D36F2F" w:rsidRPr="00E13851" w:rsidRDefault="00C76683" w:rsidP="00D36F2F">
            <w:pPr>
              <w:snapToGrid w:val="0"/>
              <w:spacing w:after="0" w:line="240" w:lineRule="auto"/>
              <w:rPr>
                <w:rFonts w:cs="Arial"/>
              </w:rPr>
            </w:pPr>
            <w:hyperlink r:id="rId621" w:history="1">
              <w:r w:rsidR="00D36F2F" w:rsidRPr="00E13851">
                <w:rPr>
                  <w:rStyle w:val="Hyperlink"/>
                  <w:rFonts w:cs="Arial"/>
                  <w:color w:val="auto"/>
                </w:rPr>
                <w:t>S1-23</w:t>
              </w:r>
              <w:r w:rsidR="00D36F2F" w:rsidRPr="00E13851">
                <w:rPr>
                  <w:rStyle w:val="Hyperlink"/>
                  <w:rFonts w:cs="Arial"/>
                  <w:color w:val="auto"/>
                </w:rPr>
                <w:t>0</w:t>
              </w:r>
              <w:r w:rsidR="00D36F2F" w:rsidRPr="00E13851">
                <w:rPr>
                  <w:rStyle w:val="Hyperlink"/>
                  <w:rFonts w:cs="Arial"/>
                  <w:color w:val="auto"/>
                </w:rPr>
                <w:t>669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C23813" w14:textId="11C43A60"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 xml:space="preserve">ETRI, </w:t>
            </w:r>
            <w:proofErr w:type="spellStart"/>
            <w:r w:rsidRPr="00E13851">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EE0BDD" w14:textId="30002102"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Use case on service continuity for UE-to-UE communication across multiple satellites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64A0AC1" w14:textId="1A61EFF8" w:rsidR="00D36F2F" w:rsidRPr="00E13851" w:rsidRDefault="00E13851" w:rsidP="00D36F2F">
            <w:pPr>
              <w:snapToGrid w:val="0"/>
              <w:spacing w:after="0" w:line="240" w:lineRule="auto"/>
              <w:rPr>
                <w:rFonts w:eastAsia="Times New Roman" w:cs="Arial"/>
                <w:szCs w:val="18"/>
                <w:lang w:eastAsia="ar-SA"/>
              </w:rPr>
            </w:pPr>
            <w:r w:rsidRPr="00E1385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72A5ED" w14:textId="77777777" w:rsidR="00D36F2F" w:rsidRPr="00E13851" w:rsidRDefault="00D36F2F" w:rsidP="00D36F2F">
            <w:pPr>
              <w:spacing w:after="0" w:line="240" w:lineRule="auto"/>
              <w:rPr>
                <w:rFonts w:eastAsia="Arial Unicode MS" w:cs="Arial"/>
                <w:i/>
                <w:szCs w:val="18"/>
                <w:lang w:eastAsia="ar-SA"/>
              </w:rPr>
            </w:pPr>
            <w:r w:rsidRPr="00E13851">
              <w:rPr>
                <w:rFonts w:eastAsia="Arial Unicode MS" w:cs="Arial"/>
                <w:i/>
                <w:szCs w:val="18"/>
                <w:lang w:eastAsia="ar-SA"/>
              </w:rPr>
              <w:t>Revision of S1-230072.</w:t>
            </w:r>
          </w:p>
          <w:p w14:paraId="1C54668B" w14:textId="77777777" w:rsidR="00D36F2F" w:rsidRPr="00E13851" w:rsidRDefault="00D36F2F" w:rsidP="00D36F2F">
            <w:pPr>
              <w:spacing w:after="0" w:line="240" w:lineRule="auto"/>
              <w:rPr>
                <w:rFonts w:eastAsia="Arial Unicode MS" w:cs="Arial"/>
                <w:i/>
                <w:szCs w:val="18"/>
                <w:lang w:eastAsia="ar-SA"/>
              </w:rPr>
            </w:pPr>
            <w:r w:rsidRPr="00E13851">
              <w:rPr>
                <w:rFonts w:eastAsia="Arial Unicode MS" w:cs="Arial"/>
                <w:i/>
                <w:szCs w:val="18"/>
                <w:lang w:eastAsia="ar-SA"/>
              </w:rPr>
              <w:t>Revision of S1-230129.</w:t>
            </w:r>
          </w:p>
          <w:p w14:paraId="6CEE9645" w14:textId="77777777" w:rsidR="00D36F2F" w:rsidRPr="00E13851" w:rsidRDefault="00D36F2F" w:rsidP="00D36F2F">
            <w:pPr>
              <w:spacing w:after="0" w:line="240" w:lineRule="auto"/>
              <w:rPr>
                <w:rFonts w:eastAsia="Arial Unicode MS" w:cs="Arial"/>
                <w:i/>
                <w:szCs w:val="18"/>
                <w:lang w:eastAsia="ar-SA"/>
              </w:rPr>
            </w:pPr>
            <w:r w:rsidRPr="00E13851">
              <w:rPr>
                <w:rFonts w:eastAsia="Arial Unicode MS" w:cs="Arial"/>
                <w:i/>
                <w:szCs w:val="18"/>
                <w:lang w:eastAsia="ar-SA"/>
              </w:rPr>
              <w:t>Revision of S1-230450.</w:t>
            </w:r>
          </w:p>
          <w:p w14:paraId="0BEEF400" w14:textId="1807C29D" w:rsidR="00D36F2F" w:rsidRPr="00E13851" w:rsidRDefault="00D36F2F" w:rsidP="00D36F2F">
            <w:pPr>
              <w:spacing w:after="0" w:line="240" w:lineRule="auto"/>
              <w:rPr>
                <w:rFonts w:eastAsia="Arial Unicode MS" w:cs="Arial"/>
                <w:szCs w:val="18"/>
                <w:lang w:eastAsia="ar-SA"/>
              </w:rPr>
            </w:pPr>
            <w:r w:rsidRPr="00E13851">
              <w:rPr>
                <w:rFonts w:eastAsia="Arial Unicode MS" w:cs="Arial"/>
                <w:i/>
                <w:szCs w:val="18"/>
                <w:lang w:eastAsia="ar-SA"/>
              </w:rPr>
              <w:t>Revision of S1-230457.</w:t>
            </w:r>
          </w:p>
          <w:p w14:paraId="718B7669" w14:textId="545CECA2" w:rsidR="00D36F2F" w:rsidRPr="00E13851" w:rsidRDefault="00D36F2F" w:rsidP="00D36F2F">
            <w:pPr>
              <w:spacing w:after="0" w:line="240" w:lineRule="auto"/>
              <w:rPr>
                <w:rFonts w:eastAsia="Arial Unicode MS" w:cs="Arial"/>
                <w:szCs w:val="18"/>
                <w:lang w:eastAsia="ar-SA"/>
              </w:rPr>
            </w:pPr>
            <w:r w:rsidRPr="00E13851">
              <w:rPr>
                <w:rFonts w:eastAsia="Arial Unicode MS" w:cs="Arial"/>
                <w:szCs w:val="18"/>
                <w:lang w:eastAsia="ar-SA"/>
              </w:rPr>
              <w:t>Revision of S1-230645.</w:t>
            </w:r>
          </w:p>
        </w:tc>
      </w:tr>
      <w:tr w:rsidR="00D36F2F" w:rsidRPr="00A75C05" w14:paraId="4EE4F820"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9B77A" w14:textId="77777777" w:rsidR="00D36F2F" w:rsidRPr="006D07EF" w:rsidRDefault="00D36F2F" w:rsidP="00D36F2F">
            <w:pPr>
              <w:snapToGrid w:val="0"/>
              <w:spacing w:after="0" w:line="240" w:lineRule="auto"/>
              <w:rPr>
                <w:rFonts w:eastAsia="Times New Roman"/>
                <w:szCs w:val="18"/>
                <w:lang w:eastAsia="ar-SA"/>
              </w:rPr>
            </w:pPr>
            <w:proofErr w:type="spellStart"/>
            <w:r w:rsidRPr="00441D1A">
              <w:rPr>
                <w:rFonts w:eastAsia="Times New Roman"/>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00AD0B" w14:textId="77777777" w:rsidR="00D36F2F" w:rsidRPr="006D07EF" w:rsidRDefault="00C76683" w:rsidP="00D36F2F">
            <w:pPr>
              <w:snapToGrid w:val="0"/>
              <w:spacing w:after="0" w:line="240" w:lineRule="auto"/>
              <w:rPr>
                <w:rFonts w:eastAsia="Times New Roman"/>
                <w:szCs w:val="18"/>
                <w:lang w:eastAsia="ar-SA"/>
              </w:rPr>
            </w:pPr>
            <w:hyperlink r:id="rId622" w:history="1">
              <w:r w:rsidR="00D36F2F" w:rsidRPr="00FB0435">
                <w:rPr>
                  <w:rStyle w:val="Hyperlink"/>
                  <w:rFonts w:eastAsia="Times New Roman" w:cs="Arial"/>
                  <w:szCs w:val="18"/>
                  <w:lang w:eastAsia="ar-SA"/>
                </w:rPr>
                <w:t>S1-230073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FB6427"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3DE7E3"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Use case on service continuity for UE-to-UE communication in case of network roaming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F5C063" w14:textId="77777777" w:rsidR="00D36F2F" w:rsidRPr="006D07EF" w:rsidRDefault="00D36F2F" w:rsidP="00D36F2F">
            <w:pPr>
              <w:snapToGrid w:val="0"/>
              <w:spacing w:after="0" w:line="240" w:lineRule="auto"/>
              <w:rPr>
                <w:rFonts w:eastAsia="Times New Roman" w:cs="Arial"/>
                <w:szCs w:val="18"/>
                <w:lang w:eastAsia="ar-SA"/>
              </w:rPr>
            </w:pPr>
            <w:r w:rsidRPr="006D07EF">
              <w:rPr>
                <w:rFonts w:eastAsia="Times New Roman" w:cs="Arial"/>
                <w:szCs w:val="18"/>
                <w:lang w:eastAsia="ar-SA"/>
              </w:rPr>
              <w:t>Revised to S1-230130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E27667" w14:textId="77777777" w:rsidR="00D36F2F" w:rsidRPr="006D07EF" w:rsidRDefault="00D36F2F" w:rsidP="00D36F2F">
            <w:pPr>
              <w:spacing w:after="0" w:line="240" w:lineRule="auto"/>
              <w:rPr>
                <w:rFonts w:eastAsia="Arial Unicode MS" w:cs="Arial"/>
                <w:szCs w:val="18"/>
                <w:lang w:eastAsia="ar-SA"/>
              </w:rPr>
            </w:pPr>
          </w:p>
        </w:tc>
      </w:tr>
      <w:tr w:rsidR="00D36F2F" w:rsidRPr="00A75C05" w14:paraId="4F55E330" w14:textId="77777777" w:rsidTr="004249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0FD1FF" w14:textId="77777777" w:rsidR="00D36F2F" w:rsidRPr="005835E4" w:rsidRDefault="00D36F2F" w:rsidP="00D36F2F">
            <w:pPr>
              <w:snapToGrid w:val="0"/>
              <w:spacing w:after="0" w:line="240" w:lineRule="auto"/>
              <w:rPr>
                <w:rFonts w:eastAsia="Times New Roman"/>
                <w:szCs w:val="18"/>
                <w:lang w:eastAsia="ar-SA"/>
              </w:rPr>
            </w:pPr>
            <w:proofErr w:type="spellStart"/>
            <w:r w:rsidRPr="005835E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F7EC78" w14:textId="77777777" w:rsidR="00D36F2F" w:rsidRPr="005835E4" w:rsidRDefault="00C76683" w:rsidP="00D36F2F">
            <w:pPr>
              <w:snapToGrid w:val="0"/>
              <w:spacing w:after="0" w:line="240" w:lineRule="auto"/>
              <w:rPr>
                <w:rFonts w:eastAsia="Times New Roman"/>
                <w:szCs w:val="18"/>
                <w:lang w:eastAsia="ar-SA"/>
              </w:rPr>
            </w:pPr>
            <w:hyperlink r:id="rId623" w:history="1">
              <w:r w:rsidR="00D36F2F" w:rsidRPr="005835E4">
                <w:rPr>
                  <w:rStyle w:val="Hyperlink"/>
                  <w:rFonts w:eastAsia="Times New Roman" w:cs="Arial"/>
                  <w:color w:val="auto"/>
                  <w:szCs w:val="18"/>
                  <w:lang w:eastAsia="ar-SA"/>
                </w:rPr>
                <w:t>S1-230130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378059" w14:textId="77777777" w:rsidR="00D36F2F" w:rsidRPr="005835E4" w:rsidRDefault="00D36F2F" w:rsidP="00D36F2F">
            <w:pPr>
              <w:snapToGrid w:val="0"/>
              <w:spacing w:after="0" w:line="240" w:lineRule="auto"/>
              <w:rPr>
                <w:rFonts w:eastAsia="Times New Roman"/>
                <w:szCs w:val="18"/>
                <w:lang w:eastAsia="ar-SA"/>
              </w:rPr>
            </w:pPr>
            <w:r w:rsidRPr="005835E4">
              <w:rPr>
                <w:rFonts w:eastAsia="Times New Roman"/>
                <w:szCs w:val="18"/>
                <w:lang w:eastAsia="ar-SA"/>
              </w:rPr>
              <w:t xml:space="preserve">ETRI, </w:t>
            </w:r>
            <w:proofErr w:type="spellStart"/>
            <w:r w:rsidRPr="005835E4">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43BE7C" w14:textId="77777777" w:rsidR="00D36F2F" w:rsidRPr="005835E4" w:rsidRDefault="00D36F2F" w:rsidP="00D36F2F">
            <w:pPr>
              <w:snapToGrid w:val="0"/>
              <w:spacing w:after="0" w:line="240" w:lineRule="auto"/>
              <w:rPr>
                <w:rFonts w:eastAsia="Times New Roman"/>
                <w:szCs w:val="18"/>
                <w:lang w:eastAsia="ar-SA"/>
              </w:rPr>
            </w:pPr>
            <w:r w:rsidRPr="005835E4">
              <w:rPr>
                <w:rFonts w:eastAsia="Times New Roman"/>
                <w:szCs w:val="18"/>
                <w:lang w:eastAsia="ar-SA"/>
              </w:rPr>
              <w:t>Use case on service continuity for UE-to-UE communication in case of network roaming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EF60F5" w14:textId="77777777" w:rsidR="00D36F2F" w:rsidRPr="005835E4" w:rsidRDefault="00D36F2F" w:rsidP="00D36F2F">
            <w:pPr>
              <w:snapToGrid w:val="0"/>
              <w:spacing w:after="0" w:line="240" w:lineRule="auto"/>
              <w:rPr>
                <w:rFonts w:eastAsia="Times New Roman" w:cs="Arial"/>
                <w:szCs w:val="18"/>
                <w:lang w:eastAsia="ar-SA"/>
              </w:rPr>
            </w:pPr>
            <w:r w:rsidRPr="005835E4">
              <w:rPr>
                <w:rFonts w:eastAsia="Times New Roman" w:cs="Arial"/>
                <w:szCs w:val="18"/>
                <w:lang w:eastAsia="ar-SA"/>
              </w:rPr>
              <w:t>Revised to S1-230458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3675C8A" w14:textId="77777777" w:rsidR="00D36F2F" w:rsidRPr="005835E4" w:rsidRDefault="00D36F2F" w:rsidP="00D36F2F">
            <w:pPr>
              <w:spacing w:after="0" w:line="240" w:lineRule="auto"/>
              <w:rPr>
                <w:rFonts w:eastAsia="Arial Unicode MS" w:cs="Arial"/>
                <w:szCs w:val="18"/>
                <w:lang w:eastAsia="ar-SA"/>
              </w:rPr>
            </w:pPr>
            <w:r w:rsidRPr="005835E4">
              <w:rPr>
                <w:rFonts w:eastAsia="Arial Unicode MS" w:cs="Arial"/>
                <w:szCs w:val="18"/>
                <w:lang w:eastAsia="ar-SA"/>
              </w:rPr>
              <w:t>Revision of S1-230073.</w:t>
            </w:r>
          </w:p>
        </w:tc>
      </w:tr>
      <w:tr w:rsidR="00D36F2F" w:rsidRPr="00A75C05" w14:paraId="01F4756C" w14:textId="77777777" w:rsidTr="004249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98619" w14:textId="77777777" w:rsidR="00D36F2F" w:rsidRPr="004249E1" w:rsidRDefault="00D36F2F" w:rsidP="00D36F2F">
            <w:pPr>
              <w:snapToGrid w:val="0"/>
              <w:spacing w:after="0" w:line="240" w:lineRule="auto"/>
              <w:rPr>
                <w:rFonts w:eastAsia="Times New Roman"/>
                <w:szCs w:val="18"/>
                <w:lang w:eastAsia="ar-SA"/>
              </w:rPr>
            </w:pPr>
            <w:proofErr w:type="spellStart"/>
            <w:r w:rsidRPr="004249E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9A48DE" w14:textId="3B56AF64" w:rsidR="00D36F2F" w:rsidRPr="004249E1" w:rsidRDefault="00C76683" w:rsidP="00D36F2F">
            <w:pPr>
              <w:snapToGrid w:val="0"/>
              <w:spacing w:after="0" w:line="240" w:lineRule="auto"/>
            </w:pPr>
            <w:hyperlink r:id="rId624" w:history="1">
              <w:r w:rsidR="00D36F2F" w:rsidRPr="004249E1">
                <w:rPr>
                  <w:rStyle w:val="Hyperlink"/>
                  <w:rFonts w:cs="Arial"/>
                  <w:color w:val="auto"/>
                </w:rPr>
                <w:t>S1-230458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EA5A0B" w14:textId="77777777" w:rsidR="00D36F2F" w:rsidRPr="004249E1" w:rsidRDefault="00D36F2F" w:rsidP="00D36F2F">
            <w:pPr>
              <w:snapToGrid w:val="0"/>
              <w:spacing w:after="0" w:line="240" w:lineRule="auto"/>
              <w:rPr>
                <w:rFonts w:eastAsia="Times New Roman"/>
                <w:szCs w:val="18"/>
                <w:lang w:eastAsia="ar-SA"/>
              </w:rPr>
            </w:pPr>
            <w:r w:rsidRPr="004249E1">
              <w:rPr>
                <w:rFonts w:eastAsia="Times New Roman"/>
                <w:szCs w:val="18"/>
                <w:lang w:eastAsia="ar-SA"/>
              </w:rPr>
              <w:t xml:space="preserve">ETRI, </w:t>
            </w:r>
            <w:proofErr w:type="spellStart"/>
            <w:r w:rsidRPr="004249E1">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8D3955" w14:textId="77777777" w:rsidR="00D36F2F" w:rsidRPr="004249E1" w:rsidRDefault="00D36F2F" w:rsidP="00D36F2F">
            <w:pPr>
              <w:snapToGrid w:val="0"/>
              <w:spacing w:after="0" w:line="240" w:lineRule="auto"/>
              <w:rPr>
                <w:rFonts w:eastAsia="Times New Roman"/>
                <w:szCs w:val="18"/>
                <w:lang w:eastAsia="ar-SA"/>
              </w:rPr>
            </w:pPr>
            <w:r w:rsidRPr="004249E1">
              <w:rPr>
                <w:rFonts w:eastAsia="Times New Roman"/>
                <w:szCs w:val="18"/>
                <w:lang w:eastAsia="ar-SA"/>
              </w:rPr>
              <w:t>Use case on service continuity for UE-to-UE communication in case of network roaming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DD237C" w14:textId="228AFB97" w:rsidR="00D36F2F" w:rsidRPr="004249E1" w:rsidRDefault="00D36F2F" w:rsidP="00D36F2F">
            <w:pPr>
              <w:snapToGrid w:val="0"/>
              <w:spacing w:after="0" w:line="240" w:lineRule="auto"/>
              <w:rPr>
                <w:rFonts w:eastAsia="Times New Roman" w:cs="Arial"/>
                <w:szCs w:val="18"/>
                <w:lang w:eastAsia="ar-SA"/>
              </w:rPr>
            </w:pPr>
            <w:r w:rsidRPr="004249E1">
              <w:rPr>
                <w:rFonts w:eastAsia="Times New Roman" w:cs="Arial"/>
                <w:szCs w:val="18"/>
                <w:lang w:eastAsia="ar-SA"/>
              </w:rPr>
              <w:t>Revised to S1-230670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A708F7" w14:textId="77777777" w:rsidR="00D36F2F" w:rsidRPr="004249E1" w:rsidRDefault="00D36F2F" w:rsidP="00D36F2F">
            <w:pPr>
              <w:spacing w:after="0" w:line="240" w:lineRule="auto"/>
              <w:rPr>
                <w:rFonts w:eastAsia="Arial Unicode MS" w:cs="Arial"/>
                <w:szCs w:val="18"/>
                <w:lang w:eastAsia="ar-SA"/>
              </w:rPr>
            </w:pPr>
            <w:r w:rsidRPr="004249E1">
              <w:rPr>
                <w:rFonts w:eastAsia="Arial Unicode MS" w:cs="Arial"/>
                <w:i/>
                <w:szCs w:val="18"/>
                <w:lang w:eastAsia="ar-SA"/>
              </w:rPr>
              <w:t>Revision of S1-230073.</w:t>
            </w:r>
          </w:p>
          <w:p w14:paraId="120FC490" w14:textId="77777777" w:rsidR="00D36F2F" w:rsidRPr="004249E1" w:rsidRDefault="00D36F2F" w:rsidP="00D36F2F">
            <w:pPr>
              <w:spacing w:after="0" w:line="240" w:lineRule="auto"/>
              <w:rPr>
                <w:rFonts w:eastAsia="Arial Unicode MS" w:cs="Arial"/>
                <w:szCs w:val="18"/>
                <w:lang w:eastAsia="ar-SA"/>
              </w:rPr>
            </w:pPr>
            <w:r w:rsidRPr="004249E1">
              <w:rPr>
                <w:rFonts w:eastAsia="Arial Unicode MS" w:cs="Arial"/>
                <w:szCs w:val="18"/>
                <w:lang w:eastAsia="ar-SA"/>
              </w:rPr>
              <w:t>Revision of S1-230130.</w:t>
            </w:r>
          </w:p>
        </w:tc>
      </w:tr>
      <w:tr w:rsidR="00D36F2F" w:rsidRPr="00A75C05" w14:paraId="6937FA0C" w14:textId="77777777" w:rsidTr="004249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F8BD01" w14:textId="1B67ED45" w:rsidR="00D36F2F" w:rsidRPr="004249E1" w:rsidRDefault="00D36F2F" w:rsidP="00D36F2F">
            <w:pPr>
              <w:snapToGrid w:val="0"/>
              <w:spacing w:after="0" w:line="240" w:lineRule="auto"/>
              <w:rPr>
                <w:rFonts w:eastAsia="Times New Roman"/>
                <w:szCs w:val="18"/>
                <w:lang w:eastAsia="ar-SA"/>
              </w:rPr>
            </w:pPr>
            <w:proofErr w:type="spellStart"/>
            <w:r w:rsidRPr="004249E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7782D7" w14:textId="76145A27" w:rsidR="00D36F2F" w:rsidRPr="004249E1" w:rsidRDefault="00C76683" w:rsidP="00D36F2F">
            <w:pPr>
              <w:snapToGrid w:val="0"/>
              <w:spacing w:after="0" w:line="240" w:lineRule="auto"/>
              <w:rPr>
                <w:rFonts w:cs="Arial"/>
              </w:rPr>
            </w:pPr>
            <w:hyperlink r:id="rId625" w:history="1">
              <w:r w:rsidR="00D36F2F" w:rsidRPr="004249E1">
                <w:rPr>
                  <w:rStyle w:val="Hyperlink"/>
                  <w:rFonts w:cs="Arial"/>
                  <w:color w:val="auto"/>
                </w:rPr>
                <w:t>S1-230670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E343C8" w14:textId="139E420C" w:rsidR="00D36F2F" w:rsidRPr="004249E1" w:rsidRDefault="00D36F2F" w:rsidP="00D36F2F">
            <w:pPr>
              <w:snapToGrid w:val="0"/>
              <w:spacing w:after="0" w:line="240" w:lineRule="auto"/>
              <w:rPr>
                <w:rFonts w:eastAsia="Times New Roman"/>
                <w:szCs w:val="18"/>
                <w:lang w:eastAsia="ar-SA"/>
              </w:rPr>
            </w:pPr>
            <w:r w:rsidRPr="004249E1">
              <w:rPr>
                <w:rFonts w:eastAsia="Times New Roman"/>
                <w:szCs w:val="18"/>
                <w:lang w:eastAsia="ar-SA"/>
              </w:rPr>
              <w:t xml:space="preserve">ETRI, </w:t>
            </w:r>
            <w:proofErr w:type="spellStart"/>
            <w:r w:rsidRPr="004249E1">
              <w:rPr>
                <w:rFonts w:eastAsia="Times New Roman"/>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4AC02B0" w14:textId="395875A4" w:rsidR="00D36F2F" w:rsidRPr="004249E1" w:rsidRDefault="00D36F2F" w:rsidP="00D36F2F">
            <w:pPr>
              <w:snapToGrid w:val="0"/>
              <w:spacing w:after="0" w:line="240" w:lineRule="auto"/>
              <w:rPr>
                <w:rFonts w:eastAsia="Times New Roman"/>
                <w:szCs w:val="18"/>
                <w:lang w:eastAsia="ar-SA"/>
              </w:rPr>
            </w:pPr>
            <w:r w:rsidRPr="004249E1">
              <w:rPr>
                <w:rFonts w:eastAsia="Times New Roman"/>
                <w:szCs w:val="18"/>
                <w:lang w:eastAsia="ar-SA"/>
              </w:rPr>
              <w:t>Use case on service continuity for UE-to-UE communication in case of network roaming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5EFC1CC" w14:textId="16BCE35C" w:rsidR="00D36F2F" w:rsidRPr="004249E1" w:rsidRDefault="00D36F2F" w:rsidP="00D36F2F">
            <w:pPr>
              <w:snapToGrid w:val="0"/>
              <w:spacing w:after="0" w:line="240" w:lineRule="auto"/>
              <w:rPr>
                <w:rFonts w:eastAsia="Times New Roman" w:cs="Arial"/>
                <w:szCs w:val="18"/>
                <w:lang w:eastAsia="ar-SA"/>
              </w:rPr>
            </w:pPr>
            <w:r w:rsidRPr="004249E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1A207F" w14:textId="77777777" w:rsidR="00D36F2F" w:rsidRPr="004249E1" w:rsidRDefault="00D36F2F" w:rsidP="00D36F2F">
            <w:pPr>
              <w:spacing w:after="0" w:line="240" w:lineRule="auto"/>
              <w:rPr>
                <w:rFonts w:eastAsia="Arial Unicode MS" w:cs="Arial"/>
                <w:i/>
                <w:szCs w:val="18"/>
                <w:lang w:eastAsia="ar-SA"/>
              </w:rPr>
            </w:pPr>
            <w:r w:rsidRPr="004249E1">
              <w:rPr>
                <w:rFonts w:eastAsia="Arial Unicode MS" w:cs="Arial"/>
                <w:i/>
                <w:szCs w:val="18"/>
                <w:lang w:eastAsia="ar-SA"/>
              </w:rPr>
              <w:t>Revision of S1-230073.</w:t>
            </w:r>
          </w:p>
          <w:p w14:paraId="7026B650" w14:textId="005D84D4" w:rsidR="00D36F2F" w:rsidRPr="004249E1" w:rsidRDefault="00D36F2F" w:rsidP="00D36F2F">
            <w:pPr>
              <w:spacing w:after="0" w:line="240" w:lineRule="auto"/>
              <w:rPr>
                <w:rFonts w:eastAsia="Arial Unicode MS" w:cs="Arial"/>
                <w:szCs w:val="18"/>
                <w:lang w:eastAsia="ar-SA"/>
              </w:rPr>
            </w:pPr>
            <w:r w:rsidRPr="004249E1">
              <w:rPr>
                <w:rFonts w:eastAsia="Arial Unicode MS" w:cs="Arial"/>
                <w:i/>
                <w:szCs w:val="18"/>
                <w:lang w:eastAsia="ar-SA"/>
              </w:rPr>
              <w:t>Revision of S1-230130.</w:t>
            </w:r>
          </w:p>
          <w:p w14:paraId="3BEE0B93" w14:textId="77777777" w:rsidR="00D36F2F" w:rsidRPr="004249E1" w:rsidRDefault="00D36F2F" w:rsidP="00D36F2F">
            <w:pPr>
              <w:spacing w:after="0" w:line="240" w:lineRule="auto"/>
              <w:rPr>
                <w:rFonts w:eastAsia="Arial Unicode MS" w:cs="Arial"/>
                <w:szCs w:val="18"/>
                <w:lang w:eastAsia="ar-SA"/>
              </w:rPr>
            </w:pPr>
            <w:r w:rsidRPr="004249E1">
              <w:rPr>
                <w:rFonts w:eastAsia="Arial Unicode MS" w:cs="Arial"/>
                <w:szCs w:val="18"/>
                <w:lang w:eastAsia="ar-SA"/>
              </w:rPr>
              <w:t>Revision of S1-230458.</w:t>
            </w:r>
          </w:p>
          <w:p w14:paraId="69EAA139" w14:textId="0E900E58" w:rsidR="00D36F2F" w:rsidRPr="004249E1" w:rsidRDefault="00D36F2F" w:rsidP="00D36F2F">
            <w:pPr>
              <w:spacing w:after="0" w:line="240" w:lineRule="auto"/>
              <w:rPr>
                <w:rFonts w:eastAsia="Arial Unicode MS" w:cs="Arial"/>
                <w:szCs w:val="18"/>
                <w:lang w:eastAsia="ar-SA"/>
              </w:rPr>
            </w:pPr>
            <w:r w:rsidRPr="004249E1">
              <w:rPr>
                <w:rFonts w:eastAsia="Arial Unicode MS" w:cs="Arial"/>
                <w:szCs w:val="18"/>
                <w:lang w:eastAsia="ar-SA"/>
              </w:rPr>
              <w:t>Change roaming to mobility from Fig title.</w:t>
            </w:r>
          </w:p>
        </w:tc>
      </w:tr>
      <w:tr w:rsidR="00D36F2F" w:rsidRPr="00A75C05" w14:paraId="3ADF86CB"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49710D" w14:textId="77777777" w:rsidR="00D36F2F" w:rsidRPr="00DA391C" w:rsidRDefault="00D36F2F" w:rsidP="00D36F2F">
            <w:pPr>
              <w:snapToGrid w:val="0"/>
              <w:spacing w:after="0" w:line="240" w:lineRule="auto"/>
              <w:rPr>
                <w:rFonts w:eastAsia="Times New Roman"/>
                <w:szCs w:val="18"/>
                <w:lang w:eastAsia="ar-SA"/>
              </w:rPr>
            </w:pPr>
            <w:proofErr w:type="spellStart"/>
            <w:r w:rsidRPr="00DA391C">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82B7C6" w14:textId="77777777" w:rsidR="00D36F2F" w:rsidRPr="00DA391C" w:rsidRDefault="00C76683" w:rsidP="00D36F2F">
            <w:pPr>
              <w:snapToGrid w:val="0"/>
              <w:spacing w:after="0" w:line="240" w:lineRule="auto"/>
              <w:rPr>
                <w:rFonts w:eastAsia="Times New Roman"/>
                <w:szCs w:val="18"/>
                <w:lang w:eastAsia="ar-SA"/>
              </w:rPr>
            </w:pPr>
            <w:hyperlink r:id="rId626" w:history="1">
              <w:r w:rsidR="00D36F2F" w:rsidRPr="00DA391C">
                <w:rPr>
                  <w:rStyle w:val="Hyperlink"/>
                  <w:rFonts w:eastAsia="Times New Roman" w:cs="Arial"/>
                  <w:color w:val="auto"/>
                  <w:szCs w:val="18"/>
                  <w:lang w:eastAsia="ar-SA"/>
                </w:rPr>
                <w:t>S1-230126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D0EC50" w14:textId="77777777" w:rsidR="00D36F2F" w:rsidRPr="00DA391C" w:rsidRDefault="00D36F2F" w:rsidP="00D36F2F">
            <w:pPr>
              <w:snapToGrid w:val="0"/>
              <w:spacing w:after="0" w:line="240" w:lineRule="auto"/>
              <w:rPr>
                <w:rFonts w:eastAsia="Times New Roman"/>
                <w:szCs w:val="18"/>
                <w:lang w:eastAsia="ar-SA"/>
              </w:rPr>
            </w:pPr>
            <w:r w:rsidRPr="00DA391C">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069A8C" w14:textId="77777777" w:rsidR="00D36F2F" w:rsidRPr="00DA391C" w:rsidRDefault="00D36F2F" w:rsidP="00D36F2F">
            <w:pPr>
              <w:snapToGrid w:val="0"/>
              <w:spacing w:after="0" w:line="240" w:lineRule="auto"/>
              <w:rPr>
                <w:rFonts w:eastAsia="Times New Roman"/>
                <w:szCs w:val="18"/>
                <w:lang w:eastAsia="ar-SA"/>
              </w:rPr>
            </w:pPr>
            <w:r w:rsidRPr="00DA391C">
              <w:rPr>
                <w:rFonts w:eastAsia="Times New Roman"/>
                <w:szCs w:val="18"/>
                <w:lang w:eastAsia="ar-SA"/>
              </w:rPr>
              <w:t>Minimization of Service Interruption in case of Satellite Access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63AC66" w14:textId="77777777" w:rsidR="00D36F2F" w:rsidRPr="00DA391C" w:rsidRDefault="00D36F2F" w:rsidP="00D36F2F">
            <w:pPr>
              <w:snapToGrid w:val="0"/>
              <w:spacing w:after="0" w:line="240" w:lineRule="auto"/>
              <w:rPr>
                <w:rFonts w:eastAsia="Times New Roman" w:cs="Arial"/>
                <w:szCs w:val="18"/>
                <w:lang w:eastAsia="ar-SA"/>
              </w:rPr>
            </w:pPr>
            <w:r w:rsidRPr="00DA391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D9A017" w14:textId="77777777" w:rsidR="00D36F2F" w:rsidRPr="00DA391C" w:rsidRDefault="00D36F2F" w:rsidP="00D36F2F">
            <w:pPr>
              <w:spacing w:after="0" w:line="240" w:lineRule="auto"/>
              <w:rPr>
                <w:rFonts w:eastAsia="Arial Unicode MS" w:cs="Arial"/>
                <w:szCs w:val="18"/>
                <w:lang w:eastAsia="ar-SA"/>
              </w:rPr>
            </w:pPr>
          </w:p>
        </w:tc>
      </w:tr>
      <w:tr w:rsidR="00D36F2F" w:rsidRPr="00A75C05" w14:paraId="52644735"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2FDED" w14:textId="77777777" w:rsidR="00D36F2F" w:rsidRPr="00DF196F" w:rsidRDefault="00D36F2F" w:rsidP="00D36F2F">
            <w:pPr>
              <w:snapToGrid w:val="0"/>
              <w:spacing w:after="0" w:line="240" w:lineRule="auto"/>
              <w:rPr>
                <w:rFonts w:eastAsia="Times New Roman"/>
                <w:szCs w:val="18"/>
                <w:lang w:eastAsia="ar-SA"/>
              </w:rPr>
            </w:pPr>
            <w:proofErr w:type="spellStart"/>
            <w:r w:rsidRPr="00DF196F">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144152" w14:textId="77777777" w:rsidR="00D36F2F" w:rsidRPr="00DF196F" w:rsidRDefault="00C76683" w:rsidP="00D36F2F">
            <w:pPr>
              <w:snapToGrid w:val="0"/>
              <w:spacing w:after="0" w:line="240" w:lineRule="auto"/>
              <w:rPr>
                <w:rFonts w:eastAsia="Times New Roman"/>
                <w:szCs w:val="18"/>
                <w:lang w:eastAsia="ar-SA"/>
              </w:rPr>
            </w:pPr>
            <w:hyperlink r:id="rId627" w:history="1">
              <w:r w:rsidR="00D36F2F" w:rsidRPr="00DF196F">
                <w:rPr>
                  <w:rStyle w:val="Hyperlink"/>
                  <w:rFonts w:eastAsia="Times New Roman" w:cs="Arial"/>
                  <w:color w:val="auto"/>
                  <w:szCs w:val="18"/>
                  <w:lang w:eastAsia="ar-SA"/>
                </w:rPr>
                <w:t>S1-230203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1AA090" w14:textId="77777777" w:rsidR="00D36F2F" w:rsidRPr="00DF196F" w:rsidRDefault="00D36F2F" w:rsidP="00D36F2F">
            <w:pPr>
              <w:snapToGrid w:val="0"/>
              <w:spacing w:after="0" w:line="240" w:lineRule="auto"/>
              <w:rPr>
                <w:rFonts w:eastAsia="Times New Roman"/>
                <w:szCs w:val="18"/>
                <w:lang w:eastAsia="ar-SA"/>
              </w:rPr>
            </w:pPr>
            <w:r w:rsidRPr="00DF196F">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8E6984" w14:textId="77777777" w:rsidR="00D36F2F" w:rsidRPr="00DF196F" w:rsidRDefault="00D36F2F" w:rsidP="00D36F2F">
            <w:pPr>
              <w:snapToGrid w:val="0"/>
              <w:spacing w:after="0" w:line="240" w:lineRule="auto"/>
              <w:rPr>
                <w:rFonts w:eastAsia="Times New Roman"/>
                <w:szCs w:val="18"/>
                <w:lang w:eastAsia="ar-SA"/>
              </w:rPr>
            </w:pPr>
            <w:r w:rsidRPr="00DF196F">
              <w:rPr>
                <w:rFonts w:eastAsia="Times New Roman"/>
                <w:szCs w:val="18"/>
                <w:lang w:eastAsia="ar-SA"/>
              </w:rPr>
              <w:t>Usage of satellite connectivity for AI/ML support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729F15" w14:textId="77777777" w:rsidR="00D36F2F" w:rsidRPr="00DF196F" w:rsidRDefault="00D36F2F" w:rsidP="00D36F2F">
            <w:pPr>
              <w:snapToGrid w:val="0"/>
              <w:spacing w:after="0" w:line="240" w:lineRule="auto"/>
              <w:rPr>
                <w:rFonts w:eastAsia="Times New Roman" w:cs="Arial"/>
                <w:szCs w:val="18"/>
                <w:lang w:eastAsia="ar-SA"/>
              </w:rPr>
            </w:pPr>
            <w:r w:rsidRPr="00DF196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4DAFF6" w14:textId="77777777" w:rsidR="00D36F2F" w:rsidRPr="00DF196F" w:rsidRDefault="00D36F2F" w:rsidP="00D36F2F">
            <w:pPr>
              <w:spacing w:after="0" w:line="240" w:lineRule="auto"/>
              <w:rPr>
                <w:rFonts w:eastAsia="Arial Unicode MS" w:cs="Arial"/>
                <w:szCs w:val="18"/>
                <w:lang w:eastAsia="ar-SA"/>
              </w:rPr>
            </w:pPr>
          </w:p>
        </w:tc>
      </w:tr>
      <w:tr w:rsidR="00D36F2F" w:rsidRPr="00A75C05" w14:paraId="72BE7132"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0CAA19" w14:textId="77777777" w:rsidR="00D36F2F" w:rsidRPr="00771FDF" w:rsidRDefault="00D36F2F" w:rsidP="00D36F2F">
            <w:pPr>
              <w:snapToGrid w:val="0"/>
              <w:spacing w:after="0" w:line="240" w:lineRule="auto"/>
              <w:rPr>
                <w:rFonts w:eastAsia="Times New Roman"/>
                <w:szCs w:val="18"/>
                <w:lang w:eastAsia="ar-SA"/>
              </w:rPr>
            </w:pPr>
            <w:proofErr w:type="spellStart"/>
            <w:r w:rsidRPr="00771FDF">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E665DC" w14:textId="77777777" w:rsidR="00D36F2F" w:rsidRPr="00771FDF" w:rsidRDefault="00C76683" w:rsidP="00D36F2F">
            <w:pPr>
              <w:snapToGrid w:val="0"/>
              <w:spacing w:after="0" w:line="240" w:lineRule="auto"/>
              <w:rPr>
                <w:rFonts w:eastAsia="Times New Roman"/>
                <w:szCs w:val="18"/>
                <w:lang w:eastAsia="ar-SA"/>
              </w:rPr>
            </w:pPr>
            <w:hyperlink r:id="rId628" w:history="1">
              <w:r w:rsidR="00D36F2F" w:rsidRPr="00771FDF">
                <w:rPr>
                  <w:rStyle w:val="Hyperlink"/>
                  <w:rFonts w:eastAsia="Times New Roman" w:cs="Arial"/>
                  <w:color w:val="auto"/>
                  <w:szCs w:val="18"/>
                  <w:lang w:eastAsia="ar-SA"/>
                </w:rPr>
                <w:t>S1-230288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E8E99"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 xml:space="preserve">NOVAMINT, </w:t>
            </w:r>
            <w:proofErr w:type="spellStart"/>
            <w:r w:rsidRPr="00771FDF">
              <w:rPr>
                <w:rFonts w:eastAsia="Times New Roman"/>
                <w:szCs w:val="18"/>
                <w:lang w:eastAsia="ar-SA"/>
              </w:rPr>
              <w:t>GateHouse</w:t>
            </w:r>
            <w:proofErr w:type="spellEnd"/>
            <w:r w:rsidRPr="00771FDF">
              <w:rPr>
                <w:rFonts w:eastAsia="Times New Roman"/>
                <w:szCs w:val="18"/>
                <w:lang w:eastAsia="ar-SA"/>
              </w:rPr>
              <w: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117015"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Use case on store and forward – emergency report relaying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0589B4" w14:textId="77777777" w:rsidR="00D36F2F" w:rsidRPr="00771FDF" w:rsidRDefault="00D36F2F" w:rsidP="00D36F2F">
            <w:pPr>
              <w:snapToGrid w:val="0"/>
              <w:spacing w:after="0" w:line="240" w:lineRule="auto"/>
              <w:rPr>
                <w:rFonts w:eastAsia="Times New Roman" w:cs="Arial"/>
                <w:szCs w:val="18"/>
                <w:lang w:eastAsia="ar-SA"/>
              </w:rPr>
            </w:pPr>
            <w:r w:rsidRPr="00771FDF">
              <w:rPr>
                <w:rFonts w:eastAsia="Times New Roman" w:cs="Arial"/>
                <w:szCs w:val="18"/>
                <w:lang w:eastAsia="ar-SA"/>
              </w:rPr>
              <w:t>Revised to S1-230452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80A172" w14:textId="77777777" w:rsidR="00D36F2F" w:rsidRPr="00771FDF" w:rsidRDefault="00D36F2F" w:rsidP="00D36F2F">
            <w:pPr>
              <w:spacing w:after="0" w:line="240" w:lineRule="auto"/>
              <w:rPr>
                <w:rFonts w:eastAsia="Arial Unicode MS" w:cs="Arial"/>
                <w:szCs w:val="18"/>
                <w:lang w:eastAsia="ar-SA"/>
              </w:rPr>
            </w:pPr>
          </w:p>
        </w:tc>
      </w:tr>
      <w:tr w:rsidR="00D36F2F" w:rsidRPr="00A75C05" w14:paraId="5F60BCF5"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0982C1" w14:textId="77777777" w:rsidR="00D36F2F" w:rsidRPr="00591C75" w:rsidRDefault="00D36F2F" w:rsidP="00D36F2F">
            <w:pPr>
              <w:snapToGrid w:val="0"/>
              <w:spacing w:after="0" w:line="240" w:lineRule="auto"/>
              <w:rPr>
                <w:rFonts w:eastAsia="Times New Roman"/>
                <w:szCs w:val="18"/>
                <w:lang w:eastAsia="ar-SA"/>
              </w:rPr>
            </w:pPr>
            <w:proofErr w:type="spellStart"/>
            <w:r w:rsidRPr="00591C7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E9D5B1" w14:textId="77777777" w:rsidR="00D36F2F" w:rsidRPr="00591C75" w:rsidRDefault="00C76683" w:rsidP="00D36F2F">
            <w:pPr>
              <w:snapToGrid w:val="0"/>
              <w:spacing w:after="0" w:line="240" w:lineRule="auto"/>
            </w:pPr>
            <w:hyperlink r:id="rId629" w:history="1">
              <w:r w:rsidR="00D36F2F" w:rsidRPr="00591C75">
                <w:rPr>
                  <w:rStyle w:val="Hyperlink"/>
                  <w:rFonts w:cs="Arial"/>
                  <w:color w:val="auto"/>
                </w:rPr>
                <w:t>S1-230452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B7CE40" w14:textId="77777777" w:rsidR="00D36F2F" w:rsidRPr="00591C75" w:rsidRDefault="00D36F2F" w:rsidP="00D36F2F">
            <w:pPr>
              <w:snapToGrid w:val="0"/>
              <w:spacing w:after="0" w:line="240" w:lineRule="auto"/>
              <w:rPr>
                <w:rFonts w:eastAsia="Times New Roman"/>
                <w:szCs w:val="18"/>
                <w:lang w:eastAsia="ar-SA"/>
              </w:rPr>
            </w:pPr>
            <w:r w:rsidRPr="00591C75">
              <w:rPr>
                <w:rFonts w:eastAsia="Times New Roman"/>
                <w:szCs w:val="18"/>
                <w:lang w:eastAsia="ar-SA"/>
              </w:rPr>
              <w:t xml:space="preserve">NOVAMINT, </w:t>
            </w:r>
            <w:proofErr w:type="spellStart"/>
            <w:r w:rsidRPr="00591C75">
              <w:rPr>
                <w:rFonts w:eastAsia="Times New Roman"/>
                <w:szCs w:val="18"/>
                <w:lang w:eastAsia="ar-SA"/>
              </w:rPr>
              <w:t>GateHouse</w:t>
            </w:r>
            <w:proofErr w:type="spellEnd"/>
            <w:r w:rsidRPr="00591C75">
              <w:rPr>
                <w:rFonts w:eastAsia="Times New Roman"/>
                <w:szCs w:val="18"/>
                <w:lang w:eastAsia="ar-SA"/>
              </w:rPr>
              <w: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705D44" w14:textId="77777777" w:rsidR="00D36F2F" w:rsidRPr="00591C75" w:rsidRDefault="00D36F2F" w:rsidP="00D36F2F">
            <w:pPr>
              <w:snapToGrid w:val="0"/>
              <w:spacing w:after="0" w:line="240" w:lineRule="auto"/>
              <w:rPr>
                <w:rFonts w:eastAsia="Times New Roman"/>
                <w:szCs w:val="18"/>
                <w:lang w:eastAsia="ar-SA"/>
              </w:rPr>
            </w:pPr>
            <w:r w:rsidRPr="00591C75">
              <w:rPr>
                <w:rFonts w:eastAsia="Times New Roman"/>
                <w:szCs w:val="18"/>
                <w:lang w:eastAsia="ar-SA"/>
              </w:rPr>
              <w:t>Use case on store and forward – emergency report relaying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B6E8D3" w14:textId="77777777" w:rsidR="00D36F2F" w:rsidRPr="00591C75" w:rsidRDefault="00D36F2F" w:rsidP="00D36F2F">
            <w:pPr>
              <w:snapToGrid w:val="0"/>
              <w:spacing w:after="0" w:line="240" w:lineRule="auto"/>
              <w:rPr>
                <w:rFonts w:eastAsia="Times New Roman" w:cs="Arial"/>
                <w:szCs w:val="18"/>
                <w:lang w:eastAsia="ar-SA"/>
              </w:rPr>
            </w:pPr>
            <w:r w:rsidRPr="00591C75">
              <w:rPr>
                <w:rFonts w:eastAsia="Times New Roman" w:cs="Arial"/>
                <w:szCs w:val="18"/>
                <w:lang w:eastAsia="ar-SA"/>
              </w:rPr>
              <w:t>Revised to S1-230459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0EA871" w14:textId="77777777" w:rsidR="00D36F2F" w:rsidRPr="00591C75" w:rsidRDefault="00D36F2F" w:rsidP="00D36F2F">
            <w:pPr>
              <w:spacing w:after="0" w:line="240" w:lineRule="auto"/>
              <w:rPr>
                <w:rFonts w:eastAsia="Arial Unicode MS" w:cs="Arial"/>
                <w:szCs w:val="18"/>
                <w:lang w:eastAsia="ar-SA"/>
              </w:rPr>
            </w:pPr>
            <w:r w:rsidRPr="00591C75">
              <w:rPr>
                <w:rFonts w:eastAsia="Arial Unicode MS" w:cs="Arial"/>
                <w:szCs w:val="18"/>
                <w:lang w:eastAsia="ar-SA"/>
              </w:rPr>
              <w:t>Revision of S1-230288.</w:t>
            </w:r>
          </w:p>
        </w:tc>
      </w:tr>
      <w:tr w:rsidR="00D36F2F" w:rsidRPr="00A75C05" w14:paraId="6EBA401C"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3DEEE7" w14:textId="77777777" w:rsidR="00D36F2F" w:rsidRPr="00134BA5" w:rsidRDefault="00D36F2F" w:rsidP="00D36F2F">
            <w:pPr>
              <w:snapToGrid w:val="0"/>
              <w:spacing w:after="0" w:line="240" w:lineRule="auto"/>
              <w:rPr>
                <w:rFonts w:eastAsia="Times New Roman"/>
                <w:szCs w:val="18"/>
                <w:lang w:eastAsia="ar-SA"/>
              </w:rPr>
            </w:pPr>
            <w:proofErr w:type="spellStart"/>
            <w:r w:rsidRPr="00134BA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02DCF8" w14:textId="2DBF8EFD" w:rsidR="00D36F2F" w:rsidRPr="00134BA5" w:rsidRDefault="00C76683" w:rsidP="00D36F2F">
            <w:pPr>
              <w:snapToGrid w:val="0"/>
              <w:spacing w:after="0" w:line="240" w:lineRule="auto"/>
              <w:rPr>
                <w:rFonts w:cs="Arial"/>
              </w:rPr>
            </w:pPr>
            <w:hyperlink r:id="rId630" w:history="1">
              <w:r w:rsidR="00D36F2F" w:rsidRPr="00134BA5">
                <w:rPr>
                  <w:rStyle w:val="Hyperlink"/>
                  <w:rFonts w:cs="Arial"/>
                  <w:color w:val="auto"/>
                </w:rPr>
                <w:t>S1-230459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E41A1E"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 xml:space="preserve">NOVAMINT, </w:t>
            </w:r>
            <w:proofErr w:type="spellStart"/>
            <w:r w:rsidRPr="00134BA5">
              <w:rPr>
                <w:rFonts w:eastAsia="Times New Roman"/>
                <w:szCs w:val="18"/>
                <w:lang w:eastAsia="ar-SA"/>
              </w:rPr>
              <w:t>GateHouse</w:t>
            </w:r>
            <w:proofErr w:type="spellEnd"/>
            <w:r w:rsidRPr="00134BA5">
              <w:rPr>
                <w:rFonts w:eastAsia="Times New Roman"/>
                <w:szCs w:val="18"/>
                <w:lang w:eastAsia="ar-SA"/>
              </w:rPr>
              <w: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CACCD5"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Use case on store and forward – emergency report relaying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2102B5" w14:textId="22B16D3C" w:rsidR="00D36F2F" w:rsidRPr="00134BA5" w:rsidRDefault="00D36F2F" w:rsidP="00D36F2F">
            <w:pPr>
              <w:snapToGrid w:val="0"/>
              <w:spacing w:after="0" w:line="240" w:lineRule="auto"/>
              <w:rPr>
                <w:rFonts w:eastAsia="Times New Roman" w:cs="Arial"/>
                <w:szCs w:val="18"/>
                <w:lang w:eastAsia="ar-SA"/>
              </w:rPr>
            </w:pPr>
            <w:r w:rsidRPr="00134BA5">
              <w:rPr>
                <w:rFonts w:eastAsia="Times New Roman" w:cs="Arial"/>
                <w:szCs w:val="18"/>
                <w:lang w:eastAsia="ar-SA"/>
              </w:rPr>
              <w:t>Revised to S1-230679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71D95B"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i/>
                <w:szCs w:val="18"/>
                <w:lang w:eastAsia="ar-SA"/>
              </w:rPr>
              <w:t>Revision of S1-230288.</w:t>
            </w:r>
          </w:p>
          <w:p w14:paraId="0BAC5EB7"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Revision of S1-230452.</w:t>
            </w:r>
          </w:p>
        </w:tc>
      </w:tr>
      <w:tr w:rsidR="00D36F2F" w:rsidRPr="00A75C05" w14:paraId="4DFE9093"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3BC8E6" w14:textId="36D9A332" w:rsidR="00D36F2F" w:rsidRPr="00134BA5" w:rsidRDefault="00D36F2F" w:rsidP="00D36F2F">
            <w:pPr>
              <w:snapToGrid w:val="0"/>
              <w:spacing w:after="0" w:line="240" w:lineRule="auto"/>
              <w:rPr>
                <w:rFonts w:eastAsia="Times New Roman"/>
                <w:szCs w:val="18"/>
                <w:lang w:eastAsia="ar-SA"/>
              </w:rPr>
            </w:pPr>
            <w:proofErr w:type="spellStart"/>
            <w:r w:rsidRPr="00134BA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97054E" w14:textId="36AB84BC" w:rsidR="00D36F2F" w:rsidRPr="00134BA5" w:rsidRDefault="00C76683" w:rsidP="00D36F2F">
            <w:pPr>
              <w:snapToGrid w:val="0"/>
              <w:spacing w:after="0" w:line="240" w:lineRule="auto"/>
              <w:rPr>
                <w:rFonts w:cs="Arial"/>
              </w:rPr>
            </w:pPr>
            <w:hyperlink r:id="rId631" w:history="1">
              <w:r w:rsidR="00D36F2F" w:rsidRPr="00134BA5">
                <w:rPr>
                  <w:rStyle w:val="Hyperlink"/>
                  <w:rFonts w:cs="Arial"/>
                  <w:color w:val="auto"/>
                </w:rPr>
                <w:t>S1-230679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B374F4" w14:textId="4014F7AE"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 xml:space="preserve">NOVAMINT, </w:t>
            </w:r>
            <w:proofErr w:type="spellStart"/>
            <w:r w:rsidRPr="00134BA5">
              <w:rPr>
                <w:rFonts w:eastAsia="Times New Roman"/>
                <w:szCs w:val="18"/>
                <w:lang w:eastAsia="ar-SA"/>
              </w:rPr>
              <w:t>GateHouse</w:t>
            </w:r>
            <w:proofErr w:type="spellEnd"/>
            <w:r w:rsidRPr="00134BA5">
              <w:rPr>
                <w:rFonts w:eastAsia="Times New Roman"/>
                <w:szCs w:val="18"/>
                <w:lang w:eastAsia="ar-SA"/>
              </w:rPr>
              <w:t>,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9A729C" w14:textId="7F6EA8CC"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Use case on store and forward – emergency report relaying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52B8677" w14:textId="4E006D47" w:rsidR="00D36F2F" w:rsidRPr="00134BA5" w:rsidRDefault="00D36F2F" w:rsidP="00D36F2F">
            <w:pPr>
              <w:snapToGrid w:val="0"/>
              <w:spacing w:after="0" w:line="240" w:lineRule="auto"/>
              <w:rPr>
                <w:rFonts w:eastAsia="Times New Roman" w:cs="Arial"/>
                <w:szCs w:val="18"/>
                <w:lang w:eastAsia="ar-SA"/>
              </w:rPr>
            </w:pPr>
            <w:r w:rsidRPr="00134B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602BE3" w14:textId="77777777" w:rsidR="00D36F2F" w:rsidRPr="00134BA5" w:rsidRDefault="00D36F2F" w:rsidP="00D36F2F">
            <w:pPr>
              <w:spacing w:after="0" w:line="240" w:lineRule="auto"/>
              <w:rPr>
                <w:rFonts w:eastAsia="Arial Unicode MS" w:cs="Arial"/>
                <w:i/>
                <w:szCs w:val="18"/>
                <w:lang w:eastAsia="ar-SA"/>
              </w:rPr>
            </w:pPr>
            <w:r w:rsidRPr="00134BA5">
              <w:rPr>
                <w:rFonts w:eastAsia="Arial Unicode MS" w:cs="Arial"/>
                <w:i/>
                <w:szCs w:val="18"/>
                <w:lang w:eastAsia="ar-SA"/>
              </w:rPr>
              <w:t>Revision of S1-230288.</w:t>
            </w:r>
          </w:p>
          <w:p w14:paraId="4FE73FFC" w14:textId="7F807DE6" w:rsidR="00D36F2F" w:rsidRPr="00134BA5" w:rsidRDefault="00D36F2F" w:rsidP="00D36F2F">
            <w:pPr>
              <w:spacing w:after="0" w:line="240" w:lineRule="auto"/>
              <w:rPr>
                <w:rFonts w:eastAsia="Arial Unicode MS" w:cs="Arial"/>
                <w:szCs w:val="18"/>
                <w:lang w:eastAsia="ar-SA"/>
              </w:rPr>
            </w:pPr>
            <w:r w:rsidRPr="00134BA5">
              <w:rPr>
                <w:rFonts w:eastAsia="Arial Unicode MS" w:cs="Arial"/>
                <w:i/>
                <w:szCs w:val="18"/>
                <w:lang w:eastAsia="ar-SA"/>
              </w:rPr>
              <w:t>Revision of S1-230452.</w:t>
            </w:r>
          </w:p>
          <w:p w14:paraId="3F46DF90"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Revision of S1-230459.</w:t>
            </w:r>
          </w:p>
          <w:p w14:paraId="11D25B20" w14:textId="7CFD894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 xml:space="preserve">Editors note FFS to PR#1. </w:t>
            </w:r>
          </w:p>
        </w:tc>
      </w:tr>
      <w:tr w:rsidR="00D36F2F" w:rsidRPr="00A75C05" w14:paraId="4A28ACDF"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3A63C3" w14:textId="77777777" w:rsidR="00D36F2F" w:rsidRPr="00915FB5" w:rsidRDefault="00D36F2F" w:rsidP="00D36F2F">
            <w:pPr>
              <w:snapToGrid w:val="0"/>
              <w:spacing w:after="0" w:line="240" w:lineRule="auto"/>
              <w:rPr>
                <w:rFonts w:eastAsia="Times New Roman"/>
                <w:szCs w:val="18"/>
                <w:lang w:eastAsia="ar-SA"/>
              </w:rPr>
            </w:pPr>
            <w:proofErr w:type="spellStart"/>
            <w:r w:rsidRPr="00915FB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1217C4" w14:textId="77777777" w:rsidR="00D36F2F" w:rsidRPr="00915FB5" w:rsidRDefault="00C76683" w:rsidP="00D36F2F">
            <w:pPr>
              <w:snapToGrid w:val="0"/>
              <w:spacing w:after="0" w:line="240" w:lineRule="auto"/>
              <w:rPr>
                <w:rFonts w:eastAsia="Times New Roman"/>
                <w:szCs w:val="18"/>
                <w:lang w:eastAsia="ar-SA"/>
              </w:rPr>
            </w:pPr>
            <w:hyperlink r:id="rId632" w:history="1">
              <w:r w:rsidR="00D36F2F" w:rsidRPr="00915FB5">
                <w:rPr>
                  <w:rStyle w:val="Hyperlink"/>
                  <w:rFonts w:eastAsia="Times New Roman" w:cs="Arial"/>
                  <w:color w:val="auto"/>
                  <w:szCs w:val="18"/>
                  <w:lang w:eastAsia="ar-SA"/>
                </w:rPr>
                <w:t>S1-230289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2691A5" w14:textId="77777777" w:rsidR="00D36F2F" w:rsidRPr="00915FB5" w:rsidRDefault="00D36F2F" w:rsidP="00D36F2F">
            <w:pPr>
              <w:snapToGrid w:val="0"/>
              <w:spacing w:after="0" w:line="240" w:lineRule="auto"/>
              <w:rPr>
                <w:rFonts w:eastAsia="Times New Roman"/>
                <w:szCs w:val="18"/>
                <w:lang w:eastAsia="ar-SA"/>
              </w:rPr>
            </w:pPr>
            <w:r w:rsidRPr="00915FB5">
              <w:rPr>
                <w:rFonts w:eastAsia="Times New Roman"/>
                <w:szCs w:val="18"/>
                <w:lang w:eastAsia="ar-SA"/>
              </w:rPr>
              <w:t xml:space="preserve">NOVAMINT, </w:t>
            </w:r>
            <w:proofErr w:type="spellStart"/>
            <w:r w:rsidRPr="00915FB5">
              <w:rPr>
                <w:rFonts w:eastAsia="Times New Roman"/>
                <w:szCs w:val="18"/>
                <w:lang w:eastAsia="ar-SA"/>
              </w:rPr>
              <w:t>GateHouse</w:t>
            </w:r>
            <w:proofErr w:type="spellEnd"/>
            <w:r w:rsidRPr="00915FB5">
              <w:rPr>
                <w:rFonts w:eastAsia="Times New Roman"/>
                <w:szCs w:val="18"/>
                <w:lang w:eastAsia="ar-SA"/>
              </w:rPr>
              <w: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AE3FCF" w14:textId="77777777" w:rsidR="00D36F2F" w:rsidRPr="00915FB5" w:rsidRDefault="00D36F2F" w:rsidP="00D36F2F">
            <w:pPr>
              <w:snapToGrid w:val="0"/>
              <w:spacing w:after="0" w:line="240" w:lineRule="auto"/>
              <w:rPr>
                <w:rFonts w:eastAsia="Times New Roman"/>
                <w:szCs w:val="18"/>
                <w:lang w:eastAsia="ar-SA"/>
              </w:rPr>
            </w:pPr>
            <w:r w:rsidRPr="00915FB5">
              <w:rPr>
                <w:rFonts w:eastAsia="Times New Roman"/>
                <w:szCs w:val="18"/>
                <w:lang w:eastAsia="ar-SA"/>
              </w:rPr>
              <w:t>Use case on store and forward – emergency pass-through for UE to UE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D2AC02" w14:textId="77777777" w:rsidR="00D36F2F" w:rsidRPr="00915FB5" w:rsidRDefault="00D36F2F" w:rsidP="00D36F2F">
            <w:pPr>
              <w:snapToGrid w:val="0"/>
              <w:spacing w:after="0" w:line="240" w:lineRule="auto"/>
              <w:rPr>
                <w:rFonts w:eastAsia="Times New Roman" w:cs="Arial"/>
                <w:szCs w:val="18"/>
                <w:lang w:eastAsia="ar-SA"/>
              </w:rPr>
            </w:pPr>
            <w:r w:rsidRPr="00915FB5">
              <w:rPr>
                <w:rFonts w:eastAsia="Times New Roman" w:cs="Arial"/>
                <w:szCs w:val="18"/>
                <w:lang w:eastAsia="ar-SA"/>
              </w:rPr>
              <w:t>Revised to S1-230460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1DB153" w14:textId="77777777" w:rsidR="00D36F2F" w:rsidRPr="00915FB5" w:rsidRDefault="00D36F2F" w:rsidP="00D36F2F">
            <w:pPr>
              <w:spacing w:after="0" w:line="240" w:lineRule="auto"/>
              <w:rPr>
                <w:rFonts w:eastAsia="Arial Unicode MS" w:cs="Arial"/>
                <w:szCs w:val="18"/>
                <w:lang w:eastAsia="ar-SA"/>
              </w:rPr>
            </w:pPr>
          </w:p>
        </w:tc>
      </w:tr>
      <w:tr w:rsidR="00D36F2F" w:rsidRPr="00A75C05" w14:paraId="3F1F4025"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7CBA43" w14:textId="77777777" w:rsidR="00D36F2F" w:rsidRPr="00134BA5" w:rsidRDefault="00D36F2F" w:rsidP="00D36F2F">
            <w:pPr>
              <w:snapToGrid w:val="0"/>
              <w:spacing w:after="0" w:line="240" w:lineRule="auto"/>
              <w:rPr>
                <w:rFonts w:eastAsia="Times New Roman"/>
                <w:szCs w:val="18"/>
                <w:lang w:eastAsia="ar-SA"/>
              </w:rPr>
            </w:pPr>
            <w:proofErr w:type="spellStart"/>
            <w:r w:rsidRPr="00134BA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02483F" w14:textId="502203E1" w:rsidR="00D36F2F" w:rsidRPr="00134BA5" w:rsidRDefault="00C76683" w:rsidP="00D36F2F">
            <w:pPr>
              <w:snapToGrid w:val="0"/>
              <w:spacing w:after="0" w:line="240" w:lineRule="auto"/>
            </w:pPr>
            <w:hyperlink r:id="rId633" w:history="1">
              <w:r w:rsidR="00D36F2F" w:rsidRPr="00134BA5">
                <w:rPr>
                  <w:rStyle w:val="Hyperlink"/>
                  <w:rFonts w:cs="Arial"/>
                  <w:color w:val="auto"/>
                </w:rPr>
                <w:t>S1-230460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9A83AA"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 xml:space="preserve">NOVAMINT, </w:t>
            </w:r>
            <w:proofErr w:type="spellStart"/>
            <w:r w:rsidRPr="00134BA5">
              <w:rPr>
                <w:rFonts w:eastAsia="Times New Roman"/>
                <w:szCs w:val="18"/>
                <w:lang w:eastAsia="ar-SA"/>
              </w:rPr>
              <w:t>GateHouse</w:t>
            </w:r>
            <w:proofErr w:type="spellEnd"/>
            <w:r w:rsidRPr="00134BA5">
              <w:rPr>
                <w:rFonts w:eastAsia="Times New Roman"/>
                <w:szCs w:val="18"/>
                <w:lang w:eastAsia="ar-SA"/>
              </w:rPr>
              <w: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B9BE17"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Use case on store and forward – emergency pass-through for UE to UE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BE4E14" w14:textId="44FDC6F8" w:rsidR="00D36F2F" w:rsidRPr="00134BA5" w:rsidRDefault="00D36F2F" w:rsidP="00D36F2F">
            <w:pPr>
              <w:snapToGrid w:val="0"/>
              <w:spacing w:after="0" w:line="240" w:lineRule="auto"/>
              <w:rPr>
                <w:rFonts w:eastAsia="Times New Roman" w:cs="Arial"/>
                <w:szCs w:val="18"/>
                <w:lang w:eastAsia="ar-SA"/>
              </w:rPr>
            </w:pPr>
            <w:r w:rsidRPr="00134BA5">
              <w:rPr>
                <w:rFonts w:eastAsia="Times New Roman" w:cs="Arial"/>
                <w:szCs w:val="18"/>
                <w:lang w:eastAsia="ar-SA"/>
              </w:rPr>
              <w:t>Revised to S1-230672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C600F3"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Revision of S1-230289.</w:t>
            </w:r>
          </w:p>
        </w:tc>
      </w:tr>
      <w:tr w:rsidR="00D36F2F" w:rsidRPr="00A75C05" w14:paraId="6B70ECF6"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F57CBA" w14:textId="30085499" w:rsidR="00D36F2F" w:rsidRPr="00E13851" w:rsidRDefault="00D36F2F"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7BED705" w14:textId="7DF8B9E0" w:rsidR="00D36F2F" w:rsidRPr="00E13851" w:rsidRDefault="00C76683" w:rsidP="00D36F2F">
            <w:pPr>
              <w:snapToGrid w:val="0"/>
              <w:spacing w:after="0" w:line="240" w:lineRule="auto"/>
              <w:rPr>
                <w:rFonts w:cs="Arial"/>
              </w:rPr>
            </w:pPr>
            <w:hyperlink r:id="rId634" w:history="1">
              <w:r w:rsidR="00D36F2F" w:rsidRPr="00E13851">
                <w:rPr>
                  <w:rStyle w:val="Hyperlink"/>
                  <w:rFonts w:cs="Arial"/>
                  <w:color w:val="auto"/>
                </w:rPr>
                <w:t>S1-23</w:t>
              </w:r>
              <w:r w:rsidR="00D36F2F" w:rsidRPr="00E13851">
                <w:rPr>
                  <w:rStyle w:val="Hyperlink"/>
                  <w:rFonts w:cs="Arial"/>
                  <w:color w:val="auto"/>
                </w:rPr>
                <w:t>0</w:t>
              </w:r>
              <w:r w:rsidR="00D36F2F" w:rsidRPr="00E13851">
                <w:rPr>
                  <w:rStyle w:val="Hyperlink"/>
                  <w:rFonts w:cs="Arial"/>
                  <w:color w:val="auto"/>
                </w:rPr>
                <w:t>672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F4BA093" w14:textId="2E8F0369"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 xml:space="preserve">NOVAMINT, </w:t>
            </w:r>
            <w:proofErr w:type="spellStart"/>
            <w:r w:rsidRPr="00E13851">
              <w:rPr>
                <w:rFonts w:eastAsia="Times New Roman"/>
                <w:szCs w:val="18"/>
                <w:lang w:eastAsia="ar-SA"/>
              </w:rPr>
              <w:t>GateHouse</w:t>
            </w:r>
            <w:proofErr w:type="spellEnd"/>
            <w:r w:rsidRPr="00E13851">
              <w:rPr>
                <w:rFonts w:eastAsia="Times New Roman"/>
                <w:szCs w:val="18"/>
                <w:lang w:eastAsia="ar-SA"/>
              </w:rPr>
              <w:t>, TNO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35C055E" w14:textId="3F828F89"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Use case on store and forward – emergency pass-through for UE to UE communication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C469214" w14:textId="3A3FBC55" w:rsidR="00D36F2F" w:rsidRPr="00E13851" w:rsidRDefault="00E13851" w:rsidP="00D36F2F">
            <w:pPr>
              <w:snapToGrid w:val="0"/>
              <w:spacing w:after="0" w:line="240" w:lineRule="auto"/>
              <w:rPr>
                <w:rFonts w:eastAsia="Times New Roman" w:cs="Arial"/>
                <w:szCs w:val="18"/>
                <w:lang w:eastAsia="ar-SA"/>
              </w:rPr>
            </w:pPr>
            <w:r w:rsidRPr="00E13851">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B742B1A" w14:textId="02B870FD" w:rsidR="00D36F2F" w:rsidRPr="00E13851" w:rsidRDefault="00D36F2F" w:rsidP="00D36F2F">
            <w:pPr>
              <w:spacing w:after="0" w:line="240" w:lineRule="auto"/>
              <w:rPr>
                <w:rFonts w:eastAsia="Arial Unicode MS" w:cs="Arial"/>
                <w:szCs w:val="18"/>
                <w:lang w:eastAsia="ar-SA"/>
              </w:rPr>
            </w:pPr>
            <w:r w:rsidRPr="00E13851">
              <w:rPr>
                <w:rFonts w:eastAsia="Arial Unicode MS" w:cs="Arial"/>
                <w:i/>
                <w:szCs w:val="18"/>
                <w:lang w:eastAsia="ar-SA"/>
              </w:rPr>
              <w:t>Revision of S1-230289.</w:t>
            </w:r>
          </w:p>
          <w:p w14:paraId="3A5F0C8A" w14:textId="4AA23265" w:rsidR="00D36F2F" w:rsidRPr="00E13851" w:rsidRDefault="00D36F2F" w:rsidP="00D36F2F">
            <w:pPr>
              <w:spacing w:after="0" w:line="240" w:lineRule="auto"/>
              <w:rPr>
                <w:rFonts w:eastAsia="Arial Unicode MS" w:cs="Arial"/>
                <w:szCs w:val="18"/>
                <w:lang w:eastAsia="ar-SA"/>
              </w:rPr>
            </w:pPr>
            <w:r w:rsidRPr="00E13851">
              <w:rPr>
                <w:rFonts w:eastAsia="Arial Unicode MS" w:cs="Arial"/>
                <w:szCs w:val="18"/>
                <w:lang w:eastAsia="ar-SA"/>
              </w:rPr>
              <w:t>Revision of S1-230460.</w:t>
            </w:r>
          </w:p>
        </w:tc>
      </w:tr>
      <w:tr w:rsidR="00D36F2F" w:rsidRPr="00B04844" w14:paraId="6D62FE85" w14:textId="77777777" w:rsidTr="009B0770">
        <w:trPr>
          <w:trHeight w:val="250"/>
        </w:trPr>
        <w:tc>
          <w:tcPr>
            <w:tcW w:w="14426" w:type="dxa"/>
            <w:gridSpan w:val="6"/>
            <w:tcBorders>
              <w:bottom w:val="single" w:sz="4" w:space="0" w:color="auto"/>
            </w:tcBorders>
            <w:shd w:val="clear" w:color="auto" w:fill="F2F2F2"/>
          </w:tcPr>
          <w:p w14:paraId="2519E495" w14:textId="77777777" w:rsidR="00D36F2F" w:rsidRPr="00D87E16" w:rsidRDefault="00D36F2F" w:rsidP="00D36F2F">
            <w:pPr>
              <w:pStyle w:val="Heading8"/>
              <w:jc w:val="left"/>
            </w:pPr>
            <w:r>
              <w:rPr>
                <w:color w:val="1F497D" w:themeColor="text2"/>
                <w:sz w:val="18"/>
                <w:szCs w:val="22"/>
              </w:rPr>
              <w:t>Former Use cases Updates</w:t>
            </w:r>
          </w:p>
        </w:tc>
      </w:tr>
      <w:tr w:rsidR="00D36F2F" w:rsidRPr="00A75C05" w14:paraId="5A4537AF"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AFEEE" w14:textId="77777777" w:rsidR="00D36F2F" w:rsidRPr="00771FDF" w:rsidRDefault="00D36F2F" w:rsidP="00D36F2F">
            <w:pPr>
              <w:snapToGrid w:val="0"/>
              <w:spacing w:after="0" w:line="240" w:lineRule="auto"/>
              <w:rPr>
                <w:rFonts w:eastAsia="Times New Roman"/>
                <w:szCs w:val="18"/>
                <w:lang w:eastAsia="ar-SA"/>
              </w:rPr>
            </w:pPr>
            <w:proofErr w:type="spellStart"/>
            <w:r w:rsidRPr="00771FDF">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52EAD1" w14:textId="77777777" w:rsidR="00D36F2F" w:rsidRPr="00771FDF" w:rsidRDefault="00C76683" w:rsidP="00D36F2F">
            <w:pPr>
              <w:snapToGrid w:val="0"/>
              <w:spacing w:after="0" w:line="240" w:lineRule="auto"/>
              <w:rPr>
                <w:rFonts w:eastAsia="Times New Roman"/>
                <w:szCs w:val="18"/>
                <w:lang w:eastAsia="ar-SA"/>
              </w:rPr>
            </w:pPr>
            <w:hyperlink r:id="rId635" w:history="1">
              <w:r w:rsidR="00D36F2F" w:rsidRPr="00771FDF">
                <w:rPr>
                  <w:rStyle w:val="Hyperlink"/>
                  <w:rFonts w:eastAsia="Times New Roman" w:cs="Arial"/>
                  <w:color w:val="auto"/>
                  <w:szCs w:val="18"/>
                  <w:lang w:eastAsia="ar-SA"/>
                </w:rPr>
                <w:t>S1-230057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074584"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02C0E2"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Updates in use case 5.1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AE4F1B" w14:textId="77777777" w:rsidR="00D36F2F" w:rsidRPr="00771FDF" w:rsidRDefault="00D36F2F" w:rsidP="00D36F2F">
            <w:pPr>
              <w:snapToGrid w:val="0"/>
              <w:spacing w:after="0" w:line="240" w:lineRule="auto"/>
              <w:rPr>
                <w:rFonts w:eastAsia="Times New Roman" w:cs="Arial"/>
                <w:szCs w:val="18"/>
                <w:lang w:eastAsia="ar-SA"/>
              </w:rPr>
            </w:pPr>
            <w:r w:rsidRPr="00771FDF">
              <w:rPr>
                <w:rFonts w:eastAsia="Times New Roman" w:cs="Arial"/>
                <w:szCs w:val="18"/>
                <w:lang w:eastAsia="ar-SA"/>
              </w:rPr>
              <w:t>Revised to S1-230455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1D90B6" w14:textId="77777777" w:rsidR="00D36F2F" w:rsidRPr="00771FDF" w:rsidRDefault="00D36F2F" w:rsidP="00D36F2F">
            <w:pPr>
              <w:spacing w:after="0" w:line="240" w:lineRule="auto"/>
              <w:rPr>
                <w:rFonts w:eastAsia="Arial Unicode MS" w:cs="Arial"/>
                <w:szCs w:val="18"/>
                <w:lang w:eastAsia="ar-SA"/>
              </w:rPr>
            </w:pPr>
          </w:p>
        </w:tc>
      </w:tr>
      <w:tr w:rsidR="00D36F2F" w:rsidRPr="00A75C05" w14:paraId="33B2AE41"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61CCD" w14:textId="77777777" w:rsidR="00D36F2F" w:rsidRPr="00E07584" w:rsidRDefault="00D36F2F" w:rsidP="00D36F2F">
            <w:pPr>
              <w:snapToGrid w:val="0"/>
              <w:spacing w:after="0" w:line="240" w:lineRule="auto"/>
              <w:rPr>
                <w:rFonts w:eastAsia="Times New Roman"/>
                <w:szCs w:val="18"/>
                <w:lang w:eastAsia="ar-SA"/>
              </w:rPr>
            </w:pPr>
            <w:proofErr w:type="spellStart"/>
            <w:r w:rsidRPr="00E0758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BB159" w14:textId="77777777" w:rsidR="00D36F2F" w:rsidRPr="00E07584" w:rsidRDefault="00C76683" w:rsidP="00D36F2F">
            <w:pPr>
              <w:snapToGrid w:val="0"/>
              <w:spacing w:after="0" w:line="240" w:lineRule="auto"/>
            </w:pPr>
            <w:hyperlink r:id="rId636" w:history="1">
              <w:r w:rsidR="00D36F2F" w:rsidRPr="00E07584">
                <w:rPr>
                  <w:rStyle w:val="Hyperlink"/>
                  <w:rFonts w:cs="Arial"/>
                  <w:color w:val="auto"/>
                </w:rPr>
                <w:t>S1-230455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0F8B1B" w14:textId="77777777" w:rsidR="00D36F2F" w:rsidRPr="00E07584" w:rsidRDefault="00D36F2F" w:rsidP="00D36F2F">
            <w:pPr>
              <w:snapToGrid w:val="0"/>
              <w:spacing w:after="0" w:line="240" w:lineRule="auto"/>
              <w:rPr>
                <w:rFonts w:eastAsia="Times New Roman"/>
                <w:szCs w:val="18"/>
                <w:lang w:eastAsia="ar-SA"/>
              </w:rPr>
            </w:pPr>
            <w:r w:rsidRPr="00E07584">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587A9A" w14:textId="77777777" w:rsidR="00D36F2F" w:rsidRPr="00E07584" w:rsidRDefault="00D36F2F" w:rsidP="00D36F2F">
            <w:pPr>
              <w:snapToGrid w:val="0"/>
              <w:spacing w:after="0" w:line="240" w:lineRule="auto"/>
              <w:rPr>
                <w:rFonts w:eastAsia="Times New Roman"/>
                <w:szCs w:val="18"/>
                <w:lang w:eastAsia="ar-SA"/>
              </w:rPr>
            </w:pPr>
            <w:r w:rsidRPr="00E07584">
              <w:rPr>
                <w:rFonts w:eastAsia="Times New Roman"/>
                <w:szCs w:val="18"/>
                <w:lang w:eastAsia="ar-SA"/>
              </w:rPr>
              <w:t>Updates in use case 5.1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7644015" w14:textId="77777777" w:rsidR="00D36F2F" w:rsidRPr="00E07584" w:rsidRDefault="00D36F2F" w:rsidP="00D36F2F">
            <w:pPr>
              <w:snapToGrid w:val="0"/>
              <w:spacing w:after="0" w:line="240" w:lineRule="auto"/>
              <w:rPr>
                <w:rFonts w:eastAsia="Times New Roman" w:cs="Arial"/>
                <w:szCs w:val="18"/>
                <w:lang w:eastAsia="ar-SA"/>
              </w:rPr>
            </w:pPr>
            <w:r w:rsidRPr="00E07584">
              <w:rPr>
                <w:rFonts w:eastAsia="Times New Roman" w:cs="Arial"/>
                <w:szCs w:val="18"/>
                <w:lang w:eastAsia="ar-SA"/>
              </w:rPr>
              <w:t>Revised to S1-230467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FB532D" w14:textId="77777777" w:rsidR="00D36F2F" w:rsidRPr="00E07584" w:rsidRDefault="00D36F2F" w:rsidP="00D36F2F">
            <w:pPr>
              <w:spacing w:after="0" w:line="240" w:lineRule="auto"/>
              <w:rPr>
                <w:rFonts w:eastAsia="Arial Unicode MS" w:cs="Arial"/>
                <w:szCs w:val="18"/>
                <w:lang w:eastAsia="ar-SA"/>
              </w:rPr>
            </w:pPr>
            <w:r w:rsidRPr="00E07584">
              <w:rPr>
                <w:rFonts w:eastAsia="Arial Unicode MS" w:cs="Arial"/>
                <w:szCs w:val="18"/>
                <w:lang w:eastAsia="ar-SA"/>
              </w:rPr>
              <w:t>Revision of S1-230057.</w:t>
            </w:r>
          </w:p>
        </w:tc>
      </w:tr>
      <w:tr w:rsidR="00D36F2F" w:rsidRPr="00A75C05" w14:paraId="0872A34E"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D3C356" w14:textId="77777777" w:rsidR="00D36F2F" w:rsidRPr="00134BA5" w:rsidRDefault="00D36F2F" w:rsidP="00D36F2F">
            <w:pPr>
              <w:snapToGrid w:val="0"/>
              <w:spacing w:after="0" w:line="240" w:lineRule="auto"/>
              <w:rPr>
                <w:rFonts w:eastAsia="Times New Roman"/>
                <w:szCs w:val="18"/>
                <w:lang w:eastAsia="ar-SA"/>
              </w:rPr>
            </w:pPr>
            <w:proofErr w:type="spellStart"/>
            <w:r w:rsidRPr="00134BA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F99E46" w14:textId="44883146" w:rsidR="00D36F2F" w:rsidRPr="00134BA5" w:rsidRDefault="00C76683" w:rsidP="00D36F2F">
            <w:pPr>
              <w:snapToGrid w:val="0"/>
              <w:spacing w:after="0" w:line="240" w:lineRule="auto"/>
            </w:pPr>
            <w:hyperlink r:id="rId637" w:history="1">
              <w:r w:rsidR="00D36F2F" w:rsidRPr="00134BA5">
                <w:rPr>
                  <w:rStyle w:val="Hyperlink"/>
                  <w:rFonts w:cs="Arial"/>
                  <w:color w:val="auto"/>
                </w:rPr>
                <w:t>S1-230467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39A9B6"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30937E"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Updates in use case 5.1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6972396" w14:textId="201B07F3" w:rsidR="00D36F2F" w:rsidRPr="00134BA5" w:rsidRDefault="00D36F2F" w:rsidP="00D36F2F">
            <w:pPr>
              <w:snapToGrid w:val="0"/>
              <w:spacing w:after="0" w:line="240" w:lineRule="auto"/>
              <w:rPr>
                <w:rFonts w:eastAsia="Times New Roman" w:cs="Arial"/>
                <w:szCs w:val="18"/>
                <w:lang w:eastAsia="ar-SA"/>
              </w:rPr>
            </w:pPr>
            <w:r w:rsidRPr="00134BA5">
              <w:rPr>
                <w:rFonts w:eastAsia="Times New Roman" w:cs="Arial"/>
                <w:szCs w:val="18"/>
                <w:lang w:eastAsia="ar-SA"/>
              </w:rPr>
              <w:t>Revised to S1-230673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3D1106"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i/>
                <w:szCs w:val="18"/>
                <w:lang w:eastAsia="ar-SA"/>
              </w:rPr>
              <w:t>Revision of S1-230057.</w:t>
            </w:r>
          </w:p>
          <w:p w14:paraId="44C303B9"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Revision of S1-230455.</w:t>
            </w:r>
          </w:p>
        </w:tc>
      </w:tr>
      <w:tr w:rsidR="00D36F2F" w:rsidRPr="00A75C05" w14:paraId="2C3CCFE2"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409A5B" w14:textId="1FEE6178" w:rsidR="00D36F2F" w:rsidRPr="00134BA5" w:rsidRDefault="00D36F2F" w:rsidP="00D36F2F">
            <w:pPr>
              <w:snapToGrid w:val="0"/>
              <w:spacing w:after="0" w:line="240" w:lineRule="auto"/>
              <w:rPr>
                <w:rFonts w:eastAsia="Times New Roman"/>
                <w:szCs w:val="18"/>
                <w:lang w:eastAsia="ar-SA"/>
              </w:rPr>
            </w:pPr>
            <w:proofErr w:type="spellStart"/>
            <w:r w:rsidRPr="00134BA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6E53A0" w14:textId="7CE22216" w:rsidR="00D36F2F" w:rsidRPr="00134BA5" w:rsidRDefault="00C76683" w:rsidP="00D36F2F">
            <w:pPr>
              <w:snapToGrid w:val="0"/>
              <w:spacing w:after="0" w:line="240" w:lineRule="auto"/>
              <w:rPr>
                <w:rFonts w:cs="Arial"/>
              </w:rPr>
            </w:pPr>
            <w:hyperlink r:id="rId638" w:history="1">
              <w:r w:rsidR="00D36F2F" w:rsidRPr="00134BA5">
                <w:rPr>
                  <w:rStyle w:val="Hyperlink"/>
                  <w:rFonts w:cs="Arial"/>
                  <w:color w:val="auto"/>
                </w:rPr>
                <w:t>S1-230673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8AEE4C" w14:textId="788F37A1"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E4DD42" w14:textId="29561792"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Updates in use case 5.1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A090C5C" w14:textId="2E68149C" w:rsidR="00D36F2F" w:rsidRPr="00134BA5" w:rsidRDefault="00D36F2F" w:rsidP="00D36F2F">
            <w:pPr>
              <w:snapToGrid w:val="0"/>
              <w:spacing w:after="0" w:line="240" w:lineRule="auto"/>
              <w:rPr>
                <w:rFonts w:eastAsia="Times New Roman" w:cs="Arial"/>
                <w:szCs w:val="18"/>
                <w:lang w:eastAsia="ar-SA"/>
              </w:rPr>
            </w:pPr>
            <w:r w:rsidRPr="00134B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B990298" w14:textId="77777777" w:rsidR="00D36F2F" w:rsidRPr="00134BA5" w:rsidRDefault="00D36F2F" w:rsidP="00D36F2F">
            <w:pPr>
              <w:spacing w:after="0" w:line="240" w:lineRule="auto"/>
              <w:rPr>
                <w:rFonts w:eastAsia="Arial Unicode MS" w:cs="Arial"/>
                <w:i/>
                <w:szCs w:val="18"/>
                <w:lang w:eastAsia="ar-SA"/>
              </w:rPr>
            </w:pPr>
            <w:r w:rsidRPr="00134BA5">
              <w:rPr>
                <w:rFonts w:eastAsia="Arial Unicode MS" w:cs="Arial"/>
                <w:i/>
                <w:szCs w:val="18"/>
                <w:lang w:eastAsia="ar-SA"/>
              </w:rPr>
              <w:t>Revision of S1-230057.</w:t>
            </w:r>
          </w:p>
          <w:p w14:paraId="72C25707" w14:textId="5805482D" w:rsidR="00D36F2F" w:rsidRPr="00134BA5" w:rsidRDefault="00D36F2F" w:rsidP="00D36F2F">
            <w:pPr>
              <w:spacing w:after="0" w:line="240" w:lineRule="auto"/>
              <w:rPr>
                <w:rFonts w:eastAsia="Arial Unicode MS" w:cs="Arial"/>
                <w:szCs w:val="18"/>
                <w:lang w:eastAsia="ar-SA"/>
              </w:rPr>
            </w:pPr>
            <w:r w:rsidRPr="00134BA5">
              <w:rPr>
                <w:rFonts w:eastAsia="Arial Unicode MS" w:cs="Arial"/>
                <w:i/>
                <w:szCs w:val="18"/>
                <w:lang w:eastAsia="ar-SA"/>
              </w:rPr>
              <w:t>Revision of S1-230455.</w:t>
            </w:r>
          </w:p>
          <w:p w14:paraId="3FA9C7CC"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Revision of S1-230467.</w:t>
            </w:r>
          </w:p>
          <w:p w14:paraId="582C0807" w14:textId="30148236"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Editors note FFS for Req#6</w:t>
            </w:r>
          </w:p>
        </w:tc>
      </w:tr>
      <w:tr w:rsidR="00D36F2F" w:rsidRPr="00A75C05" w14:paraId="02E7A9B8"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EFABAC" w14:textId="77777777" w:rsidR="00D36F2F" w:rsidRPr="00771FDF" w:rsidRDefault="00D36F2F" w:rsidP="00D36F2F">
            <w:pPr>
              <w:snapToGrid w:val="0"/>
              <w:spacing w:after="0" w:line="240" w:lineRule="auto"/>
              <w:rPr>
                <w:rFonts w:eastAsia="Times New Roman"/>
                <w:szCs w:val="18"/>
                <w:lang w:eastAsia="ar-SA"/>
              </w:rPr>
            </w:pPr>
            <w:proofErr w:type="spellStart"/>
            <w:r w:rsidRPr="00771FDF">
              <w:rPr>
                <w:rFonts w:eastAsia="Times New Roman"/>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99B222" w14:textId="77777777" w:rsidR="00D36F2F" w:rsidRPr="00771FDF" w:rsidRDefault="00C76683" w:rsidP="00D36F2F">
            <w:pPr>
              <w:snapToGrid w:val="0"/>
              <w:spacing w:after="0" w:line="240" w:lineRule="auto"/>
              <w:rPr>
                <w:rFonts w:eastAsia="Times New Roman"/>
                <w:szCs w:val="18"/>
                <w:lang w:eastAsia="ar-SA"/>
              </w:rPr>
            </w:pPr>
            <w:hyperlink r:id="rId639" w:history="1">
              <w:r w:rsidR="00D36F2F" w:rsidRPr="00771FDF">
                <w:rPr>
                  <w:rStyle w:val="Hyperlink"/>
                  <w:rFonts w:eastAsia="Times New Roman" w:cs="Arial"/>
                  <w:color w:val="auto"/>
                  <w:szCs w:val="18"/>
                  <w:lang w:eastAsia="ar-SA"/>
                </w:rPr>
                <w:t>S1-230058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53BB96"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503F70"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Updates in use case 5.2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9E6C47" w14:textId="77777777" w:rsidR="00D36F2F" w:rsidRPr="00771FDF" w:rsidRDefault="00D36F2F" w:rsidP="00D36F2F">
            <w:pPr>
              <w:snapToGrid w:val="0"/>
              <w:spacing w:after="0" w:line="240" w:lineRule="auto"/>
              <w:rPr>
                <w:rFonts w:eastAsia="Times New Roman" w:cs="Arial"/>
                <w:szCs w:val="18"/>
                <w:lang w:eastAsia="ar-SA"/>
              </w:rPr>
            </w:pPr>
            <w:r w:rsidRPr="00771FDF">
              <w:rPr>
                <w:rFonts w:eastAsia="Times New Roman" w:cs="Arial"/>
                <w:szCs w:val="18"/>
                <w:lang w:eastAsia="ar-SA"/>
              </w:rPr>
              <w:t>Revised to S1-230456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ACA94D" w14:textId="77777777" w:rsidR="00D36F2F" w:rsidRPr="00771FDF" w:rsidRDefault="00D36F2F" w:rsidP="00D36F2F">
            <w:pPr>
              <w:spacing w:after="0" w:line="240" w:lineRule="auto"/>
              <w:rPr>
                <w:rFonts w:eastAsia="Arial Unicode MS" w:cs="Arial"/>
                <w:szCs w:val="18"/>
                <w:lang w:eastAsia="ar-SA"/>
              </w:rPr>
            </w:pPr>
          </w:p>
        </w:tc>
      </w:tr>
      <w:tr w:rsidR="00D36F2F" w:rsidRPr="00A75C05" w14:paraId="485410AA"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66BAE8" w14:textId="77777777" w:rsidR="00D36F2F" w:rsidRPr="001914BF" w:rsidRDefault="00D36F2F" w:rsidP="00D36F2F">
            <w:pPr>
              <w:snapToGrid w:val="0"/>
              <w:spacing w:after="0" w:line="240" w:lineRule="auto"/>
              <w:rPr>
                <w:rFonts w:eastAsia="Times New Roman"/>
                <w:szCs w:val="18"/>
                <w:lang w:eastAsia="ar-SA"/>
              </w:rPr>
            </w:pPr>
            <w:proofErr w:type="spellStart"/>
            <w:r w:rsidRPr="001914BF">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D1F90" w14:textId="77777777" w:rsidR="00D36F2F" w:rsidRPr="001914BF" w:rsidRDefault="00C76683" w:rsidP="00D36F2F">
            <w:pPr>
              <w:snapToGrid w:val="0"/>
              <w:spacing w:after="0" w:line="240" w:lineRule="auto"/>
            </w:pPr>
            <w:hyperlink r:id="rId640" w:history="1">
              <w:r w:rsidR="00D36F2F" w:rsidRPr="001914BF">
                <w:rPr>
                  <w:rStyle w:val="Hyperlink"/>
                  <w:rFonts w:cs="Arial"/>
                  <w:color w:val="auto"/>
                </w:rPr>
                <w:t>S1-230456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50BA82" w14:textId="77777777" w:rsidR="00D36F2F" w:rsidRPr="001914BF" w:rsidRDefault="00D36F2F" w:rsidP="00D36F2F">
            <w:pPr>
              <w:snapToGrid w:val="0"/>
              <w:spacing w:after="0" w:line="240" w:lineRule="auto"/>
              <w:rPr>
                <w:rFonts w:eastAsia="Times New Roman"/>
                <w:szCs w:val="18"/>
                <w:lang w:eastAsia="ar-SA"/>
              </w:rPr>
            </w:pPr>
            <w:r w:rsidRPr="001914BF">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0FEAAA" w14:textId="77777777" w:rsidR="00D36F2F" w:rsidRPr="001914BF" w:rsidRDefault="00D36F2F" w:rsidP="00D36F2F">
            <w:pPr>
              <w:snapToGrid w:val="0"/>
              <w:spacing w:after="0" w:line="240" w:lineRule="auto"/>
              <w:rPr>
                <w:rFonts w:eastAsia="Times New Roman"/>
                <w:szCs w:val="18"/>
                <w:lang w:eastAsia="ar-SA"/>
              </w:rPr>
            </w:pPr>
            <w:r w:rsidRPr="001914BF">
              <w:rPr>
                <w:rFonts w:eastAsia="Times New Roman"/>
                <w:szCs w:val="18"/>
                <w:lang w:eastAsia="ar-SA"/>
              </w:rPr>
              <w:t>Updates in use case 5.2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5AA42A3" w14:textId="77777777" w:rsidR="00D36F2F" w:rsidRPr="001914BF" w:rsidRDefault="00D36F2F" w:rsidP="00D36F2F">
            <w:pPr>
              <w:snapToGrid w:val="0"/>
              <w:spacing w:after="0" w:line="240" w:lineRule="auto"/>
              <w:rPr>
                <w:rFonts w:eastAsia="Times New Roman" w:cs="Arial"/>
                <w:szCs w:val="18"/>
                <w:lang w:eastAsia="ar-SA"/>
              </w:rPr>
            </w:pPr>
            <w:r w:rsidRPr="001914BF">
              <w:rPr>
                <w:rFonts w:eastAsia="Times New Roman" w:cs="Arial"/>
                <w:szCs w:val="18"/>
                <w:lang w:eastAsia="ar-SA"/>
              </w:rPr>
              <w:t>Revised to S1-230466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CB60F9" w14:textId="77777777" w:rsidR="00D36F2F" w:rsidRPr="001914BF" w:rsidRDefault="00D36F2F" w:rsidP="00D36F2F">
            <w:pPr>
              <w:spacing w:after="0" w:line="240" w:lineRule="auto"/>
              <w:rPr>
                <w:rFonts w:eastAsia="Arial Unicode MS" w:cs="Arial"/>
                <w:szCs w:val="18"/>
                <w:lang w:eastAsia="ar-SA"/>
              </w:rPr>
            </w:pPr>
            <w:r w:rsidRPr="001914BF">
              <w:rPr>
                <w:rFonts w:eastAsia="Arial Unicode MS" w:cs="Arial"/>
                <w:szCs w:val="18"/>
                <w:lang w:eastAsia="ar-SA"/>
              </w:rPr>
              <w:t>Revision of S1-230058.</w:t>
            </w:r>
          </w:p>
        </w:tc>
      </w:tr>
      <w:tr w:rsidR="00D36F2F" w:rsidRPr="00A75C05" w14:paraId="397A8268"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102C4A" w14:textId="77777777" w:rsidR="00D36F2F" w:rsidRPr="00E07584" w:rsidRDefault="00D36F2F" w:rsidP="00D36F2F">
            <w:pPr>
              <w:snapToGrid w:val="0"/>
              <w:spacing w:after="0" w:line="240" w:lineRule="auto"/>
              <w:rPr>
                <w:rFonts w:eastAsia="Times New Roman"/>
                <w:szCs w:val="18"/>
                <w:lang w:eastAsia="ar-SA"/>
              </w:rPr>
            </w:pPr>
            <w:proofErr w:type="spellStart"/>
            <w:r w:rsidRPr="00E0758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FE740" w14:textId="77777777" w:rsidR="00D36F2F" w:rsidRPr="00E07584" w:rsidRDefault="00C76683" w:rsidP="00D36F2F">
            <w:pPr>
              <w:snapToGrid w:val="0"/>
              <w:spacing w:after="0" w:line="240" w:lineRule="auto"/>
            </w:pPr>
            <w:hyperlink r:id="rId641" w:history="1">
              <w:r w:rsidR="00D36F2F" w:rsidRPr="00E07584">
                <w:rPr>
                  <w:rStyle w:val="Hyperlink"/>
                  <w:rFonts w:cs="Arial"/>
                  <w:color w:val="auto"/>
                </w:rPr>
                <w:t>S1-230466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D77053" w14:textId="77777777" w:rsidR="00D36F2F" w:rsidRPr="00E07584" w:rsidRDefault="00D36F2F" w:rsidP="00D36F2F">
            <w:pPr>
              <w:snapToGrid w:val="0"/>
              <w:spacing w:after="0" w:line="240" w:lineRule="auto"/>
              <w:rPr>
                <w:rFonts w:eastAsia="Times New Roman"/>
                <w:szCs w:val="18"/>
                <w:lang w:eastAsia="ar-SA"/>
              </w:rPr>
            </w:pPr>
            <w:r w:rsidRPr="00E07584">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FCCD2F" w14:textId="77777777" w:rsidR="00D36F2F" w:rsidRPr="00E07584" w:rsidRDefault="00D36F2F" w:rsidP="00D36F2F">
            <w:pPr>
              <w:snapToGrid w:val="0"/>
              <w:spacing w:after="0" w:line="240" w:lineRule="auto"/>
              <w:rPr>
                <w:rFonts w:eastAsia="Times New Roman"/>
                <w:szCs w:val="18"/>
                <w:lang w:eastAsia="ar-SA"/>
              </w:rPr>
            </w:pPr>
            <w:r w:rsidRPr="00E07584">
              <w:rPr>
                <w:rFonts w:eastAsia="Times New Roman"/>
                <w:szCs w:val="18"/>
                <w:lang w:eastAsia="ar-SA"/>
              </w:rPr>
              <w:t>Updates in use case 5.2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586448" w14:textId="77777777" w:rsidR="00D36F2F" w:rsidRPr="00E07584" w:rsidRDefault="00D36F2F" w:rsidP="00D36F2F">
            <w:pPr>
              <w:snapToGrid w:val="0"/>
              <w:spacing w:after="0" w:line="240" w:lineRule="auto"/>
              <w:rPr>
                <w:rFonts w:eastAsia="Times New Roman" w:cs="Arial"/>
                <w:szCs w:val="18"/>
                <w:lang w:eastAsia="ar-SA"/>
              </w:rPr>
            </w:pPr>
            <w:r w:rsidRPr="00E07584">
              <w:rPr>
                <w:rFonts w:eastAsia="Times New Roman" w:cs="Arial"/>
                <w:szCs w:val="18"/>
                <w:lang w:eastAsia="ar-SA"/>
              </w:rPr>
              <w:t>Revised to S1-230468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0C00B0" w14:textId="77777777" w:rsidR="00D36F2F" w:rsidRPr="00E07584" w:rsidRDefault="00D36F2F" w:rsidP="00D36F2F">
            <w:pPr>
              <w:spacing w:after="0" w:line="240" w:lineRule="auto"/>
              <w:rPr>
                <w:rFonts w:eastAsia="Arial Unicode MS" w:cs="Arial"/>
                <w:szCs w:val="18"/>
                <w:lang w:eastAsia="ar-SA"/>
              </w:rPr>
            </w:pPr>
            <w:r w:rsidRPr="00E07584">
              <w:rPr>
                <w:rFonts w:eastAsia="Arial Unicode MS" w:cs="Arial"/>
                <w:i/>
                <w:szCs w:val="18"/>
                <w:lang w:eastAsia="ar-SA"/>
              </w:rPr>
              <w:t>Revision of S1-230058.</w:t>
            </w:r>
          </w:p>
          <w:p w14:paraId="7983344E" w14:textId="77777777" w:rsidR="00D36F2F" w:rsidRPr="00E07584" w:rsidRDefault="00D36F2F" w:rsidP="00D36F2F">
            <w:pPr>
              <w:spacing w:after="0" w:line="240" w:lineRule="auto"/>
              <w:rPr>
                <w:rFonts w:eastAsia="Arial Unicode MS" w:cs="Arial"/>
                <w:szCs w:val="18"/>
                <w:lang w:eastAsia="ar-SA"/>
              </w:rPr>
            </w:pPr>
            <w:r w:rsidRPr="00E07584">
              <w:rPr>
                <w:rFonts w:eastAsia="Arial Unicode MS" w:cs="Arial"/>
                <w:szCs w:val="18"/>
                <w:lang w:eastAsia="ar-SA"/>
              </w:rPr>
              <w:t>Revision of S1-230456.</w:t>
            </w:r>
          </w:p>
        </w:tc>
      </w:tr>
      <w:tr w:rsidR="00D36F2F" w:rsidRPr="00A75C05" w14:paraId="4A72F56A"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9A32E" w14:textId="77777777" w:rsidR="00D36F2F" w:rsidRPr="00134BA5" w:rsidRDefault="00D36F2F" w:rsidP="00D36F2F">
            <w:pPr>
              <w:snapToGrid w:val="0"/>
              <w:spacing w:after="0" w:line="240" w:lineRule="auto"/>
              <w:rPr>
                <w:rFonts w:eastAsia="Times New Roman"/>
                <w:szCs w:val="18"/>
                <w:lang w:eastAsia="ar-SA"/>
              </w:rPr>
            </w:pPr>
            <w:proofErr w:type="spellStart"/>
            <w:r w:rsidRPr="00134BA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25D58E" w14:textId="6C34B486" w:rsidR="00D36F2F" w:rsidRPr="00134BA5" w:rsidRDefault="00C76683" w:rsidP="00D36F2F">
            <w:pPr>
              <w:snapToGrid w:val="0"/>
              <w:spacing w:after="0" w:line="240" w:lineRule="auto"/>
              <w:rPr>
                <w:rFonts w:cs="Arial"/>
              </w:rPr>
            </w:pPr>
            <w:hyperlink r:id="rId642" w:history="1">
              <w:r w:rsidR="00D36F2F" w:rsidRPr="00134BA5">
                <w:rPr>
                  <w:rStyle w:val="Hyperlink"/>
                  <w:rFonts w:cs="Arial"/>
                  <w:color w:val="auto"/>
                </w:rPr>
                <w:t>S1-230468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7E8B1D"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ABD244" w14:textId="77777777"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Updates in use case 5.2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AE68ED" w14:textId="251EC72E" w:rsidR="00D36F2F" w:rsidRPr="00134BA5" w:rsidRDefault="00D36F2F" w:rsidP="00D36F2F">
            <w:pPr>
              <w:snapToGrid w:val="0"/>
              <w:spacing w:after="0" w:line="240" w:lineRule="auto"/>
              <w:rPr>
                <w:rFonts w:eastAsia="Times New Roman" w:cs="Arial"/>
                <w:szCs w:val="18"/>
                <w:lang w:eastAsia="ar-SA"/>
              </w:rPr>
            </w:pPr>
            <w:r w:rsidRPr="00134BA5">
              <w:rPr>
                <w:rFonts w:eastAsia="Times New Roman" w:cs="Arial"/>
                <w:szCs w:val="18"/>
                <w:lang w:eastAsia="ar-SA"/>
              </w:rPr>
              <w:t>Revised to S1-230674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FC06FD" w14:textId="77777777" w:rsidR="00D36F2F" w:rsidRPr="00134BA5" w:rsidRDefault="00D36F2F" w:rsidP="00D36F2F">
            <w:pPr>
              <w:spacing w:after="0" w:line="240" w:lineRule="auto"/>
              <w:rPr>
                <w:rFonts w:eastAsia="Arial Unicode MS" w:cs="Arial"/>
                <w:i/>
                <w:szCs w:val="18"/>
                <w:lang w:eastAsia="ar-SA"/>
              </w:rPr>
            </w:pPr>
            <w:r w:rsidRPr="00134BA5">
              <w:rPr>
                <w:rFonts w:eastAsia="Arial Unicode MS" w:cs="Arial"/>
                <w:i/>
                <w:szCs w:val="18"/>
                <w:lang w:eastAsia="ar-SA"/>
              </w:rPr>
              <w:t>Revision of S1-230058.</w:t>
            </w:r>
          </w:p>
          <w:p w14:paraId="26A50F46"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i/>
                <w:szCs w:val="18"/>
                <w:lang w:eastAsia="ar-SA"/>
              </w:rPr>
              <w:t>Revision of S1-230456.</w:t>
            </w:r>
          </w:p>
          <w:p w14:paraId="2547B18B"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Revision of S1-230466.</w:t>
            </w:r>
          </w:p>
        </w:tc>
      </w:tr>
      <w:tr w:rsidR="00D36F2F" w:rsidRPr="00A75C05" w14:paraId="5D2FC578" w14:textId="77777777" w:rsidTr="00134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25A75A" w14:textId="26762F98" w:rsidR="00D36F2F" w:rsidRPr="00134BA5" w:rsidRDefault="00D36F2F" w:rsidP="00D36F2F">
            <w:pPr>
              <w:snapToGrid w:val="0"/>
              <w:spacing w:after="0" w:line="240" w:lineRule="auto"/>
              <w:rPr>
                <w:rFonts w:eastAsia="Times New Roman"/>
                <w:szCs w:val="18"/>
                <w:lang w:eastAsia="ar-SA"/>
              </w:rPr>
            </w:pPr>
            <w:proofErr w:type="spellStart"/>
            <w:r w:rsidRPr="00134BA5">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91FFBC" w14:textId="655DC30B" w:rsidR="00D36F2F" w:rsidRPr="00134BA5" w:rsidRDefault="00C76683" w:rsidP="00D36F2F">
            <w:pPr>
              <w:snapToGrid w:val="0"/>
              <w:spacing w:after="0" w:line="240" w:lineRule="auto"/>
              <w:rPr>
                <w:rFonts w:cs="Arial"/>
              </w:rPr>
            </w:pPr>
            <w:hyperlink r:id="rId643" w:history="1">
              <w:r w:rsidR="00D36F2F" w:rsidRPr="00134BA5">
                <w:rPr>
                  <w:rStyle w:val="Hyperlink"/>
                  <w:rFonts w:cs="Arial"/>
                  <w:color w:val="auto"/>
                </w:rPr>
                <w:t>S1-230674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0CB98C" w14:textId="723AC97F"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36F912" w14:textId="5450EF5E" w:rsidR="00D36F2F" w:rsidRPr="00134BA5" w:rsidRDefault="00D36F2F" w:rsidP="00D36F2F">
            <w:pPr>
              <w:snapToGrid w:val="0"/>
              <w:spacing w:after="0" w:line="240" w:lineRule="auto"/>
              <w:rPr>
                <w:rFonts w:eastAsia="Times New Roman"/>
                <w:szCs w:val="18"/>
                <w:lang w:eastAsia="ar-SA"/>
              </w:rPr>
            </w:pPr>
            <w:r w:rsidRPr="00134BA5">
              <w:rPr>
                <w:rFonts w:eastAsia="Times New Roman"/>
                <w:szCs w:val="18"/>
                <w:lang w:eastAsia="ar-SA"/>
              </w:rPr>
              <w:t>Updates in use case 5.2 to align service flows and potential new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7FDC669" w14:textId="3E070D8D" w:rsidR="00D36F2F" w:rsidRPr="00134BA5" w:rsidRDefault="00D36F2F" w:rsidP="00D36F2F">
            <w:pPr>
              <w:snapToGrid w:val="0"/>
              <w:spacing w:after="0" w:line="240" w:lineRule="auto"/>
              <w:rPr>
                <w:rFonts w:eastAsia="Times New Roman" w:cs="Arial"/>
                <w:szCs w:val="18"/>
                <w:lang w:eastAsia="ar-SA"/>
              </w:rPr>
            </w:pPr>
            <w:r w:rsidRPr="00134B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4180E9B" w14:textId="77777777" w:rsidR="00D36F2F" w:rsidRPr="00134BA5" w:rsidRDefault="00D36F2F" w:rsidP="00D36F2F">
            <w:pPr>
              <w:spacing w:after="0" w:line="240" w:lineRule="auto"/>
              <w:rPr>
                <w:rFonts w:eastAsia="Arial Unicode MS" w:cs="Arial"/>
                <w:i/>
                <w:szCs w:val="18"/>
                <w:lang w:eastAsia="ar-SA"/>
              </w:rPr>
            </w:pPr>
            <w:r w:rsidRPr="00134BA5">
              <w:rPr>
                <w:rFonts w:eastAsia="Arial Unicode MS" w:cs="Arial"/>
                <w:i/>
                <w:szCs w:val="18"/>
                <w:lang w:eastAsia="ar-SA"/>
              </w:rPr>
              <w:t>Revision of S1-230058.</w:t>
            </w:r>
          </w:p>
          <w:p w14:paraId="49F50356" w14:textId="77777777" w:rsidR="00D36F2F" w:rsidRPr="00134BA5" w:rsidRDefault="00D36F2F" w:rsidP="00D36F2F">
            <w:pPr>
              <w:spacing w:after="0" w:line="240" w:lineRule="auto"/>
              <w:rPr>
                <w:rFonts w:eastAsia="Arial Unicode MS" w:cs="Arial"/>
                <w:i/>
                <w:szCs w:val="18"/>
                <w:lang w:eastAsia="ar-SA"/>
              </w:rPr>
            </w:pPr>
            <w:r w:rsidRPr="00134BA5">
              <w:rPr>
                <w:rFonts w:eastAsia="Arial Unicode MS" w:cs="Arial"/>
                <w:i/>
                <w:szCs w:val="18"/>
                <w:lang w:eastAsia="ar-SA"/>
              </w:rPr>
              <w:t>Revision of S1-230456.</w:t>
            </w:r>
          </w:p>
          <w:p w14:paraId="4250D88E" w14:textId="578DC877" w:rsidR="00D36F2F" w:rsidRPr="00134BA5" w:rsidRDefault="00D36F2F" w:rsidP="00D36F2F">
            <w:pPr>
              <w:spacing w:after="0" w:line="240" w:lineRule="auto"/>
              <w:rPr>
                <w:rFonts w:eastAsia="Arial Unicode MS" w:cs="Arial"/>
                <w:szCs w:val="18"/>
                <w:lang w:eastAsia="ar-SA"/>
              </w:rPr>
            </w:pPr>
            <w:r w:rsidRPr="00134BA5">
              <w:rPr>
                <w:rFonts w:eastAsia="Arial Unicode MS" w:cs="Arial"/>
                <w:i/>
                <w:szCs w:val="18"/>
                <w:lang w:eastAsia="ar-SA"/>
              </w:rPr>
              <w:t>Revision of S1-230466.</w:t>
            </w:r>
          </w:p>
          <w:p w14:paraId="155109BB" w14:textId="77777777" w:rsidR="00D36F2F" w:rsidRPr="00134BA5" w:rsidRDefault="00D36F2F" w:rsidP="00D36F2F">
            <w:pPr>
              <w:spacing w:after="0" w:line="240" w:lineRule="auto"/>
              <w:rPr>
                <w:rFonts w:eastAsia="Arial Unicode MS" w:cs="Arial"/>
                <w:szCs w:val="18"/>
                <w:lang w:eastAsia="ar-SA"/>
              </w:rPr>
            </w:pPr>
            <w:r w:rsidRPr="00134BA5">
              <w:rPr>
                <w:rFonts w:eastAsia="Arial Unicode MS" w:cs="Arial"/>
                <w:szCs w:val="18"/>
                <w:lang w:eastAsia="ar-SA"/>
              </w:rPr>
              <w:t>Revision of S1-230468.</w:t>
            </w:r>
          </w:p>
          <w:p w14:paraId="3DB17DB1" w14:textId="6438E4AD" w:rsidR="00D36F2F" w:rsidRPr="00134BA5" w:rsidRDefault="00D36F2F" w:rsidP="00D36F2F">
            <w:pPr>
              <w:spacing w:after="0" w:line="240" w:lineRule="auto"/>
              <w:rPr>
                <w:rFonts w:eastAsia="Arial Unicode MS" w:cs="Arial"/>
                <w:szCs w:val="18"/>
                <w:lang w:eastAsia="ar-SA"/>
              </w:rPr>
            </w:pPr>
            <w:proofErr w:type="spellStart"/>
            <w:r w:rsidRPr="00134BA5">
              <w:rPr>
                <w:rFonts w:eastAsia="Arial Unicode MS" w:cs="Arial"/>
                <w:szCs w:val="18"/>
                <w:lang w:eastAsia="ar-SA"/>
              </w:rPr>
              <w:t>Editors</w:t>
            </w:r>
            <w:proofErr w:type="spellEnd"/>
            <w:r w:rsidRPr="00134BA5">
              <w:rPr>
                <w:rFonts w:eastAsia="Arial Unicode MS" w:cs="Arial"/>
                <w:szCs w:val="18"/>
                <w:lang w:eastAsia="ar-SA"/>
              </w:rPr>
              <w:t xml:space="preserve"> note FFS for Req#5</w:t>
            </w:r>
          </w:p>
        </w:tc>
      </w:tr>
      <w:tr w:rsidR="00D36F2F" w:rsidRPr="00A75C05" w14:paraId="3817F889"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3DCE22" w14:textId="77777777" w:rsidR="00D36F2F" w:rsidRPr="00E07584" w:rsidRDefault="00D36F2F" w:rsidP="00D36F2F">
            <w:pPr>
              <w:snapToGrid w:val="0"/>
              <w:spacing w:after="0" w:line="240" w:lineRule="auto"/>
              <w:rPr>
                <w:rFonts w:eastAsia="Times New Roman"/>
                <w:szCs w:val="18"/>
                <w:lang w:eastAsia="ar-SA"/>
              </w:rPr>
            </w:pPr>
            <w:proofErr w:type="spellStart"/>
            <w:r w:rsidRPr="00E0758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9B409" w14:textId="77777777" w:rsidR="00D36F2F" w:rsidRPr="00E07584" w:rsidRDefault="00C76683" w:rsidP="00D36F2F">
            <w:pPr>
              <w:snapToGrid w:val="0"/>
              <w:spacing w:after="0" w:line="240" w:lineRule="auto"/>
              <w:rPr>
                <w:rFonts w:eastAsia="Times New Roman"/>
                <w:szCs w:val="18"/>
                <w:lang w:eastAsia="ar-SA"/>
              </w:rPr>
            </w:pPr>
            <w:hyperlink r:id="rId644" w:history="1">
              <w:r w:rsidR="00D36F2F" w:rsidRPr="00E07584">
                <w:rPr>
                  <w:rStyle w:val="Hyperlink"/>
                  <w:rFonts w:eastAsia="Times New Roman" w:cs="Arial"/>
                  <w:color w:val="auto"/>
                  <w:szCs w:val="18"/>
                  <w:lang w:eastAsia="ar-SA"/>
                </w:rPr>
                <w:t>S1-230137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1C9443" w14:textId="77777777" w:rsidR="00D36F2F" w:rsidRPr="00E07584" w:rsidRDefault="00D36F2F" w:rsidP="00D36F2F">
            <w:pPr>
              <w:snapToGrid w:val="0"/>
              <w:spacing w:after="0" w:line="240" w:lineRule="auto"/>
              <w:rPr>
                <w:rFonts w:eastAsia="Times New Roman"/>
                <w:szCs w:val="18"/>
                <w:lang w:eastAsia="ar-SA"/>
              </w:rPr>
            </w:pPr>
            <w:r w:rsidRPr="00E07584">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70A3C2" w14:textId="77777777" w:rsidR="00D36F2F" w:rsidRPr="00E07584" w:rsidRDefault="00D36F2F" w:rsidP="00D36F2F">
            <w:pPr>
              <w:snapToGrid w:val="0"/>
              <w:spacing w:after="0" w:line="240" w:lineRule="auto"/>
              <w:rPr>
                <w:rFonts w:eastAsia="Times New Roman"/>
                <w:szCs w:val="18"/>
                <w:lang w:eastAsia="ar-SA"/>
              </w:rPr>
            </w:pPr>
            <w:r w:rsidRPr="00E07584">
              <w:rPr>
                <w:rFonts w:eastAsia="Times New Roman"/>
                <w:szCs w:val="18"/>
                <w:lang w:eastAsia="ar-SA"/>
              </w:rPr>
              <w:t>Update of 5.2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472604" w14:textId="77777777" w:rsidR="00D36F2F" w:rsidRPr="00E07584"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Merged</w:t>
            </w:r>
            <w:r w:rsidRPr="00E07584">
              <w:rPr>
                <w:rFonts w:eastAsia="Times New Roman" w:cs="Arial"/>
                <w:szCs w:val="18"/>
                <w:lang w:eastAsia="ar-SA"/>
              </w:rPr>
              <w:t xml:space="preserve"> </w:t>
            </w:r>
            <w:r>
              <w:rPr>
                <w:rFonts w:eastAsia="Times New Roman" w:cs="Arial"/>
                <w:szCs w:val="18"/>
                <w:lang w:eastAsia="ar-SA"/>
              </w:rPr>
              <w:t>in</w:t>
            </w:r>
            <w:r w:rsidRPr="00E07584">
              <w:rPr>
                <w:rFonts w:eastAsia="Times New Roman" w:cs="Arial"/>
                <w:szCs w:val="18"/>
                <w:lang w:eastAsia="ar-SA"/>
              </w:rPr>
              <w:t>to S1-230456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8A2770" w14:textId="77777777" w:rsidR="00D36F2F" w:rsidRPr="00E07584" w:rsidRDefault="00D36F2F" w:rsidP="00D36F2F">
            <w:pPr>
              <w:spacing w:after="0" w:line="240" w:lineRule="auto"/>
              <w:rPr>
                <w:rFonts w:eastAsia="Arial Unicode MS" w:cs="Arial"/>
                <w:szCs w:val="18"/>
                <w:lang w:eastAsia="ar-SA"/>
              </w:rPr>
            </w:pPr>
          </w:p>
        </w:tc>
      </w:tr>
      <w:tr w:rsidR="00D36F2F" w:rsidRPr="00A75C05" w14:paraId="770E0C5D"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A67B8F" w14:textId="77777777" w:rsidR="00D36F2F" w:rsidRPr="000736C0" w:rsidRDefault="00D36F2F" w:rsidP="00D36F2F">
            <w:pPr>
              <w:snapToGrid w:val="0"/>
              <w:spacing w:after="0" w:line="240" w:lineRule="auto"/>
              <w:rPr>
                <w:rFonts w:eastAsia="Times New Roman"/>
                <w:szCs w:val="18"/>
                <w:lang w:eastAsia="ar-SA"/>
              </w:rPr>
            </w:pPr>
            <w:proofErr w:type="spellStart"/>
            <w:r w:rsidRPr="000736C0">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DEE3FC" w14:textId="77777777" w:rsidR="00D36F2F" w:rsidRPr="000736C0" w:rsidRDefault="00C76683" w:rsidP="00D36F2F">
            <w:pPr>
              <w:snapToGrid w:val="0"/>
              <w:spacing w:after="0" w:line="240" w:lineRule="auto"/>
              <w:rPr>
                <w:rFonts w:eastAsia="Times New Roman"/>
                <w:szCs w:val="18"/>
                <w:lang w:eastAsia="ar-SA"/>
              </w:rPr>
            </w:pPr>
            <w:hyperlink r:id="rId645" w:history="1">
              <w:r w:rsidR="00D36F2F" w:rsidRPr="000736C0">
                <w:rPr>
                  <w:rStyle w:val="Hyperlink"/>
                  <w:rFonts w:eastAsia="Times New Roman" w:cs="Arial"/>
                  <w:color w:val="auto"/>
                  <w:szCs w:val="18"/>
                  <w:lang w:eastAsia="ar-SA"/>
                </w:rPr>
                <w:t>S1-230138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DCF585"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C3A0EA"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Update of 5.3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B013AA7" w14:textId="77777777" w:rsidR="00D36F2F" w:rsidRPr="000736C0" w:rsidRDefault="00D36F2F" w:rsidP="00D36F2F">
            <w:pPr>
              <w:snapToGrid w:val="0"/>
              <w:spacing w:after="0" w:line="240" w:lineRule="auto"/>
              <w:rPr>
                <w:rFonts w:eastAsia="Times New Roman" w:cs="Arial"/>
                <w:szCs w:val="18"/>
                <w:lang w:eastAsia="ar-SA"/>
              </w:rPr>
            </w:pPr>
            <w:r w:rsidRPr="000736C0">
              <w:rPr>
                <w:rFonts w:eastAsia="Times New Roman" w:cs="Arial"/>
                <w:szCs w:val="18"/>
                <w:lang w:eastAsia="ar-SA"/>
              </w:rPr>
              <w:t>Revised to S1-230469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33E612" w14:textId="77777777" w:rsidR="00D36F2F" w:rsidRPr="000736C0" w:rsidRDefault="00D36F2F" w:rsidP="00D36F2F">
            <w:pPr>
              <w:spacing w:after="0" w:line="240" w:lineRule="auto"/>
              <w:rPr>
                <w:rFonts w:eastAsia="Arial Unicode MS" w:cs="Arial"/>
                <w:szCs w:val="18"/>
                <w:lang w:eastAsia="ar-SA"/>
              </w:rPr>
            </w:pPr>
          </w:p>
        </w:tc>
      </w:tr>
      <w:tr w:rsidR="00D36F2F" w:rsidRPr="00A75C05" w14:paraId="2C501005"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FD4517" w14:textId="77777777" w:rsidR="00D36F2F" w:rsidRPr="000736C0" w:rsidRDefault="00D36F2F" w:rsidP="00D36F2F">
            <w:pPr>
              <w:snapToGrid w:val="0"/>
              <w:spacing w:after="0" w:line="240" w:lineRule="auto"/>
              <w:rPr>
                <w:rFonts w:eastAsia="Times New Roman"/>
                <w:szCs w:val="18"/>
                <w:lang w:eastAsia="ar-SA"/>
              </w:rPr>
            </w:pPr>
            <w:proofErr w:type="spellStart"/>
            <w:r w:rsidRPr="000736C0">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50868E" w14:textId="77777777" w:rsidR="00D36F2F" w:rsidRPr="000736C0" w:rsidRDefault="00C76683" w:rsidP="00D36F2F">
            <w:pPr>
              <w:snapToGrid w:val="0"/>
              <w:spacing w:after="0" w:line="240" w:lineRule="auto"/>
            </w:pPr>
            <w:hyperlink r:id="rId646" w:history="1">
              <w:r w:rsidR="00D36F2F" w:rsidRPr="000736C0">
                <w:rPr>
                  <w:rStyle w:val="Hyperlink"/>
                  <w:rFonts w:cs="Arial"/>
                  <w:color w:val="auto"/>
                </w:rPr>
                <w:t>S1-230469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46D187"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E0D6A6"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Update of 5.3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E977766" w14:textId="77777777" w:rsidR="00D36F2F" w:rsidRPr="000736C0" w:rsidRDefault="00D36F2F" w:rsidP="00D36F2F">
            <w:pPr>
              <w:snapToGrid w:val="0"/>
              <w:spacing w:after="0" w:line="240" w:lineRule="auto"/>
              <w:rPr>
                <w:rFonts w:eastAsia="Times New Roman" w:cs="Arial"/>
                <w:szCs w:val="18"/>
                <w:lang w:eastAsia="ar-SA"/>
              </w:rPr>
            </w:pPr>
            <w:r w:rsidRPr="000736C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3CC3668" w14:textId="77777777" w:rsidR="00D36F2F" w:rsidRPr="000736C0" w:rsidRDefault="00D36F2F" w:rsidP="00D36F2F">
            <w:pPr>
              <w:spacing w:after="0" w:line="240" w:lineRule="auto"/>
              <w:rPr>
                <w:rFonts w:eastAsia="Arial Unicode MS" w:cs="Arial"/>
                <w:szCs w:val="18"/>
                <w:lang w:eastAsia="ar-SA"/>
              </w:rPr>
            </w:pPr>
            <w:r w:rsidRPr="000736C0">
              <w:rPr>
                <w:rFonts w:eastAsia="Arial Unicode MS" w:cs="Arial"/>
                <w:szCs w:val="18"/>
                <w:lang w:eastAsia="ar-SA"/>
              </w:rPr>
              <w:t>Revision of S1-230138.</w:t>
            </w:r>
          </w:p>
        </w:tc>
      </w:tr>
      <w:tr w:rsidR="00D36F2F" w:rsidRPr="00A75C05" w14:paraId="592AF9FD"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835A4C" w14:textId="77777777" w:rsidR="00D36F2F" w:rsidRPr="000736C0" w:rsidRDefault="00D36F2F" w:rsidP="00D36F2F">
            <w:pPr>
              <w:snapToGrid w:val="0"/>
              <w:spacing w:after="0" w:line="240" w:lineRule="auto"/>
              <w:rPr>
                <w:rFonts w:eastAsia="Times New Roman"/>
                <w:szCs w:val="18"/>
                <w:lang w:eastAsia="ar-SA"/>
              </w:rPr>
            </w:pPr>
            <w:proofErr w:type="spellStart"/>
            <w:r w:rsidRPr="000736C0">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2BDE37" w14:textId="77777777" w:rsidR="00D36F2F" w:rsidRPr="000736C0" w:rsidRDefault="00C76683" w:rsidP="00D36F2F">
            <w:pPr>
              <w:snapToGrid w:val="0"/>
              <w:spacing w:after="0" w:line="240" w:lineRule="auto"/>
              <w:rPr>
                <w:rFonts w:eastAsia="Times New Roman"/>
                <w:szCs w:val="18"/>
                <w:lang w:eastAsia="ar-SA"/>
              </w:rPr>
            </w:pPr>
            <w:hyperlink r:id="rId647" w:history="1">
              <w:r w:rsidR="00D36F2F" w:rsidRPr="000736C0">
                <w:rPr>
                  <w:rStyle w:val="Hyperlink"/>
                  <w:rFonts w:eastAsia="Times New Roman" w:cs="Arial"/>
                  <w:color w:val="auto"/>
                  <w:szCs w:val="18"/>
                  <w:lang w:eastAsia="ar-SA"/>
                </w:rPr>
                <w:t>S1-230139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F8BE31"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A55250"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Update of 5.4</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B53B235" w14:textId="77777777" w:rsidR="00D36F2F" w:rsidRPr="000736C0" w:rsidRDefault="00D36F2F" w:rsidP="00D36F2F">
            <w:pPr>
              <w:snapToGrid w:val="0"/>
              <w:spacing w:after="0" w:line="240" w:lineRule="auto"/>
              <w:rPr>
                <w:rFonts w:eastAsia="Times New Roman" w:cs="Arial"/>
                <w:szCs w:val="18"/>
                <w:lang w:eastAsia="ar-SA"/>
              </w:rPr>
            </w:pPr>
            <w:r w:rsidRPr="000736C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4E891B7" w14:textId="77777777" w:rsidR="00D36F2F" w:rsidRPr="000736C0" w:rsidRDefault="00D36F2F" w:rsidP="00D36F2F">
            <w:pPr>
              <w:spacing w:after="0" w:line="240" w:lineRule="auto"/>
              <w:rPr>
                <w:rFonts w:eastAsia="Arial Unicode MS" w:cs="Arial"/>
                <w:szCs w:val="18"/>
                <w:lang w:eastAsia="ar-SA"/>
              </w:rPr>
            </w:pPr>
          </w:p>
        </w:tc>
      </w:tr>
      <w:tr w:rsidR="00D36F2F" w:rsidRPr="00A75C05" w14:paraId="4EFF8F4A"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C536F3" w14:textId="77777777" w:rsidR="00D36F2F" w:rsidRPr="000736C0" w:rsidRDefault="00D36F2F" w:rsidP="00D36F2F">
            <w:pPr>
              <w:snapToGrid w:val="0"/>
              <w:spacing w:after="0" w:line="240" w:lineRule="auto"/>
              <w:rPr>
                <w:rFonts w:eastAsia="Times New Roman"/>
                <w:szCs w:val="18"/>
                <w:lang w:eastAsia="ar-SA"/>
              </w:rPr>
            </w:pPr>
            <w:proofErr w:type="spellStart"/>
            <w:r w:rsidRPr="000736C0">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D9F288" w14:textId="77777777" w:rsidR="00D36F2F" w:rsidRPr="000736C0" w:rsidRDefault="00C76683" w:rsidP="00D36F2F">
            <w:pPr>
              <w:snapToGrid w:val="0"/>
              <w:spacing w:after="0" w:line="240" w:lineRule="auto"/>
              <w:rPr>
                <w:rFonts w:eastAsia="Times New Roman"/>
                <w:szCs w:val="18"/>
                <w:lang w:eastAsia="ar-SA"/>
              </w:rPr>
            </w:pPr>
            <w:hyperlink r:id="rId648" w:history="1">
              <w:r w:rsidR="00D36F2F" w:rsidRPr="000736C0">
                <w:rPr>
                  <w:rStyle w:val="Hyperlink"/>
                  <w:rFonts w:eastAsia="Times New Roman" w:cs="Arial"/>
                  <w:color w:val="auto"/>
                  <w:szCs w:val="18"/>
                  <w:lang w:eastAsia="ar-SA"/>
                </w:rPr>
                <w:t>S1-230140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39EE40"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75D27C"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Update of 5.5</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18B297" w14:textId="77777777" w:rsidR="00D36F2F" w:rsidRPr="000736C0" w:rsidRDefault="00D36F2F" w:rsidP="00D36F2F">
            <w:pPr>
              <w:snapToGrid w:val="0"/>
              <w:spacing w:after="0" w:line="240" w:lineRule="auto"/>
              <w:rPr>
                <w:rFonts w:eastAsia="Times New Roman" w:cs="Arial"/>
                <w:szCs w:val="18"/>
                <w:lang w:eastAsia="ar-SA"/>
              </w:rPr>
            </w:pPr>
            <w:r w:rsidRPr="000736C0">
              <w:rPr>
                <w:rFonts w:eastAsia="Times New Roman" w:cs="Arial"/>
                <w:szCs w:val="18"/>
                <w:lang w:eastAsia="ar-SA"/>
              </w:rPr>
              <w:t>Revised to S1-230470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883900" w14:textId="77777777" w:rsidR="00D36F2F" w:rsidRPr="000736C0" w:rsidRDefault="00D36F2F" w:rsidP="00D36F2F">
            <w:pPr>
              <w:spacing w:after="0" w:line="240" w:lineRule="auto"/>
              <w:rPr>
                <w:rFonts w:eastAsia="Arial Unicode MS" w:cs="Arial"/>
                <w:szCs w:val="18"/>
                <w:lang w:eastAsia="ar-SA"/>
              </w:rPr>
            </w:pPr>
          </w:p>
        </w:tc>
      </w:tr>
      <w:tr w:rsidR="00D36F2F" w:rsidRPr="00A75C05" w14:paraId="0481B4B5"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28DF00" w14:textId="77777777" w:rsidR="00D36F2F" w:rsidRPr="000736C0" w:rsidRDefault="00D36F2F" w:rsidP="00D36F2F">
            <w:pPr>
              <w:snapToGrid w:val="0"/>
              <w:spacing w:after="0" w:line="240" w:lineRule="auto"/>
              <w:rPr>
                <w:rFonts w:eastAsia="Times New Roman"/>
                <w:szCs w:val="18"/>
                <w:lang w:eastAsia="ar-SA"/>
              </w:rPr>
            </w:pPr>
            <w:proofErr w:type="spellStart"/>
            <w:r w:rsidRPr="000736C0">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FFEA06" w14:textId="77777777" w:rsidR="00D36F2F" w:rsidRPr="000736C0" w:rsidRDefault="00C76683" w:rsidP="00D36F2F">
            <w:pPr>
              <w:snapToGrid w:val="0"/>
              <w:spacing w:after="0" w:line="240" w:lineRule="auto"/>
            </w:pPr>
            <w:hyperlink r:id="rId649" w:history="1">
              <w:r w:rsidR="00D36F2F" w:rsidRPr="000736C0">
                <w:rPr>
                  <w:rStyle w:val="Hyperlink"/>
                  <w:rFonts w:cs="Arial"/>
                  <w:color w:val="auto"/>
                </w:rPr>
                <w:t>S1-230470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C1DF03"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957971" w14:textId="77777777" w:rsidR="00D36F2F" w:rsidRPr="000736C0" w:rsidRDefault="00D36F2F" w:rsidP="00D36F2F">
            <w:pPr>
              <w:snapToGrid w:val="0"/>
              <w:spacing w:after="0" w:line="240" w:lineRule="auto"/>
              <w:rPr>
                <w:rFonts w:eastAsia="Times New Roman"/>
                <w:szCs w:val="18"/>
                <w:lang w:eastAsia="ar-SA"/>
              </w:rPr>
            </w:pPr>
            <w:r w:rsidRPr="000736C0">
              <w:rPr>
                <w:rFonts w:eastAsia="Times New Roman"/>
                <w:szCs w:val="18"/>
                <w:lang w:eastAsia="ar-SA"/>
              </w:rPr>
              <w:t>Update of 5.5</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C60A791" w14:textId="77777777" w:rsidR="00D36F2F" w:rsidRPr="000736C0" w:rsidRDefault="00D36F2F" w:rsidP="00D36F2F">
            <w:pPr>
              <w:snapToGrid w:val="0"/>
              <w:spacing w:after="0" w:line="240" w:lineRule="auto"/>
              <w:rPr>
                <w:rFonts w:eastAsia="Times New Roman" w:cs="Arial"/>
                <w:szCs w:val="18"/>
                <w:lang w:eastAsia="ar-SA"/>
              </w:rPr>
            </w:pPr>
            <w:r w:rsidRPr="000736C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090C09" w14:textId="77777777" w:rsidR="00D36F2F" w:rsidRDefault="00D36F2F" w:rsidP="00D36F2F">
            <w:pPr>
              <w:spacing w:after="0" w:line="240" w:lineRule="auto"/>
              <w:rPr>
                <w:rFonts w:eastAsia="Arial Unicode MS" w:cs="Arial"/>
                <w:szCs w:val="18"/>
                <w:lang w:eastAsia="ar-SA"/>
              </w:rPr>
            </w:pPr>
            <w:r w:rsidRPr="000736C0">
              <w:rPr>
                <w:rFonts w:eastAsia="Arial Unicode MS" w:cs="Arial"/>
                <w:szCs w:val="18"/>
                <w:lang w:eastAsia="ar-SA"/>
              </w:rPr>
              <w:t>Revision of S1-230140.</w:t>
            </w:r>
          </w:p>
          <w:p w14:paraId="3D1FB579" w14:textId="77777777" w:rsidR="00D36F2F" w:rsidRPr="000736C0" w:rsidRDefault="00D36F2F" w:rsidP="00D36F2F">
            <w:pPr>
              <w:spacing w:after="0" w:line="240" w:lineRule="auto"/>
              <w:rPr>
                <w:rFonts w:eastAsia="Arial Unicode MS" w:cs="Arial"/>
                <w:szCs w:val="18"/>
                <w:lang w:eastAsia="ar-SA"/>
              </w:rPr>
            </w:pPr>
            <w:r>
              <w:rPr>
                <w:rFonts w:eastAsia="Arial Unicode MS" w:cs="Arial"/>
                <w:szCs w:val="18"/>
                <w:lang w:eastAsia="ar-SA"/>
              </w:rPr>
              <w:t>Remove the word services from LAN services</w:t>
            </w:r>
          </w:p>
        </w:tc>
      </w:tr>
      <w:tr w:rsidR="00D36F2F" w:rsidRPr="00A75C05" w14:paraId="3327D205" w14:textId="77777777" w:rsidTr="004124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FE3DBF" w14:textId="77777777" w:rsidR="00D36F2F" w:rsidRPr="00EE6858" w:rsidRDefault="00D36F2F" w:rsidP="00D36F2F">
            <w:pPr>
              <w:snapToGrid w:val="0"/>
              <w:spacing w:after="0" w:line="240" w:lineRule="auto"/>
              <w:rPr>
                <w:rFonts w:eastAsia="Times New Roman"/>
                <w:szCs w:val="18"/>
                <w:lang w:eastAsia="ar-SA"/>
              </w:rPr>
            </w:pPr>
            <w:proofErr w:type="spellStart"/>
            <w:r w:rsidRPr="00EE6858">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3B8DA" w14:textId="77777777" w:rsidR="00D36F2F" w:rsidRPr="00EE6858" w:rsidRDefault="00C76683" w:rsidP="00D36F2F">
            <w:pPr>
              <w:snapToGrid w:val="0"/>
              <w:spacing w:after="0" w:line="240" w:lineRule="auto"/>
              <w:rPr>
                <w:rFonts w:eastAsia="Times New Roman"/>
                <w:szCs w:val="18"/>
                <w:lang w:eastAsia="ar-SA"/>
              </w:rPr>
            </w:pPr>
            <w:hyperlink r:id="rId650" w:history="1">
              <w:r w:rsidR="00D36F2F" w:rsidRPr="00EE6858">
                <w:rPr>
                  <w:rStyle w:val="Hyperlink"/>
                  <w:rFonts w:eastAsia="Times New Roman" w:cs="Arial"/>
                  <w:color w:val="auto"/>
                  <w:szCs w:val="18"/>
                  <w:lang w:eastAsia="ar-SA"/>
                </w:rPr>
                <w:t>S1-230150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2775C4" w14:textId="77777777" w:rsidR="00D36F2F" w:rsidRPr="00EE6858" w:rsidRDefault="00D36F2F" w:rsidP="00D36F2F">
            <w:pPr>
              <w:snapToGrid w:val="0"/>
              <w:spacing w:after="0" w:line="240" w:lineRule="auto"/>
              <w:rPr>
                <w:rFonts w:eastAsia="Times New Roman"/>
                <w:szCs w:val="18"/>
                <w:lang w:eastAsia="ar-SA"/>
              </w:rPr>
            </w:pPr>
            <w:r w:rsidRPr="00EE6858">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DD8956" w14:textId="77777777" w:rsidR="00D36F2F" w:rsidRPr="00EE6858" w:rsidRDefault="00D36F2F" w:rsidP="00D36F2F">
            <w:pPr>
              <w:snapToGrid w:val="0"/>
              <w:spacing w:after="0" w:line="240" w:lineRule="auto"/>
              <w:rPr>
                <w:rFonts w:eastAsia="Times New Roman"/>
                <w:szCs w:val="18"/>
                <w:lang w:eastAsia="ar-SA"/>
              </w:rPr>
            </w:pPr>
            <w:proofErr w:type="spellStart"/>
            <w:r w:rsidRPr="00EE6858">
              <w:rPr>
                <w:rFonts w:eastAsia="Times New Roman"/>
                <w:szCs w:val="18"/>
                <w:lang w:eastAsia="ar-SA"/>
              </w:rPr>
              <w:t>pCR</w:t>
            </w:r>
            <w:proofErr w:type="spellEnd"/>
            <w:r w:rsidRPr="00EE6858">
              <w:rPr>
                <w:rFonts w:eastAsia="Times New Roman"/>
                <w:szCs w:val="18"/>
                <w:lang w:eastAsia="ar-SA"/>
              </w:rPr>
              <w:t xml:space="preserve"> on updates of clause 5.5</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EA9DBB" w14:textId="77777777" w:rsidR="00D36F2F" w:rsidRPr="00EE6858" w:rsidRDefault="00D36F2F" w:rsidP="00D36F2F">
            <w:pPr>
              <w:snapToGrid w:val="0"/>
              <w:spacing w:after="0" w:line="240" w:lineRule="auto"/>
              <w:rPr>
                <w:rFonts w:eastAsia="Times New Roman" w:cs="Arial"/>
                <w:szCs w:val="18"/>
                <w:lang w:eastAsia="ar-SA"/>
              </w:rPr>
            </w:pPr>
            <w:r w:rsidRPr="00EE6858">
              <w:rPr>
                <w:rFonts w:eastAsia="Times New Roman" w:cs="Arial"/>
                <w:szCs w:val="18"/>
                <w:lang w:eastAsia="ar-SA"/>
              </w:rPr>
              <w:t>Revised to S1-230471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B1E195" w14:textId="77777777" w:rsidR="00D36F2F" w:rsidRPr="00EE6858" w:rsidRDefault="00D36F2F" w:rsidP="00D36F2F">
            <w:pPr>
              <w:spacing w:after="0" w:line="240" w:lineRule="auto"/>
              <w:rPr>
                <w:rFonts w:eastAsia="Arial Unicode MS" w:cs="Arial"/>
                <w:szCs w:val="18"/>
                <w:lang w:eastAsia="ar-SA"/>
              </w:rPr>
            </w:pPr>
          </w:p>
        </w:tc>
      </w:tr>
      <w:tr w:rsidR="00D36F2F" w:rsidRPr="00A75C05" w14:paraId="3E0E499B" w14:textId="77777777" w:rsidTr="00381C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0C8D5" w14:textId="77777777" w:rsidR="00D36F2F" w:rsidRPr="00412467" w:rsidRDefault="00D36F2F" w:rsidP="00D36F2F">
            <w:pPr>
              <w:snapToGrid w:val="0"/>
              <w:spacing w:after="0" w:line="240" w:lineRule="auto"/>
              <w:rPr>
                <w:rFonts w:eastAsia="Times New Roman"/>
                <w:szCs w:val="18"/>
                <w:lang w:eastAsia="ar-SA"/>
              </w:rPr>
            </w:pPr>
            <w:proofErr w:type="spellStart"/>
            <w:r w:rsidRPr="00412467">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156401" w14:textId="77777777" w:rsidR="00D36F2F" w:rsidRPr="00412467" w:rsidRDefault="00C76683" w:rsidP="00D36F2F">
            <w:pPr>
              <w:snapToGrid w:val="0"/>
              <w:spacing w:after="0" w:line="240" w:lineRule="auto"/>
            </w:pPr>
            <w:hyperlink r:id="rId651" w:history="1">
              <w:r w:rsidR="00D36F2F" w:rsidRPr="00412467">
                <w:rPr>
                  <w:rStyle w:val="Hyperlink"/>
                  <w:rFonts w:cs="Arial"/>
                  <w:color w:val="auto"/>
                </w:rPr>
                <w:t>S1-230471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AA3EED" w14:textId="77777777" w:rsidR="00D36F2F" w:rsidRPr="00412467" w:rsidRDefault="00D36F2F" w:rsidP="00D36F2F">
            <w:pPr>
              <w:snapToGrid w:val="0"/>
              <w:spacing w:after="0" w:line="240" w:lineRule="auto"/>
              <w:rPr>
                <w:rFonts w:eastAsia="Times New Roman"/>
                <w:szCs w:val="18"/>
                <w:lang w:eastAsia="ar-SA"/>
              </w:rPr>
            </w:pPr>
            <w:r w:rsidRPr="00412467">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3CC54A" w14:textId="77777777" w:rsidR="00D36F2F" w:rsidRPr="00412467" w:rsidRDefault="00D36F2F" w:rsidP="00D36F2F">
            <w:pPr>
              <w:snapToGrid w:val="0"/>
              <w:spacing w:after="0" w:line="240" w:lineRule="auto"/>
              <w:rPr>
                <w:rFonts w:eastAsia="Times New Roman"/>
                <w:szCs w:val="18"/>
                <w:lang w:eastAsia="ar-SA"/>
              </w:rPr>
            </w:pPr>
            <w:proofErr w:type="spellStart"/>
            <w:r w:rsidRPr="00412467">
              <w:rPr>
                <w:rFonts w:eastAsia="Times New Roman"/>
                <w:szCs w:val="18"/>
                <w:lang w:eastAsia="ar-SA"/>
              </w:rPr>
              <w:t>pCR</w:t>
            </w:r>
            <w:proofErr w:type="spellEnd"/>
            <w:r w:rsidRPr="00412467">
              <w:rPr>
                <w:rFonts w:eastAsia="Times New Roman"/>
                <w:szCs w:val="18"/>
                <w:lang w:eastAsia="ar-SA"/>
              </w:rPr>
              <w:t xml:space="preserve"> on updates of clause 5.5</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96994C2" w14:textId="794A0B6C" w:rsidR="00D36F2F" w:rsidRPr="00412467" w:rsidRDefault="00D36F2F" w:rsidP="00D36F2F">
            <w:pPr>
              <w:snapToGrid w:val="0"/>
              <w:spacing w:after="0" w:line="240" w:lineRule="auto"/>
              <w:rPr>
                <w:rFonts w:eastAsia="Times New Roman" w:cs="Arial"/>
                <w:szCs w:val="18"/>
                <w:lang w:eastAsia="ar-SA"/>
              </w:rPr>
            </w:pPr>
            <w:r w:rsidRPr="00412467">
              <w:rPr>
                <w:rFonts w:eastAsia="Times New Roman" w:cs="Arial"/>
                <w:szCs w:val="18"/>
                <w:lang w:eastAsia="ar-SA"/>
              </w:rPr>
              <w:t>Revised to S1-230656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7C871B" w14:textId="77777777" w:rsidR="00D36F2F" w:rsidRPr="00412467" w:rsidRDefault="00D36F2F" w:rsidP="00D36F2F">
            <w:pPr>
              <w:spacing w:after="0" w:line="240" w:lineRule="auto"/>
              <w:rPr>
                <w:rFonts w:eastAsia="Arial Unicode MS" w:cs="Arial"/>
                <w:szCs w:val="18"/>
                <w:lang w:eastAsia="ar-SA"/>
              </w:rPr>
            </w:pPr>
            <w:r w:rsidRPr="00412467">
              <w:rPr>
                <w:rFonts w:eastAsia="Arial Unicode MS" w:cs="Arial"/>
                <w:szCs w:val="18"/>
                <w:lang w:eastAsia="ar-SA"/>
              </w:rPr>
              <w:t>Revision of S1-230150.</w:t>
            </w:r>
          </w:p>
          <w:p w14:paraId="6E57EC39" w14:textId="77777777" w:rsidR="00D36F2F" w:rsidRPr="00412467" w:rsidRDefault="00D36F2F" w:rsidP="00D36F2F">
            <w:pPr>
              <w:spacing w:after="0" w:line="240" w:lineRule="auto"/>
              <w:rPr>
                <w:rFonts w:eastAsia="Arial Unicode MS" w:cs="Arial"/>
                <w:szCs w:val="18"/>
                <w:lang w:eastAsia="ar-SA"/>
              </w:rPr>
            </w:pPr>
            <w:r w:rsidRPr="00412467">
              <w:rPr>
                <w:rFonts w:eastAsia="Arial Unicode MS" w:cs="Arial"/>
                <w:szCs w:val="18"/>
                <w:lang w:eastAsia="ar-SA"/>
              </w:rPr>
              <w:t>As on the photo</w:t>
            </w:r>
          </w:p>
        </w:tc>
      </w:tr>
      <w:tr w:rsidR="00D36F2F" w:rsidRPr="00A75C05" w14:paraId="41691603" w14:textId="77777777" w:rsidTr="00381C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9B3BB6" w14:textId="260614C2" w:rsidR="00D36F2F" w:rsidRPr="00381CBF" w:rsidRDefault="00D36F2F" w:rsidP="00D36F2F">
            <w:pPr>
              <w:snapToGrid w:val="0"/>
              <w:spacing w:after="0" w:line="240" w:lineRule="auto"/>
              <w:rPr>
                <w:rFonts w:eastAsia="Times New Roman"/>
                <w:szCs w:val="18"/>
                <w:lang w:eastAsia="ar-SA"/>
              </w:rPr>
            </w:pPr>
            <w:proofErr w:type="spellStart"/>
            <w:r w:rsidRPr="00381CBF">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4EA86F" w14:textId="63A8EA82" w:rsidR="00D36F2F" w:rsidRPr="00381CBF" w:rsidRDefault="00C76683" w:rsidP="00D36F2F">
            <w:pPr>
              <w:snapToGrid w:val="0"/>
              <w:spacing w:after="0" w:line="240" w:lineRule="auto"/>
            </w:pPr>
            <w:hyperlink r:id="rId652" w:history="1">
              <w:r w:rsidR="00D36F2F" w:rsidRPr="00381CBF">
                <w:rPr>
                  <w:rStyle w:val="Hyperlink"/>
                  <w:rFonts w:cs="Arial"/>
                  <w:color w:val="auto"/>
                </w:rPr>
                <w:t>S1-230656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A072B4" w14:textId="41D12C5C" w:rsidR="00D36F2F" w:rsidRPr="00381CBF" w:rsidRDefault="00D36F2F" w:rsidP="00D36F2F">
            <w:pPr>
              <w:snapToGrid w:val="0"/>
              <w:spacing w:after="0" w:line="240" w:lineRule="auto"/>
              <w:rPr>
                <w:rFonts w:eastAsia="Times New Roman"/>
                <w:szCs w:val="18"/>
                <w:lang w:eastAsia="ar-SA"/>
              </w:rPr>
            </w:pPr>
            <w:r w:rsidRPr="00381CBF">
              <w:rPr>
                <w:rFonts w:eastAsia="Times New Roman"/>
                <w:szCs w:val="18"/>
                <w:lang w:eastAsia="ar-SA"/>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5D4F10" w14:textId="109F97C5" w:rsidR="00D36F2F" w:rsidRPr="00381CBF" w:rsidRDefault="00D36F2F" w:rsidP="00D36F2F">
            <w:pPr>
              <w:snapToGrid w:val="0"/>
              <w:spacing w:after="0" w:line="240" w:lineRule="auto"/>
              <w:rPr>
                <w:rFonts w:eastAsia="Times New Roman"/>
                <w:szCs w:val="18"/>
                <w:lang w:eastAsia="ar-SA"/>
              </w:rPr>
            </w:pPr>
            <w:proofErr w:type="spellStart"/>
            <w:r w:rsidRPr="00381CBF">
              <w:rPr>
                <w:rFonts w:eastAsia="Times New Roman"/>
                <w:szCs w:val="18"/>
                <w:lang w:eastAsia="ar-SA"/>
              </w:rPr>
              <w:t>pCR</w:t>
            </w:r>
            <w:proofErr w:type="spellEnd"/>
            <w:r w:rsidRPr="00381CBF">
              <w:rPr>
                <w:rFonts w:eastAsia="Times New Roman"/>
                <w:szCs w:val="18"/>
                <w:lang w:eastAsia="ar-SA"/>
              </w:rPr>
              <w:t xml:space="preserve"> on updates of clause 5.5</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3AEF354" w14:textId="3EB3F090" w:rsidR="00D36F2F" w:rsidRPr="00381CBF" w:rsidRDefault="00D36F2F" w:rsidP="00D36F2F">
            <w:pPr>
              <w:snapToGrid w:val="0"/>
              <w:spacing w:after="0" w:line="240" w:lineRule="auto"/>
              <w:rPr>
                <w:rFonts w:eastAsia="Times New Roman" w:cs="Arial"/>
                <w:szCs w:val="18"/>
                <w:lang w:eastAsia="ar-SA"/>
              </w:rPr>
            </w:pPr>
            <w:r w:rsidRPr="00381CB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39ED142" w14:textId="77777777" w:rsidR="00D36F2F" w:rsidRPr="00381CBF" w:rsidRDefault="00D36F2F" w:rsidP="00D36F2F">
            <w:pPr>
              <w:spacing w:after="0" w:line="240" w:lineRule="auto"/>
              <w:rPr>
                <w:rFonts w:eastAsia="Arial Unicode MS" w:cs="Arial"/>
                <w:i/>
                <w:szCs w:val="18"/>
                <w:lang w:eastAsia="ar-SA"/>
              </w:rPr>
            </w:pPr>
            <w:r w:rsidRPr="00381CBF">
              <w:rPr>
                <w:rFonts w:eastAsia="Arial Unicode MS" w:cs="Arial"/>
                <w:i/>
                <w:szCs w:val="18"/>
                <w:lang w:eastAsia="ar-SA"/>
              </w:rPr>
              <w:t>Revision of S1-230150.</w:t>
            </w:r>
          </w:p>
          <w:p w14:paraId="7372C14A" w14:textId="4ECE9C47" w:rsidR="00D36F2F" w:rsidRPr="00381CBF" w:rsidRDefault="00D36F2F" w:rsidP="00D36F2F">
            <w:pPr>
              <w:spacing w:after="0" w:line="240" w:lineRule="auto"/>
              <w:rPr>
                <w:rFonts w:eastAsia="Arial Unicode MS" w:cs="Arial"/>
                <w:szCs w:val="18"/>
                <w:lang w:eastAsia="ar-SA"/>
              </w:rPr>
            </w:pPr>
            <w:r w:rsidRPr="00381CBF">
              <w:rPr>
                <w:rFonts w:eastAsia="Arial Unicode MS" w:cs="Arial"/>
                <w:i/>
                <w:szCs w:val="18"/>
                <w:lang w:eastAsia="ar-SA"/>
              </w:rPr>
              <w:t>As on the photo</w:t>
            </w:r>
          </w:p>
          <w:p w14:paraId="59B9A12D" w14:textId="52571FFB" w:rsidR="00D36F2F" w:rsidRPr="00381CBF" w:rsidRDefault="00D36F2F" w:rsidP="00D36F2F">
            <w:pPr>
              <w:spacing w:after="0" w:line="240" w:lineRule="auto"/>
              <w:rPr>
                <w:rFonts w:eastAsia="Arial Unicode MS" w:cs="Arial"/>
                <w:szCs w:val="18"/>
                <w:lang w:eastAsia="ar-SA"/>
              </w:rPr>
            </w:pPr>
            <w:r w:rsidRPr="00381CBF">
              <w:rPr>
                <w:rFonts w:eastAsia="Arial Unicode MS" w:cs="Arial"/>
                <w:szCs w:val="18"/>
                <w:lang w:eastAsia="ar-SA"/>
              </w:rPr>
              <w:t>Revision of S1-230471.</w:t>
            </w:r>
          </w:p>
        </w:tc>
      </w:tr>
      <w:tr w:rsidR="00D36F2F" w:rsidRPr="00A75C05" w14:paraId="27C6F6E8"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2AA5BC" w14:textId="77777777" w:rsidR="00D36F2F" w:rsidRPr="003D4D81" w:rsidRDefault="00D36F2F" w:rsidP="00D36F2F">
            <w:pPr>
              <w:snapToGrid w:val="0"/>
              <w:spacing w:after="0" w:line="240" w:lineRule="auto"/>
              <w:rPr>
                <w:rFonts w:eastAsia="Times New Roman"/>
                <w:szCs w:val="18"/>
                <w:lang w:eastAsia="ar-SA"/>
              </w:rPr>
            </w:pPr>
            <w:proofErr w:type="spellStart"/>
            <w:r w:rsidRPr="003D4D8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2502C1" w14:textId="77777777" w:rsidR="00D36F2F" w:rsidRPr="003D4D81" w:rsidRDefault="00C76683" w:rsidP="00D36F2F">
            <w:pPr>
              <w:snapToGrid w:val="0"/>
              <w:spacing w:after="0" w:line="240" w:lineRule="auto"/>
              <w:rPr>
                <w:rFonts w:eastAsia="Times New Roman"/>
                <w:szCs w:val="18"/>
                <w:lang w:eastAsia="ar-SA"/>
              </w:rPr>
            </w:pPr>
            <w:hyperlink r:id="rId653" w:history="1">
              <w:r w:rsidR="00D36F2F" w:rsidRPr="003D4D81">
                <w:rPr>
                  <w:rStyle w:val="Hyperlink"/>
                  <w:rFonts w:eastAsia="Times New Roman" w:cs="Arial"/>
                  <w:color w:val="auto"/>
                  <w:szCs w:val="18"/>
                  <w:lang w:eastAsia="ar-SA"/>
                </w:rPr>
                <w:t>S1-230141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E75757" w14:textId="77777777" w:rsidR="00D36F2F" w:rsidRPr="003D4D81" w:rsidRDefault="00D36F2F" w:rsidP="00D36F2F">
            <w:pPr>
              <w:snapToGrid w:val="0"/>
              <w:spacing w:after="0" w:line="240" w:lineRule="auto"/>
              <w:rPr>
                <w:rFonts w:eastAsia="Times New Roman"/>
                <w:szCs w:val="18"/>
                <w:lang w:eastAsia="ar-SA"/>
              </w:rPr>
            </w:pPr>
            <w:r w:rsidRPr="003D4D81">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0E8B69" w14:textId="77777777" w:rsidR="00D36F2F" w:rsidRPr="003D4D81" w:rsidRDefault="00D36F2F" w:rsidP="00D36F2F">
            <w:pPr>
              <w:snapToGrid w:val="0"/>
              <w:spacing w:after="0" w:line="240" w:lineRule="auto"/>
              <w:rPr>
                <w:rFonts w:eastAsia="Times New Roman"/>
                <w:szCs w:val="18"/>
                <w:lang w:eastAsia="ar-SA"/>
              </w:rPr>
            </w:pPr>
            <w:r w:rsidRPr="003D4D81">
              <w:rPr>
                <w:rFonts w:eastAsia="Times New Roman"/>
                <w:szCs w:val="18"/>
                <w:lang w:eastAsia="ar-SA"/>
              </w:rPr>
              <w:t>Update of 5.7</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D06F6B6" w14:textId="77777777" w:rsidR="00D36F2F" w:rsidRPr="003D4D81" w:rsidRDefault="00D36F2F" w:rsidP="00D36F2F">
            <w:pPr>
              <w:snapToGrid w:val="0"/>
              <w:spacing w:after="0" w:line="240" w:lineRule="auto"/>
              <w:rPr>
                <w:rFonts w:eastAsia="Times New Roman" w:cs="Arial"/>
                <w:szCs w:val="18"/>
                <w:lang w:eastAsia="ar-SA"/>
              </w:rPr>
            </w:pPr>
            <w:r w:rsidRPr="003D4D8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338D77" w14:textId="77777777" w:rsidR="00D36F2F" w:rsidRPr="003D4D81" w:rsidRDefault="00D36F2F" w:rsidP="00D36F2F">
            <w:pPr>
              <w:spacing w:after="0" w:line="240" w:lineRule="auto"/>
              <w:rPr>
                <w:rFonts w:eastAsia="Arial Unicode MS" w:cs="Arial"/>
                <w:szCs w:val="18"/>
                <w:lang w:eastAsia="ar-SA"/>
              </w:rPr>
            </w:pPr>
          </w:p>
        </w:tc>
      </w:tr>
      <w:tr w:rsidR="00D36F2F" w:rsidRPr="00A75C05" w14:paraId="73135177"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AF2AF" w14:textId="77777777" w:rsidR="00D36F2F" w:rsidRPr="003D4D81" w:rsidRDefault="00D36F2F" w:rsidP="00D36F2F">
            <w:pPr>
              <w:snapToGrid w:val="0"/>
              <w:spacing w:after="0" w:line="240" w:lineRule="auto"/>
              <w:rPr>
                <w:rFonts w:eastAsia="Times New Roman"/>
                <w:szCs w:val="18"/>
                <w:lang w:eastAsia="ar-SA"/>
              </w:rPr>
            </w:pPr>
            <w:proofErr w:type="spellStart"/>
            <w:r w:rsidRPr="003D4D8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3CD33B" w14:textId="77777777" w:rsidR="00D36F2F" w:rsidRPr="003D4D81" w:rsidRDefault="00C76683" w:rsidP="00D36F2F">
            <w:pPr>
              <w:snapToGrid w:val="0"/>
              <w:spacing w:after="0" w:line="240" w:lineRule="auto"/>
              <w:rPr>
                <w:rFonts w:eastAsia="Times New Roman"/>
                <w:szCs w:val="18"/>
                <w:lang w:eastAsia="ar-SA"/>
              </w:rPr>
            </w:pPr>
            <w:hyperlink r:id="rId654" w:history="1">
              <w:r w:rsidR="00D36F2F" w:rsidRPr="003D4D81">
                <w:rPr>
                  <w:rStyle w:val="Hyperlink"/>
                  <w:rFonts w:eastAsia="Times New Roman" w:cs="Arial"/>
                  <w:color w:val="auto"/>
                  <w:szCs w:val="18"/>
                  <w:lang w:eastAsia="ar-SA"/>
                </w:rPr>
                <w:t>S1-230143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8045FE" w14:textId="77777777" w:rsidR="00D36F2F" w:rsidRPr="003D4D81" w:rsidRDefault="00D36F2F" w:rsidP="00D36F2F">
            <w:pPr>
              <w:snapToGrid w:val="0"/>
              <w:spacing w:after="0" w:line="240" w:lineRule="auto"/>
              <w:rPr>
                <w:rFonts w:eastAsia="Times New Roman"/>
                <w:szCs w:val="18"/>
                <w:lang w:eastAsia="ar-SA"/>
              </w:rPr>
            </w:pPr>
            <w:r w:rsidRPr="003D4D81">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09E6A9" w14:textId="77777777" w:rsidR="00D36F2F" w:rsidRPr="003D4D81" w:rsidRDefault="00D36F2F" w:rsidP="00D36F2F">
            <w:pPr>
              <w:snapToGrid w:val="0"/>
              <w:spacing w:after="0" w:line="240" w:lineRule="auto"/>
              <w:rPr>
                <w:rFonts w:eastAsia="Times New Roman"/>
                <w:szCs w:val="18"/>
                <w:lang w:eastAsia="ar-SA"/>
              </w:rPr>
            </w:pPr>
            <w:r w:rsidRPr="003D4D81">
              <w:rPr>
                <w:rFonts w:eastAsia="Times New Roman"/>
                <w:szCs w:val="18"/>
                <w:lang w:eastAsia="ar-SA"/>
              </w:rPr>
              <w:t>Update of 5.8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6E29C84" w14:textId="77777777" w:rsidR="00D36F2F" w:rsidRPr="003D4D81" w:rsidRDefault="00D36F2F" w:rsidP="00D36F2F">
            <w:pPr>
              <w:snapToGrid w:val="0"/>
              <w:spacing w:after="0" w:line="240" w:lineRule="auto"/>
              <w:rPr>
                <w:rFonts w:eastAsia="Times New Roman" w:cs="Arial"/>
                <w:szCs w:val="18"/>
                <w:lang w:eastAsia="ar-SA"/>
              </w:rPr>
            </w:pPr>
            <w:r w:rsidRPr="003D4D81">
              <w:rPr>
                <w:rFonts w:eastAsia="Times New Roman" w:cs="Arial"/>
                <w:szCs w:val="18"/>
                <w:lang w:eastAsia="ar-SA"/>
              </w:rPr>
              <w:t>Revised to S1-230472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9B337F" w14:textId="77777777" w:rsidR="00D36F2F" w:rsidRPr="003D4D81" w:rsidRDefault="00D36F2F" w:rsidP="00D36F2F">
            <w:pPr>
              <w:spacing w:after="0" w:line="240" w:lineRule="auto"/>
              <w:rPr>
                <w:rFonts w:eastAsia="Arial Unicode MS" w:cs="Arial"/>
                <w:szCs w:val="18"/>
                <w:lang w:eastAsia="ar-SA"/>
              </w:rPr>
            </w:pPr>
          </w:p>
        </w:tc>
      </w:tr>
      <w:tr w:rsidR="00D36F2F" w:rsidRPr="00A75C05" w14:paraId="2E4666DB"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293111" w14:textId="77777777" w:rsidR="00D36F2F" w:rsidRPr="003D4D81" w:rsidRDefault="00D36F2F" w:rsidP="00D36F2F">
            <w:pPr>
              <w:snapToGrid w:val="0"/>
              <w:spacing w:after="0" w:line="240" w:lineRule="auto"/>
              <w:rPr>
                <w:rFonts w:eastAsia="Times New Roman"/>
                <w:szCs w:val="18"/>
                <w:lang w:eastAsia="ar-SA"/>
              </w:rPr>
            </w:pPr>
            <w:proofErr w:type="spellStart"/>
            <w:r w:rsidRPr="003D4D8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4C441A" w14:textId="77777777" w:rsidR="00D36F2F" w:rsidRPr="003D4D81" w:rsidRDefault="00C76683" w:rsidP="00D36F2F">
            <w:pPr>
              <w:snapToGrid w:val="0"/>
              <w:spacing w:after="0" w:line="240" w:lineRule="auto"/>
            </w:pPr>
            <w:hyperlink r:id="rId655" w:history="1">
              <w:r w:rsidR="00D36F2F" w:rsidRPr="003D4D81">
                <w:rPr>
                  <w:rStyle w:val="Hyperlink"/>
                  <w:rFonts w:cs="Arial"/>
                  <w:color w:val="auto"/>
                </w:rPr>
                <w:t>S1-230472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DD54A4" w14:textId="77777777" w:rsidR="00D36F2F" w:rsidRPr="003D4D81" w:rsidRDefault="00D36F2F" w:rsidP="00D36F2F">
            <w:pPr>
              <w:snapToGrid w:val="0"/>
              <w:spacing w:after="0" w:line="240" w:lineRule="auto"/>
              <w:rPr>
                <w:rFonts w:eastAsia="Times New Roman"/>
                <w:szCs w:val="18"/>
                <w:lang w:eastAsia="ar-SA"/>
              </w:rPr>
            </w:pPr>
            <w:r w:rsidRPr="003D4D81">
              <w:rPr>
                <w:rFonts w:eastAsia="Times New Roman"/>
                <w:szCs w:val="18"/>
                <w:lang w:eastAsia="ar-SA"/>
              </w:rPr>
              <w:t>NOVAMINT,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04DE16" w14:textId="77777777" w:rsidR="00D36F2F" w:rsidRPr="003D4D81" w:rsidRDefault="00D36F2F" w:rsidP="00D36F2F">
            <w:pPr>
              <w:snapToGrid w:val="0"/>
              <w:spacing w:after="0" w:line="240" w:lineRule="auto"/>
              <w:rPr>
                <w:rFonts w:eastAsia="Times New Roman"/>
                <w:szCs w:val="18"/>
                <w:lang w:eastAsia="ar-SA"/>
              </w:rPr>
            </w:pPr>
            <w:r w:rsidRPr="003D4D81">
              <w:rPr>
                <w:rFonts w:eastAsia="Times New Roman"/>
                <w:szCs w:val="18"/>
                <w:lang w:eastAsia="ar-SA"/>
              </w:rPr>
              <w:t>Update of 5.8</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5C8C8E8" w14:textId="77777777" w:rsidR="00D36F2F" w:rsidRPr="003D4D81" w:rsidRDefault="00D36F2F" w:rsidP="00D36F2F">
            <w:pPr>
              <w:snapToGrid w:val="0"/>
              <w:spacing w:after="0" w:line="240" w:lineRule="auto"/>
              <w:rPr>
                <w:rFonts w:eastAsia="Times New Roman" w:cs="Arial"/>
                <w:szCs w:val="18"/>
                <w:lang w:eastAsia="ar-SA"/>
              </w:rPr>
            </w:pPr>
            <w:r w:rsidRPr="003D4D8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2D06118" w14:textId="77777777" w:rsidR="00D36F2F" w:rsidRDefault="00D36F2F" w:rsidP="00D36F2F">
            <w:pPr>
              <w:spacing w:after="0" w:line="240" w:lineRule="auto"/>
              <w:rPr>
                <w:rFonts w:eastAsia="Arial Unicode MS" w:cs="Arial"/>
                <w:szCs w:val="18"/>
                <w:lang w:eastAsia="ar-SA"/>
              </w:rPr>
            </w:pPr>
            <w:r w:rsidRPr="003D4D81">
              <w:rPr>
                <w:rFonts w:eastAsia="Arial Unicode MS" w:cs="Arial"/>
                <w:szCs w:val="18"/>
                <w:lang w:eastAsia="ar-SA"/>
              </w:rPr>
              <w:t>Revision of S1-230143.</w:t>
            </w:r>
          </w:p>
          <w:p w14:paraId="6F29B660" w14:textId="77777777" w:rsidR="00D36F2F" w:rsidRPr="003D4D81" w:rsidRDefault="00D36F2F" w:rsidP="00D36F2F">
            <w:pPr>
              <w:spacing w:after="0" w:line="240" w:lineRule="auto"/>
              <w:rPr>
                <w:rFonts w:eastAsia="Arial Unicode MS" w:cs="Arial"/>
                <w:szCs w:val="18"/>
                <w:lang w:eastAsia="ar-SA"/>
              </w:rPr>
            </w:pPr>
            <w:r>
              <w:rPr>
                <w:rFonts w:eastAsia="Arial Unicode MS" w:cs="Arial"/>
                <w:szCs w:val="18"/>
                <w:lang w:eastAsia="ar-SA"/>
              </w:rPr>
              <w:t>As on photo</w:t>
            </w:r>
          </w:p>
        </w:tc>
      </w:tr>
      <w:tr w:rsidR="00D36F2F" w:rsidRPr="00A75C05" w14:paraId="0134451E" w14:textId="77777777" w:rsidTr="00FC0A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E49B46" w14:textId="77777777" w:rsidR="00D36F2F" w:rsidRPr="008B3D53" w:rsidRDefault="00D36F2F" w:rsidP="00D36F2F">
            <w:pPr>
              <w:snapToGrid w:val="0"/>
              <w:spacing w:after="0" w:line="240" w:lineRule="auto"/>
              <w:rPr>
                <w:rFonts w:eastAsia="Times New Roman"/>
                <w:szCs w:val="18"/>
                <w:lang w:eastAsia="ar-SA"/>
              </w:rPr>
            </w:pPr>
            <w:proofErr w:type="spellStart"/>
            <w:r w:rsidRPr="008B3D53">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25C3B8" w14:textId="77777777" w:rsidR="00D36F2F" w:rsidRPr="008B3D53" w:rsidRDefault="00C76683" w:rsidP="00D36F2F">
            <w:pPr>
              <w:snapToGrid w:val="0"/>
              <w:spacing w:after="0" w:line="240" w:lineRule="auto"/>
              <w:rPr>
                <w:rFonts w:eastAsia="Times New Roman"/>
                <w:szCs w:val="18"/>
                <w:lang w:eastAsia="ar-SA"/>
              </w:rPr>
            </w:pPr>
            <w:hyperlink r:id="rId656" w:history="1">
              <w:r w:rsidR="00D36F2F" w:rsidRPr="008B3D53">
                <w:rPr>
                  <w:rStyle w:val="Hyperlink"/>
                  <w:rFonts w:eastAsia="Times New Roman" w:cs="Arial"/>
                  <w:color w:val="auto"/>
                  <w:szCs w:val="18"/>
                  <w:lang w:eastAsia="ar-SA"/>
                </w:rPr>
                <w:t>S1-230151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D223EB" w14:textId="77777777" w:rsidR="00D36F2F" w:rsidRPr="008B3D53" w:rsidRDefault="00D36F2F" w:rsidP="00D36F2F">
            <w:pPr>
              <w:snapToGrid w:val="0"/>
              <w:spacing w:after="0" w:line="240" w:lineRule="auto"/>
              <w:rPr>
                <w:rFonts w:eastAsia="Times New Roman"/>
                <w:szCs w:val="18"/>
                <w:lang w:eastAsia="ar-SA"/>
              </w:rPr>
            </w:pPr>
            <w:r w:rsidRPr="008B3D53">
              <w:rPr>
                <w:rFonts w:eastAsia="Times New Roman"/>
                <w:szCs w:val="18"/>
                <w:lang w:eastAsia="ar-SA"/>
              </w:rPr>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B89915" w14:textId="77777777" w:rsidR="00D36F2F" w:rsidRPr="008B3D53" w:rsidRDefault="00D36F2F" w:rsidP="00D36F2F">
            <w:pPr>
              <w:snapToGrid w:val="0"/>
              <w:spacing w:after="0" w:line="240" w:lineRule="auto"/>
              <w:rPr>
                <w:rFonts w:eastAsia="Times New Roman"/>
                <w:szCs w:val="18"/>
                <w:lang w:eastAsia="ar-SA"/>
              </w:rPr>
            </w:pPr>
            <w:proofErr w:type="spellStart"/>
            <w:r w:rsidRPr="008B3D53">
              <w:rPr>
                <w:rFonts w:eastAsia="Times New Roman"/>
                <w:szCs w:val="18"/>
                <w:lang w:eastAsia="ar-SA"/>
              </w:rPr>
              <w:t>pCR</w:t>
            </w:r>
            <w:proofErr w:type="spellEnd"/>
            <w:r w:rsidRPr="008B3D53">
              <w:rPr>
                <w:rFonts w:eastAsia="Times New Roman"/>
                <w:szCs w:val="18"/>
                <w:lang w:eastAsia="ar-SA"/>
              </w:rPr>
              <w:t xml:space="preserve"> on updates of clause 5.10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D582A2" w14:textId="77777777" w:rsidR="00D36F2F" w:rsidRPr="008B3D53" w:rsidRDefault="00D36F2F" w:rsidP="00D36F2F">
            <w:pPr>
              <w:snapToGrid w:val="0"/>
              <w:spacing w:after="0" w:line="240" w:lineRule="auto"/>
              <w:rPr>
                <w:rFonts w:eastAsia="Times New Roman" w:cs="Arial"/>
                <w:szCs w:val="18"/>
                <w:lang w:eastAsia="ar-SA"/>
              </w:rPr>
            </w:pPr>
            <w:r w:rsidRPr="008B3D53">
              <w:rPr>
                <w:rFonts w:eastAsia="Times New Roman" w:cs="Arial"/>
                <w:szCs w:val="18"/>
                <w:lang w:eastAsia="ar-SA"/>
              </w:rPr>
              <w:t>Revised to S1-230473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01700B" w14:textId="77777777" w:rsidR="00D36F2F" w:rsidRPr="008B3D53" w:rsidRDefault="00D36F2F" w:rsidP="00D36F2F">
            <w:pPr>
              <w:spacing w:after="0" w:line="240" w:lineRule="auto"/>
              <w:rPr>
                <w:rFonts w:eastAsia="Arial Unicode MS" w:cs="Arial"/>
                <w:szCs w:val="18"/>
                <w:lang w:eastAsia="ar-SA"/>
              </w:rPr>
            </w:pPr>
          </w:p>
        </w:tc>
      </w:tr>
      <w:tr w:rsidR="00D36F2F" w:rsidRPr="00A75C05" w14:paraId="759471BB"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C51C3" w14:textId="77777777" w:rsidR="00D36F2F" w:rsidRPr="00FC0AE4" w:rsidRDefault="00D36F2F" w:rsidP="00D36F2F">
            <w:pPr>
              <w:snapToGrid w:val="0"/>
              <w:spacing w:after="0" w:line="240" w:lineRule="auto"/>
              <w:rPr>
                <w:rFonts w:eastAsia="Times New Roman"/>
                <w:szCs w:val="18"/>
                <w:lang w:eastAsia="ar-SA"/>
              </w:rPr>
            </w:pPr>
            <w:proofErr w:type="spellStart"/>
            <w:r w:rsidRPr="00FC0AE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E972B9" w14:textId="29AA0209" w:rsidR="00D36F2F" w:rsidRPr="00FC0AE4" w:rsidRDefault="00C76683" w:rsidP="00D36F2F">
            <w:pPr>
              <w:snapToGrid w:val="0"/>
              <w:spacing w:after="0" w:line="240" w:lineRule="auto"/>
            </w:pPr>
            <w:hyperlink r:id="rId657" w:history="1">
              <w:r w:rsidR="00D36F2F" w:rsidRPr="00FC0AE4">
                <w:rPr>
                  <w:rStyle w:val="Hyperlink"/>
                  <w:rFonts w:cs="Arial"/>
                  <w:color w:val="auto"/>
                </w:rPr>
                <w:t>S1-230473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E2C9B9" w14:textId="77777777" w:rsidR="00D36F2F" w:rsidRPr="00FC0AE4" w:rsidRDefault="00D36F2F" w:rsidP="00D36F2F">
            <w:pPr>
              <w:snapToGrid w:val="0"/>
              <w:spacing w:after="0" w:line="240" w:lineRule="auto"/>
              <w:rPr>
                <w:rFonts w:eastAsia="Times New Roman"/>
                <w:szCs w:val="18"/>
                <w:lang w:eastAsia="ar-SA"/>
              </w:rPr>
            </w:pPr>
            <w:r w:rsidRPr="00FC0AE4">
              <w:rPr>
                <w:rFonts w:eastAsia="Times New Roman"/>
                <w:szCs w:val="18"/>
                <w:lang w:eastAsia="ar-SA"/>
              </w:rPr>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617F9E" w14:textId="77777777" w:rsidR="00D36F2F" w:rsidRPr="00FC0AE4" w:rsidRDefault="00D36F2F" w:rsidP="00D36F2F">
            <w:pPr>
              <w:snapToGrid w:val="0"/>
              <w:spacing w:after="0" w:line="240" w:lineRule="auto"/>
              <w:rPr>
                <w:rFonts w:eastAsia="Times New Roman"/>
                <w:szCs w:val="18"/>
                <w:lang w:eastAsia="ar-SA"/>
              </w:rPr>
            </w:pPr>
            <w:proofErr w:type="spellStart"/>
            <w:r w:rsidRPr="00FC0AE4">
              <w:rPr>
                <w:rFonts w:eastAsia="Times New Roman"/>
                <w:szCs w:val="18"/>
                <w:lang w:eastAsia="ar-SA"/>
              </w:rPr>
              <w:t>pCR</w:t>
            </w:r>
            <w:proofErr w:type="spellEnd"/>
            <w:r w:rsidRPr="00FC0AE4">
              <w:rPr>
                <w:rFonts w:eastAsia="Times New Roman"/>
                <w:szCs w:val="18"/>
                <w:lang w:eastAsia="ar-SA"/>
              </w:rPr>
              <w:t xml:space="preserve"> on updates of clause 5.10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69C030" w14:textId="466FACDE" w:rsidR="00D36F2F" w:rsidRPr="00FC0AE4" w:rsidRDefault="00D36F2F" w:rsidP="00D36F2F">
            <w:pPr>
              <w:snapToGrid w:val="0"/>
              <w:spacing w:after="0" w:line="240" w:lineRule="auto"/>
              <w:rPr>
                <w:rFonts w:eastAsia="Times New Roman" w:cs="Arial"/>
                <w:szCs w:val="18"/>
                <w:lang w:eastAsia="ar-SA"/>
              </w:rPr>
            </w:pPr>
            <w:r w:rsidRPr="00FC0AE4">
              <w:rPr>
                <w:rFonts w:eastAsia="Times New Roman" w:cs="Arial"/>
                <w:szCs w:val="18"/>
                <w:lang w:eastAsia="ar-SA"/>
              </w:rPr>
              <w:t>Revised to S1-230675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FEF1F0" w14:textId="77777777" w:rsidR="00D36F2F" w:rsidRPr="00FC0AE4" w:rsidRDefault="00D36F2F" w:rsidP="00D36F2F">
            <w:pPr>
              <w:spacing w:after="0" w:line="240" w:lineRule="auto"/>
              <w:rPr>
                <w:rFonts w:eastAsia="Arial Unicode MS" w:cs="Arial"/>
                <w:szCs w:val="18"/>
                <w:lang w:eastAsia="ar-SA"/>
              </w:rPr>
            </w:pPr>
            <w:r w:rsidRPr="00FC0AE4">
              <w:rPr>
                <w:rFonts w:eastAsia="Arial Unicode MS" w:cs="Arial"/>
                <w:szCs w:val="18"/>
                <w:lang w:eastAsia="ar-SA"/>
              </w:rPr>
              <w:t>Revision of S1-230151.</w:t>
            </w:r>
          </w:p>
        </w:tc>
      </w:tr>
      <w:tr w:rsidR="00D36F2F" w:rsidRPr="00A75C05" w14:paraId="3B2E56AE"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0D6D1" w14:textId="5C5552C3" w:rsidR="00D36F2F" w:rsidRPr="00E13851" w:rsidRDefault="00D36F2F"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9E136E" w14:textId="041C64FA" w:rsidR="00D36F2F" w:rsidRPr="00E13851" w:rsidRDefault="00C76683" w:rsidP="00D36F2F">
            <w:pPr>
              <w:snapToGrid w:val="0"/>
              <w:spacing w:after="0" w:line="240" w:lineRule="auto"/>
              <w:rPr>
                <w:rFonts w:cs="Arial"/>
              </w:rPr>
            </w:pPr>
            <w:hyperlink r:id="rId658" w:history="1">
              <w:r w:rsidR="00D36F2F" w:rsidRPr="00E13851">
                <w:rPr>
                  <w:rStyle w:val="Hyperlink"/>
                  <w:rFonts w:cs="Arial"/>
                  <w:color w:val="auto"/>
                </w:rPr>
                <w:t>S1-230</w:t>
              </w:r>
              <w:r w:rsidR="00D36F2F" w:rsidRPr="00E13851">
                <w:rPr>
                  <w:rStyle w:val="Hyperlink"/>
                  <w:rFonts w:cs="Arial"/>
                  <w:color w:val="auto"/>
                </w:rPr>
                <w:t>6</w:t>
              </w:r>
              <w:r w:rsidR="00D36F2F" w:rsidRPr="00E13851">
                <w:rPr>
                  <w:rStyle w:val="Hyperlink"/>
                  <w:rFonts w:cs="Arial"/>
                  <w:color w:val="auto"/>
                </w:rPr>
                <w:t>7</w:t>
              </w:r>
              <w:r w:rsidR="00D36F2F" w:rsidRPr="00E13851">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5C0E0C" w14:textId="14747817" w:rsidR="00D36F2F" w:rsidRPr="00E13851" w:rsidRDefault="00D36F2F" w:rsidP="00D36F2F">
            <w:pPr>
              <w:snapToGrid w:val="0"/>
              <w:spacing w:after="0" w:line="240" w:lineRule="auto"/>
              <w:rPr>
                <w:rFonts w:eastAsia="Times New Roman"/>
                <w:szCs w:val="18"/>
                <w:lang w:eastAsia="ar-SA"/>
              </w:rPr>
            </w:pPr>
            <w:r w:rsidRPr="00E13851">
              <w:rPr>
                <w:rFonts w:eastAsia="Times New Roman"/>
                <w:szCs w:val="18"/>
                <w:lang w:eastAsia="ar-SA"/>
              </w:rPr>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93A6D7" w14:textId="532FC4B9" w:rsidR="00D36F2F" w:rsidRPr="00E13851" w:rsidRDefault="00D36F2F"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t>pCR</w:t>
            </w:r>
            <w:proofErr w:type="spellEnd"/>
            <w:r w:rsidRPr="00E13851">
              <w:rPr>
                <w:rFonts w:eastAsia="Times New Roman"/>
                <w:szCs w:val="18"/>
                <w:lang w:eastAsia="ar-SA"/>
              </w:rPr>
              <w:t xml:space="preserve"> on updates of clause 5.10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74870E" w14:textId="0E657FFA" w:rsidR="00D36F2F" w:rsidRPr="00E13851" w:rsidRDefault="00E13851" w:rsidP="00D36F2F">
            <w:pPr>
              <w:snapToGrid w:val="0"/>
              <w:spacing w:after="0" w:line="240" w:lineRule="auto"/>
              <w:rPr>
                <w:rFonts w:eastAsia="Times New Roman" w:cs="Arial"/>
                <w:szCs w:val="18"/>
                <w:lang w:eastAsia="ar-SA"/>
              </w:rPr>
            </w:pPr>
            <w:r w:rsidRPr="00E13851">
              <w:rPr>
                <w:rFonts w:eastAsia="Times New Roman" w:cs="Arial"/>
                <w:szCs w:val="18"/>
                <w:lang w:eastAsia="ar-SA"/>
              </w:rPr>
              <w:t>Revised to S1-230785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3D5BDB" w14:textId="07DFEE23" w:rsidR="00D36F2F" w:rsidRPr="00E13851" w:rsidRDefault="00D36F2F" w:rsidP="00D36F2F">
            <w:pPr>
              <w:spacing w:after="0" w:line="240" w:lineRule="auto"/>
              <w:rPr>
                <w:rFonts w:eastAsia="Arial Unicode MS" w:cs="Arial"/>
                <w:szCs w:val="18"/>
                <w:lang w:eastAsia="ar-SA"/>
              </w:rPr>
            </w:pPr>
            <w:r w:rsidRPr="00E13851">
              <w:rPr>
                <w:rFonts w:eastAsia="Arial Unicode MS" w:cs="Arial"/>
                <w:i/>
                <w:szCs w:val="18"/>
                <w:lang w:eastAsia="ar-SA"/>
              </w:rPr>
              <w:t>Revision of S1-230151.</w:t>
            </w:r>
          </w:p>
          <w:p w14:paraId="156E1528" w14:textId="48092820" w:rsidR="00D36F2F" w:rsidRPr="00E13851" w:rsidRDefault="00D36F2F" w:rsidP="00D36F2F">
            <w:pPr>
              <w:spacing w:after="0" w:line="240" w:lineRule="auto"/>
              <w:rPr>
                <w:rFonts w:eastAsia="Arial Unicode MS" w:cs="Arial"/>
                <w:szCs w:val="18"/>
                <w:lang w:eastAsia="ar-SA"/>
              </w:rPr>
            </w:pPr>
            <w:r w:rsidRPr="00E13851">
              <w:rPr>
                <w:rFonts w:eastAsia="Arial Unicode MS" w:cs="Arial"/>
                <w:szCs w:val="18"/>
                <w:lang w:eastAsia="ar-SA"/>
              </w:rPr>
              <w:t>Revision of S1-230473.</w:t>
            </w:r>
          </w:p>
        </w:tc>
      </w:tr>
      <w:tr w:rsidR="00E13851" w:rsidRPr="00A75C05" w14:paraId="30638F6F" w14:textId="77777777" w:rsidTr="00E138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39C370" w14:textId="7796798F" w:rsidR="00E13851" w:rsidRPr="00E13851" w:rsidRDefault="00E13851"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0B793B" w14:textId="61118133" w:rsidR="00E13851" w:rsidRPr="00E13851" w:rsidRDefault="00E13851" w:rsidP="00D36F2F">
            <w:pPr>
              <w:snapToGrid w:val="0"/>
              <w:spacing w:after="0" w:line="240" w:lineRule="auto"/>
            </w:pPr>
            <w:hyperlink r:id="rId659" w:history="1">
              <w:r w:rsidRPr="00E13851">
                <w:rPr>
                  <w:rStyle w:val="Hyperlink"/>
                  <w:rFonts w:cs="Arial"/>
                  <w:color w:val="auto"/>
                </w:rPr>
                <w:t>S1-230785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36823C" w14:textId="05E984AF" w:rsidR="00E13851" w:rsidRPr="00E13851" w:rsidRDefault="00E13851" w:rsidP="00D36F2F">
            <w:pPr>
              <w:snapToGrid w:val="0"/>
              <w:spacing w:after="0" w:line="240" w:lineRule="auto"/>
              <w:rPr>
                <w:rFonts w:eastAsia="Times New Roman"/>
                <w:szCs w:val="18"/>
                <w:lang w:eastAsia="ar-SA"/>
              </w:rPr>
            </w:pPr>
            <w:r w:rsidRPr="00E13851">
              <w:rPr>
                <w:rFonts w:eastAsia="Times New Roman"/>
                <w:szCs w:val="18"/>
                <w:lang w:eastAsia="ar-SA"/>
              </w:rPr>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2EFB4E" w14:textId="6A93D369" w:rsidR="00E13851" w:rsidRPr="00E13851" w:rsidRDefault="00E13851" w:rsidP="00D36F2F">
            <w:pPr>
              <w:snapToGrid w:val="0"/>
              <w:spacing w:after="0" w:line="240" w:lineRule="auto"/>
              <w:rPr>
                <w:rFonts w:eastAsia="Times New Roman"/>
                <w:szCs w:val="18"/>
                <w:lang w:eastAsia="ar-SA"/>
              </w:rPr>
            </w:pPr>
            <w:proofErr w:type="spellStart"/>
            <w:r w:rsidRPr="00E13851">
              <w:rPr>
                <w:rFonts w:eastAsia="Times New Roman"/>
                <w:szCs w:val="18"/>
                <w:lang w:eastAsia="ar-SA"/>
              </w:rPr>
              <w:t>pCR</w:t>
            </w:r>
            <w:proofErr w:type="spellEnd"/>
            <w:r w:rsidRPr="00E13851">
              <w:rPr>
                <w:rFonts w:eastAsia="Times New Roman"/>
                <w:szCs w:val="18"/>
                <w:lang w:eastAsia="ar-SA"/>
              </w:rPr>
              <w:t xml:space="preserve"> on updates of clause 5.10</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A6BD26C" w14:textId="1AFBB217" w:rsidR="00E13851" w:rsidRPr="00E13851" w:rsidRDefault="00E13851" w:rsidP="00D36F2F">
            <w:pPr>
              <w:snapToGrid w:val="0"/>
              <w:spacing w:after="0" w:line="240" w:lineRule="auto"/>
              <w:rPr>
                <w:rFonts w:eastAsia="Times New Roman" w:cs="Arial"/>
                <w:szCs w:val="18"/>
                <w:lang w:eastAsia="ar-SA"/>
              </w:rPr>
            </w:pPr>
            <w:r w:rsidRPr="00E1385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2D33686" w14:textId="77777777" w:rsidR="00E13851" w:rsidRPr="00E13851" w:rsidRDefault="00E13851" w:rsidP="00E13851">
            <w:pPr>
              <w:spacing w:after="0" w:line="240" w:lineRule="auto"/>
              <w:rPr>
                <w:rFonts w:eastAsia="Arial Unicode MS" w:cs="Arial"/>
                <w:i/>
                <w:szCs w:val="18"/>
                <w:lang w:eastAsia="ar-SA"/>
              </w:rPr>
            </w:pPr>
            <w:r w:rsidRPr="00E13851">
              <w:rPr>
                <w:rFonts w:eastAsia="Arial Unicode MS" w:cs="Arial"/>
                <w:i/>
                <w:szCs w:val="18"/>
                <w:lang w:eastAsia="ar-SA"/>
              </w:rPr>
              <w:t>Revision of S1-230151.</w:t>
            </w:r>
          </w:p>
          <w:p w14:paraId="565161B1" w14:textId="2BDFAA0B" w:rsidR="00E13851" w:rsidRPr="00E13851" w:rsidRDefault="00E13851" w:rsidP="00E13851">
            <w:pPr>
              <w:spacing w:after="0" w:line="240" w:lineRule="auto"/>
              <w:rPr>
                <w:rFonts w:eastAsia="Arial Unicode MS" w:cs="Arial"/>
                <w:szCs w:val="18"/>
                <w:lang w:eastAsia="ar-SA"/>
              </w:rPr>
            </w:pPr>
            <w:r w:rsidRPr="00E13851">
              <w:rPr>
                <w:rFonts w:eastAsia="Arial Unicode MS" w:cs="Arial"/>
                <w:i/>
                <w:szCs w:val="18"/>
                <w:lang w:eastAsia="ar-SA"/>
              </w:rPr>
              <w:t>Revision of S1-230473.</w:t>
            </w:r>
          </w:p>
          <w:p w14:paraId="66ABBBFA" w14:textId="77777777" w:rsidR="00E13851" w:rsidRPr="00E13851" w:rsidRDefault="00E13851" w:rsidP="00D36F2F">
            <w:pPr>
              <w:spacing w:after="0" w:line="240" w:lineRule="auto"/>
              <w:rPr>
                <w:rFonts w:eastAsia="Arial Unicode MS" w:cs="Arial"/>
                <w:szCs w:val="18"/>
                <w:lang w:eastAsia="ar-SA"/>
              </w:rPr>
            </w:pPr>
            <w:r w:rsidRPr="00E13851">
              <w:rPr>
                <w:rFonts w:eastAsia="Arial Unicode MS" w:cs="Arial"/>
                <w:szCs w:val="18"/>
                <w:lang w:eastAsia="ar-SA"/>
              </w:rPr>
              <w:t>Revision of S1-230675.</w:t>
            </w:r>
          </w:p>
          <w:p w14:paraId="401CEA7D" w14:textId="77777777" w:rsidR="00E13851" w:rsidRPr="00E13851" w:rsidRDefault="00E13851" w:rsidP="00D36F2F">
            <w:pPr>
              <w:spacing w:after="0" w:line="240" w:lineRule="auto"/>
              <w:rPr>
                <w:rFonts w:eastAsia="Arial Unicode MS" w:cs="Arial"/>
                <w:szCs w:val="18"/>
                <w:lang w:eastAsia="ar-SA"/>
              </w:rPr>
            </w:pPr>
            <w:r w:rsidRPr="00E13851">
              <w:rPr>
                <w:rFonts w:eastAsia="Arial Unicode MS" w:cs="Arial"/>
                <w:szCs w:val="18"/>
                <w:lang w:eastAsia="ar-SA"/>
              </w:rPr>
              <w:t xml:space="preserve">Remove sentence </w:t>
            </w:r>
            <w:proofErr w:type="spellStart"/>
            <w:r w:rsidRPr="00E13851">
              <w:rPr>
                <w:rFonts w:eastAsia="Arial Unicode MS" w:cs="Arial"/>
                <w:szCs w:val="18"/>
                <w:lang w:eastAsia="ar-SA"/>
              </w:rPr>
              <w:t>fromsection</w:t>
            </w:r>
            <w:proofErr w:type="spellEnd"/>
            <w:r w:rsidRPr="00E13851">
              <w:rPr>
                <w:rFonts w:eastAsia="Arial Unicode MS" w:cs="Arial"/>
                <w:szCs w:val="18"/>
                <w:lang w:eastAsia="ar-SA"/>
              </w:rPr>
              <w:t xml:space="preserve"> 5 </w:t>
            </w:r>
          </w:p>
          <w:p w14:paraId="24B679E2" w14:textId="77777777" w:rsidR="00E13851" w:rsidRDefault="00E13851" w:rsidP="00E13851">
            <w:pPr>
              <w:tabs>
                <w:tab w:val="left" w:pos="1763"/>
              </w:tabs>
              <w:rPr>
                <w:i/>
                <w:lang w:eastAsia="ko-KR"/>
              </w:rPr>
            </w:pPr>
            <w:r w:rsidRPr="00E13851">
              <w:rPr>
                <w:i/>
                <w:lang w:eastAsia="ko-KR"/>
              </w:rPr>
              <w:t xml:space="preserve">The 5G system shall be able to support a UE using simultaneous indirect and direct network connection mode. </w:t>
            </w:r>
          </w:p>
          <w:p w14:paraId="370DE35A" w14:textId="77777777" w:rsidR="00E13851" w:rsidRPr="00E13851" w:rsidRDefault="00E13851" w:rsidP="00E13851">
            <w:pPr>
              <w:tabs>
                <w:tab w:val="left" w:pos="1763"/>
              </w:tabs>
              <w:rPr>
                <w:lang w:eastAsia="ko-KR"/>
              </w:rPr>
            </w:pPr>
          </w:p>
          <w:p w14:paraId="31B5EC4F" w14:textId="77777777" w:rsidR="00E13851" w:rsidRDefault="00E13851" w:rsidP="00E13851">
            <w:pPr>
              <w:tabs>
                <w:tab w:val="left" w:pos="1763"/>
              </w:tabs>
              <w:rPr>
                <w:lang w:eastAsia="ko-KR"/>
              </w:rPr>
            </w:pPr>
          </w:p>
          <w:p w14:paraId="15747971" w14:textId="2B37584F" w:rsidR="00E13851" w:rsidRPr="00E13851" w:rsidRDefault="00E13851" w:rsidP="00E13851">
            <w:pPr>
              <w:tabs>
                <w:tab w:val="left" w:pos="1763"/>
              </w:tabs>
              <w:rPr>
                <w:lang w:eastAsia="ko-KR"/>
              </w:rPr>
            </w:pPr>
            <w:r>
              <w:rPr>
                <w:lang w:eastAsia="ko-KR"/>
              </w:rPr>
              <w:t>N</w:t>
            </w:r>
            <w:r w:rsidRPr="00E13851">
              <w:rPr>
                <w:lang w:eastAsia="ko-KR"/>
              </w:rPr>
              <w:t>o presentation</w:t>
            </w:r>
          </w:p>
        </w:tc>
      </w:tr>
      <w:tr w:rsidR="00D36F2F" w:rsidRPr="00A75C05" w14:paraId="5026B667" w14:textId="77777777" w:rsidTr="00FC0A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C0233" w14:textId="77777777" w:rsidR="00D36F2F" w:rsidRPr="008B3D53" w:rsidRDefault="00D36F2F" w:rsidP="00D36F2F">
            <w:pPr>
              <w:snapToGrid w:val="0"/>
              <w:spacing w:after="0" w:line="240" w:lineRule="auto"/>
              <w:rPr>
                <w:rFonts w:eastAsia="Times New Roman"/>
                <w:szCs w:val="18"/>
                <w:lang w:eastAsia="ar-SA"/>
              </w:rPr>
            </w:pPr>
            <w:proofErr w:type="spellStart"/>
            <w:r w:rsidRPr="008B3D53">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4D54B0" w14:textId="77777777" w:rsidR="00D36F2F" w:rsidRPr="008B3D53" w:rsidRDefault="00C76683" w:rsidP="00D36F2F">
            <w:pPr>
              <w:snapToGrid w:val="0"/>
              <w:spacing w:after="0" w:line="240" w:lineRule="auto"/>
              <w:rPr>
                <w:rFonts w:eastAsia="Times New Roman"/>
                <w:szCs w:val="18"/>
                <w:lang w:eastAsia="ar-SA"/>
              </w:rPr>
            </w:pPr>
            <w:hyperlink r:id="rId660" w:history="1">
              <w:r w:rsidR="00D36F2F" w:rsidRPr="008B3D53">
                <w:rPr>
                  <w:rStyle w:val="Hyperlink"/>
                  <w:rFonts w:eastAsia="Times New Roman" w:cs="Arial"/>
                  <w:color w:val="auto"/>
                  <w:szCs w:val="18"/>
                  <w:lang w:eastAsia="ar-SA"/>
                </w:rPr>
                <w:t>S1-230166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B6CEEF" w14:textId="77777777" w:rsidR="00D36F2F" w:rsidRPr="008B3D53" w:rsidRDefault="00D36F2F" w:rsidP="00D36F2F">
            <w:pPr>
              <w:snapToGrid w:val="0"/>
              <w:spacing w:after="0" w:line="240" w:lineRule="auto"/>
              <w:rPr>
                <w:rFonts w:eastAsia="Times New Roman"/>
                <w:szCs w:val="18"/>
                <w:lang w:eastAsia="ar-SA"/>
              </w:rPr>
            </w:pPr>
            <w:r w:rsidRPr="008B3D53">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2D8F59" w14:textId="77777777" w:rsidR="00D36F2F" w:rsidRPr="008B3D53" w:rsidRDefault="00D36F2F" w:rsidP="00D36F2F">
            <w:pPr>
              <w:snapToGrid w:val="0"/>
              <w:spacing w:after="0" w:line="240" w:lineRule="auto"/>
              <w:rPr>
                <w:rFonts w:eastAsia="Times New Roman"/>
                <w:szCs w:val="18"/>
                <w:lang w:eastAsia="ar-SA"/>
              </w:rPr>
            </w:pPr>
            <w:r w:rsidRPr="008B3D53">
              <w:rPr>
                <w:rFonts w:eastAsia="Times New Roman"/>
                <w:szCs w:val="18"/>
                <w:lang w:eastAsia="ar-SA"/>
              </w:rPr>
              <w:t>Pseudo-CR on updates to clause 5.12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0E13215" w14:textId="77777777" w:rsidR="00D36F2F" w:rsidRPr="008B3D53" w:rsidRDefault="00D36F2F" w:rsidP="00D36F2F">
            <w:pPr>
              <w:snapToGrid w:val="0"/>
              <w:spacing w:after="0" w:line="240" w:lineRule="auto"/>
              <w:rPr>
                <w:rFonts w:eastAsia="Times New Roman" w:cs="Arial"/>
                <w:szCs w:val="18"/>
                <w:lang w:eastAsia="ar-SA"/>
              </w:rPr>
            </w:pPr>
            <w:r w:rsidRPr="008B3D53">
              <w:rPr>
                <w:rFonts w:eastAsia="Times New Roman" w:cs="Arial"/>
                <w:szCs w:val="18"/>
                <w:lang w:eastAsia="ar-SA"/>
              </w:rPr>
              <w:t>Revised to S1-230474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4B2713" w14:textId="77777777" w:rsidR="00D36F2F" w:rsidRPr="008B3D53" w:rsidRDefault="00D36F2F" w:rsidP="00D36F2F">
            <w:pPr>
              <w:spacing w:after="0" w:line="240" w:lineRule="auto"/>
              <w:rPr>
                <w:rFonts w:eastAsia="Arial Unicode MS" w:cs="Arial"/>
                <w:szCs w:val="18"/>
                <w:lang w:eastAsia="ar-SA"/>
              </w:rPr>
            </w:pPr>
          </w:p>
        </w:tc>
      </w:tr>
      <w:tr w:rsidR="00D36F2F" w:rsidRPr="00A75C05" w14:paraId="4CB4C691" w14:textId="77777777" w:rsidTr="00FC0A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307797" w14:textId="77777777" w:rsidR="00D36F2F" w:rsidRPr="00FC0AE4" w:rsidRDefault="00D36F2F" w:rsidP="00D36F2F">
            <w:pPr>
              <w:snapToGrid w:val="0"/>
              <w:spacing w:after="0" w:line="240" w:lineRule="auto"/>
              <w:rPr>
                <w:rFonts w:eastAsia="Times New Roman"/>
                <w:szCs w:val="18"/>
                <w:lang w:eastAsia="ar-SA"/>
              </w:rPr>
            </w:pPr>
            <w:proofErr w:type="spellStart"/>
            <w:r w:rsidRPr="00FC0AE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8C474" w14:textId="7DE1AC04" w:rsidR="00D36F2F" w:rsidRPr="00FC0AE4" w:rsidRDefault="00C76683" w:rsidP="00D36F2F">
            <w:pPr>
              <w:snapToGrid w:val="0"/>
              <w:spacing w:after="0" w:line="240" w:lineRule="auto"/>
            </w:pPr>
            <w:hyperlink r:id="rId661" w:history="1">
              <w:r w:rsidR="00D36F2F" w:rsidRPr="00FC0AE4">
                <w:rPr>
                  <w:rStyle w:val="Hyperlink"/>
                  <w:rFonts w:cs="Arial"/>
                  <w:color w:val="auto"/>
                </w:rPr>
                <w:t>S1-230474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4585DC" w14:textId="77777777" w:rsidR="00D36F2F" w:rsidRPr="00FC0AE4" w:rsidRDefault="00D36F2F" w:rsidP="00D36F2F">
            <w:pPr>
              <w:snapToGrid w:val="0"/>
              <w:spacing w:after="0" w:line="240" w:lineRule="auto"/>
              <w:rPr>
                <w:rFonts w:eastAsia="Times New Roman"/>
                <w:szCs w:val="18"/>
                <w:lang w:eastAsia="ar-SA"/>
              </w:rPr>
            </w:pPr>
            <w:r w:rsidRPr="00FC0AE4">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2D1C2C" w14:textId="77777777" w:rsidR="00D36F2F" w:rsidRPr="00FC0AE4" w:rsidRDefault="00D36F2F" w:rsidP="00D36F2F">
            <w:pPr>
              <w:snapToGrid w:val="0"/>
              <w:spacing w:after="0" w:line="240" w:lineRule="auto"/>
              <w:rPr>
                <w:rFonts w:eastAsia="Times New Roman"/>
                <w:szCs w:val="18"/>
                <w:lang w:eastAsia="ar-SA"/>
              </w:rPr>
            </w:pPr>
            <w:r w:rsidRPr="00FC0AE4">
              <w:rPr>
                <w:rFonts w:eastAsia="Times New Roman"/>
                <w:szCs w:val="18"/>
                <w:lang w:eastAsia="ar-SA"/>
              </w:rPr>
              <w:t>Pseudo-CR on updates to clause 5.12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9E6FE5" w14:textId="2A02A252" w:rsidR="00D36F2F" w:rsidRPr="00FC0AE4" w:rsidRDefault="00D36F2F" w:rsidP="00D36F2F">
            <w:pPr>
              <w:snapToGrid w:val="0"/>
              <w:spacing w:after="0" w:line="240" w:lineRule="auto"/>
              <w:rPr>
                <w:rFonts w:eastAsia="Times New Roman" w:cs="Arial"/>
                <w:szCs w:val="18"/>
                <w:lang w:eastAsia="ar-SA"/>
              </w:rPr>
            </w:pPr>
            <w:r w:rsidRPr="00FC0AE4">
              <w:rPr>
                <w:rFonts w:eastAsia="Times New Roman" w:cs="Arial"/>
                <w:szCs w:val="18"/>
                <w:lang w:eastAsia="ar-SA"/>
              </w:rPr>
              <w:t>Revised to S1-230676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37689B" w14:textId="77777777" w:rsidR="00D36F2F" w:rsidRPr="00FC0AE4" w:rsidRDefault="00D36F2F" w:rsidP="00D36F2F">
            <w:pPr>
              <w:spacing w:after="0" w:line="240" w:lineRule="auto"/>
              <w:rPr>
                <w:rFonts w:eastAsia="Arial Unicode MS" w:cs="Arial"/>
                <w:szCs w:val="18"/>
                <w:lang w:eastAsia="ar-SA"/>
              </w:rPr>
            </w:pPr>
            <w:r w:rsidRPr="00FC0AE4">
              <w:rPr>
                <w:rFonts w:eastAsia="Arial Unicode MS" w:cs="Arial"/>
                <w:szCs w:val="18"/>
                <w:lang w:eastAsia="ar-SA"/>
              </w:rPr>
              <w:t>Revision of S1-230166.</w:t>
            </w:r>
          </w:p>
        </w:tc>
      </w:tr>
      <w:tr w:rsidR="00D36F2F" w:rsidRPr="00A75C05" w14:paraId="2E50570B" w14:textId="77777777" w:rsidTr="00FC0A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7DDD45" w14:textId="777A6DD0" w:rsidR="00D36F2F" w:rsidRPr="00FC0AE4" w:rsidRDefault="00D36F2F" w:rsidP="00D36F2F">
            <w:pPr>
              <w:snapToGrid w:val="0"/>
              <w:spacing w:after="0" w:line="240" w:lineRule="auto"/>
              <w:rPr>
                <w:rFonts w:eastAsia="Times New Roman"/>
                <w:szCs w:val="18"/>
                <w:lang w:eastAsia="ar-SA"/>
              </w:rPr>
            </w:pPr>
            <w:proofErr w:type="spellStart"/>
            <w:r w:rsidRPr="00FC0AE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9E4C45" w14:textId="62871C73" w:rsidR="00D36F2F" w:rsidRPr="00FC0AE4" w:rsidRDefault="00C76683" w:rsidP="00D36F2F">
            <w:pPr>
              <w:snapToGrid w:val="0"/>
              <w:spacing w:after="0" w:line="240" w:lineRule="auto"/>
              <w:rPr>
                <w:rFonts w:cs="Arial"/>
              </w:rPr>
            </w:pPr>
            <w:hyperlink r:id="rId662" w:history="1">
              <w:r w:rsidR="00D36F2F" w:rsidRPr="00FC0AE4">
                <w:rPr>
                  <w:rStyle w:val="Hyperlink"/>
                  <w:rFonts w:cs="Arial"/>
                  <w:color w:val="auto"/>
                </w:rPr>
                <w:t>S1-230676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E0F9B6" w14:textId="29F11411" w:rsidR="00D36F2F" w:rsidRPr="00FC0AE4" w:rsidRDefault="00D36F2F" w:rsidP="00D36F2F">
            <w:pPr>
              <w:snapToGrid w:val="0"/>
              <w:spacing w:after="0" w:line="240" w:lineRule="auto"/>
              <w:rPr>
                <w:rFonts w:eastAsia="Times New Roman"/>
                <w:szCs w:val="18"/>
                <w:lang w:eastAsia="ar-SA"/>
              </w:rPr>
            </w:pPr>
            <w:r w:rsidRPr="00FC0AE4">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D8A4B1" w14:textId="209B94D0" w:rsidR="00D36F2F" w:rsidRPr="00FC0AE4" w:rsidRDefault="00D36F2F" w:rsidP="00D36F2F">
            <w:pPr>
              <w:snapToGrid w:val="0"/>
              <w:spacing w:after="0" w:line="240" w:lineRule="auto"/>
              <w:rPr>
                <w:rFonts w:eastAsia="Times New Roman"/>
                <w:szCs w:val="18"/>
                <w:lang w:eastAsia="ar-SA"/>
              </w:rPr>
            </w:pPr>
            <w:r w:rsidRPr="00FC0AE4">
              <w:rPr>
                <w:rFonts w:eastAsia="Times New Roman"/>
                <w:szCs w:val="18"/>
                <w:lang w:eastAsia="ar-SA"/>
              </w:rPr>
              <w:t>Pseudo-CR on updates to clause 5.12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332F184" w14:textId="77B6501D" w:rsidR="00D36F2F" w:rsidRPr="00FC0AE4" w:rsidRDefault="00D36F2F" w:rsidP="00D36F2F">
            <w:pPr>
              <w:snapToGrid w:val="0"/>
              <w:spacing w:after="0" w:line="240" w:lineRule="auto"/>
              <w:rPr>
                <w:rFonts w:eastAsia="Times New Roman" w:cs="Arial"/>
                <w:szCs w:val="18"/>
                <w:lang w:eastAsia="ar-SA"/>
              </w:rPr>
            </w:pPr>
            <w:r w:rsidRPr="00FC0AE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9A12E06" w14:textId="56A2B6EE" w:rsidR="00D36F2F" w:rsidRPr="00FC0AE4" w:rsidRDefault="00D36F2F" w:rsidP="00D36F2F">
            <w:pPr>
              <w:spacing w:after="0" w:line="240" w:lineRule="auto"/>
              <w:rPr>
                <w:rFonts w:eastAsia="Arial Unicode MS" w:cs="Arial"/>
                <w:szCs w:val="18"/>
                <w:lang w:eastAsia="ar-SA"/>
              </w:rPr>
            </w:pPr>
            <w:r w:rsidRPr="00FC0AE4">
              <w:rPr>
                <w:rFonts w:eastAsia="Arial Unicode MS" w:cs="Arial"/>
                <w:i/>
                <w:szCs w:val="18"/>
                <w:lang w:eastAsia="ar-SA"/>
              </w:rPr>
              <w:t>Revision of S1-230166.</w:t>
            </w:r>
          </w:p>
          <w:p w14:paraId="604F143C" w14:textId="77777777" w:rsidR="00D36F2F" w:rsidRPr="00FC0AE4" w:rsidRDefault="00D36F2F" w:rsidP="00D36F2F">
            <w:pPr>
              <w:spacing w:after="0" w:line="240" w:lineRule="auto"/>
              <w:rPr>
                <w:rFonts w:eastAsia="Arial Unicode MS" w:cs="Arial"/>
                <w:szCs w:val="18"/>
                <w:lang w:eastAsia="ar-SA"/>
              </w:rPr>
            </w:pPr>
            <w:r w:rsidRPr="00FC0AE4">
              <w:rPr>
                <w:rFonts w:eastAsia="Arial Unicode MS" w:cs="Arial"/>
                <w:szCs w:val="18"/>
                <w:lang w:eastAsia="ar-SA"/>
              </w:rPr>
              <w:t>Revision of S1-230474.</w:t>
            </w:r>
          </w:p>
          <w:p w14:paraId="04683F48" w14:textId="46B475F0" w:rsidR="00D36F2F" w:rsidRPr="00FC0AE4" w:rsidRDefault="00D36F2F" w:rsidP="00D36F2F">
            <w:pPr>
              <w:rPr>
                <w:lang w:eastAsia="ja-JP"/>
              </w:rPr>
            </w:pPr>
            <w:r w:rsidRPr="00FC0AE4">
              <w:rPr>
                <w:lang w:val="en-US" w:eastAsia="zh-CN"/>
              </w:rPr>
              <w:t xml:space="preserve">[PR 5.7.6-002] </w:t>
            </w:r>
            <w:r w:rsidRPr="00FC0AE4">
              <w:rPr>
                <w:lang w:eastAsia="ja-JP"/>
              </w:rPr>
              <w:t xml:space="preserve">The 5G system </w:t>
            </w:r>
            <w:r w:rsidRPr="00FC0AE4">
              <w:rPr>
                <w:lang w:val="en-US" w:eastAsia="zh-CN"/>
              </w:rPr>
              <w:t>with satellite access</w:t>
            </w:r>
            <w:r w:rsidRPr="00FC0AE4">
              <w:rPr>
                <w:lang w:eastAsia="ja-JP"/>
              </w:rPr>
              <w:t xml:space="preserve"> shall be able to</w:t>
            </w:r>
            <w:r w:rsidRPr="00FC0AE4">
              <w:rPr>
                <w:lang w:val="en-US" w:eastAsia="zh-CN"/>
              </w:rPr>
              <w:t xml:space="preserve"> </w:t>
            </w:r>
            <w:r w:rsidRPr="00FC0AE4">
              <w:rPr>
                <w:lang w:eastAsia="ja-JP"/>
              </w:rPr>
              <w:t>support positioning services and to provide information to a UE on  delivered performance of positioning services.</w:t>
            </w:r>
          </w:p>
        </w:tc>
      </w:tr>
      <w:tr w:rsidR="00D36F2F" w:rsidRPr="00B04844" w14:paraId="5066299F" w14:textId="77777777" w:rsidTr="00FF4694">
        <w:trPr>
          <w:trHeight w:val="250"/>
        </w:trPr>
        <w:tc>
          <w:tcPr>
            <w:tcW w:w="14426" w:type="dxa"/>
            <w:gridSpan w:val="6"/>
            <w:tcBorders>
              <w:bottom w:val="single" w:sz="4" w:space="0" w:color="auto"/>
            </w:tcBorders>
            <w:shd w:val="clear" w:color="auto" w:fill="F2F2F2"/>
          </w:tcPr>
          <w:p w14:paraId="09CB1EB8" w14:textId="77777777" w:rsidR="00D36F2F" w:rsidRPr="00D87E16" w:rsidRDefault="00D36F2F" w:rsidP="00D36F2F">
            <w:pPr>
              <w:pStyle w:val="Heading8"/>
              <w:jc w:val="left"/>
            </w:pPr>
            <w:r>
              <w:rPr>
                <w:color w:val="1F497D" w:themeColor="text2"/>
                <w:sz w:val="18"/>
                <w:szCs w:val="22"/>
              </w:rPr>
              <w:t>Consolidation &amp; Others</w:t>
            </w:r>
          </w:p>
        </w:tc>
      </w:tr>
      <w:tr w:rsidR="00D36F2F" w:rsidRPr="00A75C05" w14:paraId="64DF31C4" w14:textId="77777777" w:rsidTr="00FF4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7BD290" w14:textId="3BC9B891" w:rsidR="00D36F2F" w:rsidRPr="00FF4694" w:rsidRDefault="00D36F2F" w:rsidP="00D36F2F">
            <w:pPr>
              <w:snapToGrid w:val="0"/>
              <w:spacing w:after="0" w:line="240" w:lineRule="auto"/>
              <w:rPr>
                <w:rFonts w:eastAsia="Times New Roman"/>
                <w:szCs w:val="18"/>
                <w:lang w:eastAsia="ar-SA"/>
              </w:rPr>
            </w:pPr>
            <w:proofErr w:type="spellStart"/>
            <w:r w:rsidRPr="00FF4694">
              <w:rPr>
                <w:rFonts w:eastAsia="Times New Roman"/>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9C723" w14:textId="06EAE5B1" w:rsidR="00D36F2F" w:rsidRPr="00FF4694" w:rsidRDefault="00C76683" w:rsidP="00D36F2F">
            <w:pPr>
              <w:snapToGrid w:val="0"/>
              <w:spacing w:after="0" w:line="240" w:lineRule="auto"/>
              <w:rPr>
                <w:rFonts w:eastAsia="Times New Roman"/>
                <w:szCs w:val="18"/>
                <w:lang w:eastAsia="ar-SA"/>
              </w:rPr>
            </w:pPr>
            <w:hyperlink r:id="rId663" w:history="1">
              <w:r w:rsidR="00D36F2F" w:rsidRPr="00FF4694">
                <w:rPr>
                  <w:rStyle w:val="Hyperlink"/>
                  <w:rFonts w:eastAsia="Times New Roman" w:cs="Arial"/>
                  <w:color w:val="auto"/>
                  <w:szCs w:val="18"/>
                  <w:lang w:eastAsia="ar-SA"/>
                </w:rPr>
                <w:t>S1-230193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69680D" w14:textId="79594600" w:rsidR="00D36F2F" w:rsidRPr="00FF4694" w:rsidRDefault="00D36F2F" w:rsidP="00D36F2F">
            <w:pPr>
              <w:snapToGrid w:val="0"/>
              <w:spacing w:after="0" w:line="240" w:lineRule="auto"/>
              <w:rPr>
                <w:rFonts w:eastAsia="Times New Roman"/>
                <w:szCs w:val="18"/>
                <w:lang w:eastAsia="ar-SA"/>
              </w:rPr>
            </w:pPr>
            <w:r w:rsidRPr="00FF4694">
              <w:rPr>
                <w:rFonts w:eastAsia="Times New Roman"/>
                <w:szCs w:val="18"/>
                <w:lang w:eastAsia="ar-SA"/>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C9887F" w14:textId="3ECFF43A" w:rsidR="00D36F2F" w:rsidRPr="00FF4694" w:rsidRDefault="00D36F2F" w:rsidP="00D36F2F">
            <w:pPr>
              <w:snapToGrid w:val="0"/>
              <w:spacing w:after="0" w:line="240" w:lineRule="auto"/>
              <w:rPr>
                <w:rFonts w:eastAsia="Times New Roman"/>
                <w:szCs w:val="18"/>
                <w:lang w:eastAsia="ar-SA"/>
              </w:rPr>
            </w:pPr>
            <w:r w:rsidRPr="00FF4694">
              <w:rPr>
                <w:rFonts w:eastAsia="Times New Roman"/>
                <w:szCs w:val="18"/>
                <w:lang w:eastAsia="ar-SA"/>
              </w:rPr>
              <w:t>Discussion on consolidation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5865ECE" w14:textId="715BA9DA" w:rsidR="00D36F2F" w:rsidRPr="00FF4694" w:rsidRDefault="00D36F2F" w:rsidP="00D36F2F">
            <w:pPr>
              <w:snapToGrid w:val="0"/>
              <w:spacing w:after="0" w:line="240" w:lineRule="auto"/>
              <w:rPr>
                <w:rFonts w:eastAsia="Times New Roman" w:cs="Arial"/>
                <w:szCs w:val="18"/>
                <w:lang w:eastAsia="ar-SA"/>
              </w:rPr>
            </w:pPr>
            <w:r w:rsidRPr="00FF46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EFE98A" w14:textId="77777777" w:rsidR="00D36F2F" w:rsidRPr="00FF4694" w:rsidRDefault="00D36F2F" w:rsidP="00D36F2F">
            <w:pPr>
              <w:spacing w:after="0" w:line="240" w:lineRule="auto"/>
              <w:rPr>
                <w:rFonts w:eastAsia="Arial Unicode MS" w:cs="Arial"/>
                <w:szCs w:val="18"/>
                <w:lang w:eastAsia="ar-SA"/>
              </w:rPr>
            </w:pPr>
          </w:p>
        </w:tc>
      </w:tr>
      <w:tr w:rsidR="007C1BA2" w:rsidRPr="00745D37" w14:paraId="5D6A3FE8" w14:textId="77777777" w:rsidTr="004C3344">
        <w:trPr>
          <w:trHeight w:val="141"/>
        </w:trPr>
        <w:tc>
          <w:tcPr>
            <w:tcW w:w="14426" w:type="dxa"/>
            <w:gridSpan w:val="6"/>
            <w:tcBorders>
              <w:bottom w:val="single" w:sz="4" w:space="0" w:color="auto"/>
            </w:tcBorders>
            <w:shd w:val="clear" w:color="auto" w:fill="F2F2F2" w:themeFill="background1" w:themeFillShade="F2"/>
          </w:tcPr>
          <w:p w14:paraId="4C9DD110" w14:textId="77777777" w:rsidR="007C1BA2" w:rsidRPr="00745D37" w:rsidRDefault="007C1BA2" w:rsidP="00C76683">
            <w:pPr>
              <w:pStyle w:val="Heading3"/>
              <w:rPr>
                <w:lang w:val="en-US"/>
              </w:rPr>
            </w:pPr>
            <w:r w:rsidRPr="005A4C8E">
              <w:t>FS_5GSAT_Ph3</w:t>
            </w:r>
            <w:r>
              <w:rPr>
                <w:lang w:val="en-US"/>
              </w:rPr>
              <w:t>Output</w:t>
            </w:r>
          </w:p>
        </w:tc>
      </w:tr>
      <w:tr w:rsidR="007C1BA2" w:rsidRPr="0092231B" w14:paraId="34A9F958"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22931A" w14:textId="77777777" w:rsidR="007C1BA2" w:rsidRPr="004C3344" w:rsidRDefault="007C1BA2" w:rsidP="00C76683">
            <w:pPr>
              <w:snapToGrid w:val="0"/>
              <w:spacing w:after="0" w:line="240" w:lineRule="auto"/>
              <w:rPr>
                <w:rFonts w:eastAsia="Times New Roman" w:cs="Arial"/>
                <w:szCs w:val="18"/>
                <w:lang w:val="fr-FR" w:eastAsia="ar-SA"/>
              </w:rPr>
            </w:pPr>
            <w:proofErr w:type="spellStart"/>
            <w:r w:rsidRPr="004C334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7234E5" w14:textId="3FC279B4" w:rsidR="007C1BA2" w:rsidRPr="004C3344" w:rsidRDefault="00114DBB" w:rsidP="00C76683">
            <w:pPr>
              <w:snapToGrid w:val="0"/>
              <w:spacing w:after="0" w:line="240" w:lineRule="auto"/>
              <w:rPr>
                <w:rFonts w:eastAsia="Times New Roman"/>
                <w:szCs w:val="18"/>
                <w:lang w:eastAsia="ar-SA"/>
              </w:rPr>
            </w:pPr>
            <w:hyperlink r:id="rId664" w:history="1">
              <w:r w:rsidR="007C1BA2" w:rsidRPr="004C3344">
                <w:rPr>
                  <w:rStyle w:val="Hyperlink"/>
                  <w:rFonts w:cs="Arial"/>
                  <w:color w:val="auto"/>
                </w:rPr>
                <w:t>S1-2</w:t>
              </w:r>
              <w:r w:rsidR="007C1BA2" w:rsidRPr="004C3344">
                <w:rPr>
                  <w:rStyle w:val="Hyperlink"/>
                  <w:rFonts w:cs="Arial"/>
                  <w:color w:val="auto"/>
                </w:rPr>
                <w:t>3</w:t>
              </w:r>
              <w:r w:rsidR="007C1BA2" w:rsidRPr="004C3344">
                <w:rPr>
                  <w:rStyle w:val="Hyperlink"/>
                  <w:rFonts w:cs="Arial"/>
                  <w:color w:val="auto"/>
                </w:rPr>
                <w:t>0</w:t>
              </w:r>
              <w:r w:rsidRPr="004C3344">
                <w:rPr>
                  <w:rStyle w:val="Hyperlink"/>
                  <w:rFonts w:cs="Arial"/>
                  <w:color w:val="auto"/>
                </w:rPr>
                <w:t>8</w:t>
              </w:r>
              <w:r w:rsidRPr="004C3344">
                <w:rPr>
                  <w:rStyle w:val="Hyperlink"/>
                  <w:rFonts w:cs="Arial"/>
                  <w:color w:val="auto"/>
                </w:rPr>
                <w:t>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6416FA" w14:textId="77777777" w:rsidR="007C1BA2" w:rsidRPr="004C3344" w:rsidRDefault="007C1BA2" w:rsidP="00C76683">
            <w:pPr>
              <w:snapToGrid w:val="0"/>
              <w:spacing w:after="0" w:line="240" w:lineRule="auto"/>
              <w:rPr>
                <w:rFonts w:eastAsia="Times New Roman"/>
                <w:szCs w:val="18"/>
                <w:lang w:eastAsia="ar-SA"/>
              </w:rPr>
            </w:pPr>
            <w:r w:rsidRPr="004C3344">
              <w:t>Rapporteur (NOVAMINT)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D229DE" w14:textId="77777777" w:rsidR="007C1BA2" w:rsidRPr="004C3344" w:rsidRDefault="007C1BA2" w:rsidP="00C76683">
            <w:pPr>
              <w:snapToGrid w:val="0"/>
              <w:spacing w:after="0" w:line="240" w:lineRule="auto"/>
              <w:rPr>
                <w:rFonts w:eastAsia="Times New Roman"/>
                <w:szCs w:val="18"/>
                <w:lang w:eastAsia="ar-SA"/>
              </w:rPr>
            </w:pPr>
            <w:r w:rsidRPr="004C3344">
              <w:rPr>
                <w:rFonts w:eastAsia="Times New Roman"/>
                <w:szCs w:val="18"/>
                <w:lang w:eastAsia="ar-SA"/>
              </w:rPr>
              <w:t>Cover sheet of the TR22.865 for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09D1A91" w14:textId="432E6269" w:rsidR="007C1BA2" w:rsidRPr="004C3344" w:rsidRDefault="004C3344" w:rsidP="00C76683">
            <w:pPr>
              <w:snapToGrid w:val="0"/>
              <w:spacing w:after="0" w:line="240" w:lineRule="auto"/>
              <w:rPr>
                <w:rFonts w:eastAsia="Times New Roman" w:cs="Arial"/>
                <w:szCs w:val="18"/>
                <w:lang w:val="fr-FR" w:eastAsia="ar-SA"/>
              </w:rPr>
            </w:pPr>
            <w:proofErr w:type="spellStart"/>
            <w:r w:rsidRPr="004C334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610FC3F" w14:textId="77777777" w:rsidR="007C1BA2" w:rsidRPr="004C3344" w:rsidRDefault="007C1BA2" w:rsidP="00C76683">
            <w:pPr>
              <w:spacing w:after="0" w:line="240" w:lineRule="auto"/>
              <w:rPr>
                <w:rFonts w:eastAsia="Arial Unicode MS" w:cs="Arial"/>
                <w:szCs w:val="18"/>
                <w:lang w:val="fr-FR" w:eastAsia="ar-SA"/>
              </w:rPr>
            </w:pPr>
          </w:p>
        </w:tc>
      </w:tr>
      <w:tr w:rsidR="007C1BA2" w:rsidRPr="00A75C05" w14:paraId="265DF90B"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F737E" w14:textId="77777777" w:rsidR="007C1BA2" w:rsidRPr="00114DBB" w:rsidRDefault="007C1BA2" w:rsidP="00C76683">
            <w:pPr>
              <w:snapToGrid w:val="0"/>
              <w:spacing w:after="0" w:line="240" w:lineRule="auto"/>
              <w:rPr>
                <w:rFonts w:eastAsia="Times New Roman" w:cs="Arial"/>
                <w:szCs w:val="18"/>
                <w:lang w:eastAsia="ar-SA"/>
              </w:rPr>
            </w:pPr>
            <w:r w:rsidRPr="00114DB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E9066" w14:textId="47235244" w:rsidR="007C1BA2" w:rsidRPr="00114DBB" w:rsidRDefault="007C1BA2" w:rsidP="00C76683">
            <w:pPr>
              <w:snapToGrid w:val="0"/>
              <w:spacing w:after="0" w:line="240" w:lineRule="auto"/>
            </w:pPr>
            <w:hyperlink r:id="rId665" w:history="1">
              <w:r w:rsidRPr="00114DBB">
                <w:rPr>
                  <w:rStyle w:val="Hyperlink"/>
                  <w:rFonts w:cs="Arial"/>
                  <w:color w:val="auto"/>
                </w:rPr>
                <w:t>S1-230728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467AFD" w14:textId="77777777" w:rsidR="007C1BA2" w:rsidRPr="00114DBB" w:rsidRDefault="007C1BA2" w:rsidP="00C76683">
            <w:pPr>
              <w:snapToGrid w:val="0"/>
              <w:spacing w:after="0" w:line="240" w:lineRule="auto"/>
              <w:rPr>
                <w:rFonts w:eastAsia="Times New Roman"/>
                <w:szCs w:val="18"/>
                <w:lang w:eastAsia="ar-SA"/>
              </w:rPr>
            </w:pPr>
            <w:r w:rsidRPr="00114DBB">
              <w:t>Rapporteur (NOVAMINT)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E8FEF9" w14:textId="77777777" w:rsidR="007C1BA2" w:rsidRPr="00114DBB" w:rsidRDefault="007C1BA2" w:rsidP="00C76683">
            <w:pPr>
              <w:spacing w:after="0" w:line="240" w:lineRule="auto"/>
              <w:rPr>
                <w:rFonts w:eastAsia="Batang"/>
                <w:lang w:eastAsia="zh-CN"/>
              </w:rPr>
            </w:pPr>
            <w:r w:rsidRPr="00114DBB">
              <w:t xml:space="preserve">TR 22.865v0.3.0 </w:t>
            </w:r>
            <w:r w:rsidRPr="00114DBB">
              <w:rPr>
                <w:rFonts w:eastAsia="Batang"/>
                <w:lang w:eastAsia="zh-CN"/>
              </w:rPr>
              <w:t xml:space="preserve">Study on Satellite Access – </w:t>
            </w:r>
          </w:p>
          <w:p w14:paraId="1B8A5FBD" w14:textId="77777777" w:rsidR="007C1BA2" w:rsidRPr="00114DBB" w:rsidRDefault="007C1BA2" w:rsidP="00C76683">
            <w:pPr>
              <w:snapToGrid w:val="0"/>
              <w:spacing w:after="0" w:line="240" w:lineRule="auto"/>
              <w:rPr>
                <w:rFonts w:eastAsia="Times New Roman"/>
                <w:szCs w:val="18"/>
                <w:lang w:eastAsia="ar-SA"/>
              </w:rPr>
            </w:pPr>
            <w:r w:rsidRPr="00114DBB">
              <w:rPr>
                <w:rFonts w:eastAsia="Batang"/>
                <w:lang w:eastAsia="zh-CN"/>
              </w:rPr>
              <w:t>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87A1DD" w14:textId="631C6296" w:rsidR="007C1BA2" w:rsidRPr="00114DBB" w:rsidRDefault="00114DBB" w:rsidP="00C76683">
            <w:pPr>
              <w:snapToGrid w:val="0"/>
              <w:spacing w:after="0" w:line="240" w:lineRule="auto"/>
              <w:rPr>
                <w:rFonts w:eastAsia="Times New Roman" w:cs="Arial"/>
                <w:szCs w:val="18"/>
                <w:lang w:eastAsia="ar-SA"/>
              </w:rPr>
            </w:pPr>
            <w:r w:rsidRPr="00114DBB">
              <w:rPr>
                <w:rFonts w:eastAsia="Times New Roman" w:cs="Arial"/>
                <w:szCs w:val="18"/>
                <w:lang w:eastAsia="ar-SA"/>
              </w:rPr>
              <w:t>Revised to S1-230802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596AB6" w14:textId="77777777" w:rsidR="007C1BA2" w:rsidRPr="00114DBB" w:rsidRDefault="007C1BA2" w:rsidP="00C76683">
            <w:pPr>
              <w:spacing w:after="0" w:line="240" w:lineRule="auto"/>
              <w:rPr>
                <w:rFonts w:eastAsia="Times New Roman" w:cs="Arial"/>
                <w:szCs w:val="18"/>
                <w:lang w:eastAsia="ar-SA"/>
              </w:rPr>
            </w:pPr>
            <w:r w:rsidRPr="00114DBB">
              <w:rPr>
                <w:rFonts w:eastAsia="Times New Roman" w:cs="Arial"/>
                <w:szCs w:val="18"/>
                <w:lang w:eastAsia="ar-SA"/>
              </w:rPr>
              <w:t>First draft by Monday 27</w:t>
            </w:r>
            <w:r w:rsidRPr="00114DBB">
              <w:rPr>
                <w:rFonts w:eastAsia="Times New Roman" w:cs="Arial"/>
                <w:szCs w:val="18"/>
                <w:vertAlign w:val="superscript"/>
                <w:lang w:eastAsia="ar-SA"/>
              </w:rPr>
              <w:t xml:space="preserve">th </w:t>
            </w:r>
            <w:r w:rsidRPr="00114DBB">
              <w:rPr>
                <w:rFonts w:eastAsia="Times New Roman" w:cs="Arial"/>
                <w:szCs w:val="18"/>
                <w:lang w:eastAsia="ar-SA"/>
              </w:rPr>
              <w:t xml:space="preserve"> 23:00 UTC </w:t>
            </w:r>
          </w:p>
          <w:p w14:paraId="4D5F9046" w14:textId="77777777" w:rsidR="007C1BA2" w:rsidRPr="00114DBB" w:rsidRDefault="007C1BA2" w:rsidP="00C76683">
            <w:pPr>
              <w:spacing w:after="0" w:line="240" w:lineRule="auto"/>
              <w:rPr>
                <w:rFonts w:eastAsia="Times New Roman" w:cs="Arial"/>
                <w:szCs w:val="18"/>
                <w:lang w:eastAsia="ar-SA"/>
              </w:rPr>
            </w:pPr>
            <w:r w:rsidRPr="00114DBB">
              <w:rPr>
                <w:rFonts w:eastAsia="Times New Roman" w:cs="Arial"/>
                <w:szCs w:val="18"/>
                <w:lang w:eastAsia="ar-SA"/>
              </w:rPr>
              <w:t>Comments till Thursday 2</w:t>
            </w:r>
            <w:r w:rsidRPr="00114DBB">
              <w:rPr>
                <w:rFonts w:eastAsia="Times New Roman" w:cs="Arial"/>
                <w:szCs w:val="18"/>
                <w:vertAlign w:val="superscript"/>
                <w:lang w:eastAsia="ar-SA"/>
              </w:rPr>
              <w:t>nd</w:t>
            </w:r>
            <w:r w:rsidRPr="00114DBB">
              <w:rPr>
                <w:rFonts w:eastAsia="Times New Roman" w:cs="Arial"/>
                <w:szCs w:val="18"/>
                <w:lang w:eastAsia="ar-SA"/>
              </w:rPr>
              <w:t xml:space="preserve"> 23:00 UTC </w:t>
            </w:r>
          </w:p>
          <w:p w14:paraId="662EA432" w14:textId="77777777" w:rsidR="007C1BA2" w:rsidRPr="00114DBB" w:rsidRDefault="007C1BA2" w:rsidP="00C76683">
            <w:pPr>
              <w:spacing w:after="0" w:line="240" w:lineRule="auto"/>
              <w:rPr>
                <w:rFonts w:eastAsia="Arial Unicode MS" w:cs="Arial"/>
                <w:szCs w:val="18"/>
                <w:lang w:eastAsia="ar-SA"/>
              </w:rPr>
            </w:pPr>
            <w:r w:rsidRPr="00114DBB">
              <w:rPr>
                <w:rFonts w:eastAsia="Times New Roman" w:cs="Arial"/>
                <w:szCs w:val="18"/>
                <w:lang w:eastAsia="ar-SA"/>
              </w:rPr>
              <w:t>Final version by Friday 3</w:t>
            </w:r>
            <w:r w:rsidRPr="00114DBB">
              <w:rPr>
                <w:rFonts w:eastAsia="Times New Roman" w:cs="Arial"/>
                <w:szCs w:val="18"/>
                <w:vertAlign w:val="superscript"/>
                <w:lang w:eastAsia="ar-SA"/>
              </w:rPr>
              <w:t>rd</w:t>
            </w:r>
            <w:r w:rsidRPr="00114DBB">
              <w:rPr>
                <w:rFonts w:eastAsia="Times New Roman" w:cs="Arial"/>
                <w:szCs w:val="18"/>
                <w:lang w:eastAsia="ar-SA"/>
              </w:rPr>
              <w:t xml:space="preserve"> 23:00 UTC</w:t>
            </w:r>
          </w:p>
        </w:tc>
      </w:tr>
      <w:tr w:rsidR="00114DBB" w:rsidRPr="00A75C05" w14:paraId="53A8B8B8" w14:textId="77777777" w:rsidTr="00114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56791D" w14:textId="2943E1DD" w:rsidR="00114DBB" w:rsidRPr="00114DBB" w:rsidRDefault="00114DBB" w:rsidP="00C76683">
            <w:pPr>
              <w:snapToGrid w:val="0"/>
              <w:spacing w:after="0" w:line="240" w:lineRule="auto"/>
              <w:rPr>
                <w:rFonts w:eastAsia="Times New Roman" w:cs="Arial"/>
                <w:szCs w:val="18"/>
                <w:lang w:eastAsia="ar-SA"/>
              </w:rPr>
            </w:pPr>
            <w:r w:rsidRPr="00114DB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710E32" w14:textId="138D27FD" w:rsidR="00114DBB" w:rsidRPr="00114DBB" w:rsidRDefault="00114DBB" w:rsidP="00C76683">
            <w:pPr>
              <w:snapToGrid w:val="0"/>
              <w:spacing w:after="0" w:line="240" w:lineRule="auto"/>
              <w:rPr>
                <w:rFonts w:cs="Arial"/>
              </w:rPr>
            </w:pPr>
            <w:hyperlink r:id="rId666" w:history="1">
              <w:r w:rsidRPr="00114DBB">
                <w:rPr>
                  <w:rStyle w:val="Hyperlink"/>
                  <w:rFonts w:cs="Arial"/>
                  <w:color w:val="auto"/>
                </w:rPr>
                <w:t>S1-230802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3A8B01" w14:textId="039897EF" w:rsidR="00114DBB" w:rsidRPr="00114DBB" w:rsidRDefault="00114DBB" w:rsidP="00C76683">
            <w:pPr>
              <w:snapToGrid w:val="0"/>
              <w:spacing w:after="0" w:line="240" w:lineRule="auto"/>
            </w:pPr>
            <w:r w:rsidRPr="00114DBB">
              <w:t>Rapporteur (NOVAMINT)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48288A8" w14:textId="77777777" w:rsidR="00114DBB" w:rsidRPr="00114DBB" w:rsidRDefault="00114DBB" w:rsidP="00C76683">
            <w:pPr>
              <w:spacing w:after="0" w:line="240" w:lineRule="auto"/>
            </w:pPr>
            <w:r w:rsidRPr="00114DBB">
              <w:t xml:space="preserve">TR 22.865v0.3.0 Study on Satellite Access – </w:t>
            </w:r>
          </w:p>
          <w:p w14:paraId="19F35C23" w14:textId="2EC18ABF" w:rsidR="00114DBB" w:rsidRPr="00114DBB" w:rsidRDefault="00114DBB" w:rsidP="00C76683">
            <w:pPr>
              <w:spacing w:after="0" w:line="240" w:lineRule="auto"/>
            </w:pPr>
            <w:r w:rsidRPr="00114DBB">
              <w:t>Phase 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8227C17" w14:textId="70A0AA87" w:rsidR="00114DBB" w:rsidRPr="00114DBB" w:rsidRDefault="00114DBB" w:rsidP="00C76683">
            <w:pPr>
              <w:snapToGrid w:val="0"/>
              <w:spacing w:after="0" w:line="240" w:lineRule="auto"/>
              <w:rPr>
                <w:rFonts w:eastAsia="Times New Roman" w:cs="Arial"/>
                <w:szCs w:val="18"/>
                <w:lang w:eastAsia="ar-SA"/>
              </w:rPr>
            </w:pPr>
            <w:r w:rsidRPr="00114DB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403E6E" w14:textId="77777777" w:rsidR="00114DBB" w:rsidRPr="00114DBB" w:rsidRDefault="00114DBB" w:rsidP="00114DBB">
            <w:pPr>
              <w:spacing w:after="0" w:line="240" w:lineRule="auto"/>
              <w:rPr>
                <w:rFonts w:eastAsia="Times New Roman" w:cs="Arial"/>
                <w:i/>
                <w:szCs w:val="18"/>
                <w:lang w:eastAsia="ar-SA"/>
              </w:rPr>
            </w:pPr>
            <w:r w:rsidRPr="00114DBB">
              <w:rPr>
                <w:rFonts w:eastAsia="Times New Roman" w:cs="Arial"/>
                <w:i/>
                <w:szCs w:val="18"/>
                <w:lang w:eastAsia="ar-SA"/>
              </w:rPr>
              <w:t>First draft by Monday 27</w:t>
            </w:r>
            <w:r w:rsidRPr="00114DBB">
              <w:rPr>
                <w:rFonts w:eastAsia="Times New Roman" w:cs="Arial"/>
                <w:i/>
                <w:szCs w:val="18"/>
                <w:vertAlign w:val="superscript"/>
                <w:lang w:eastAsia="ar-SA"/>
              </w:rPr>
              <w:t xml:space="preserve">th </w:t>
            </w:r>
            <w:r w:rsidRPr="00114DBB">
              <w:rPr>
                <w:rFonts w:eastAsia="Times New Roman" w:cs="Arial"/>
                <w:i/>
                <w:szCs w:val="18"/>
                <w:lang w:eastAsia="ar-SA"/>
              </w:rPr>
              <w:t xml:space="preserve"> 23:00 UTC </w:t>
            </w:r>
          </w:p>
          <w:p w14:paraId="64A7D461" w14:textId="77777777" w:rsidR="00114DBB" w:rsidRPr="00114DBB" w:rsidRDefault="00114DBB" w:rsidP="00114DBB">
            <w:pPr>
              <w:spacing w:after="0" w:line="240" w:lineRule="auto"/>
              <w:rPr>
                <w:rFonts w:eastAsia="Times New Roman" w:cs="Arial"/>
                <w:i/>
                <w:szCs w:val="18"/>
                <w:lang w:eastAsia="ar-SA"/>
              </w:rPr>
            </w:pPr>
            <w:r w:rsidRPr="00114DBB">
              <w:rPr>
                <w:rFonts w:eastAsia="Times New Roman" w:cs="Arial"/>
                <w:i/>
                <w:szCs w:val="18"/>
                <w:lang w:eastAsia="ar-SA"/>
              </w:rPr>
              <w:t>Comments till Thursday 2</w:t>
            </w:r>
            <w:r w:rsidRPr="00114DBB">
              <w:rPr>
                <w:rFonts w:eastAsia="Times New Roman" w:cs="Arial"/>
                <w:i/>
                <w:szCs w:val="18"/>
                <w:vertAlign w:val="superscript"/>
                <w:lang w:eastAsia="ar-SA"/>
              </w:rPr>
              <w:t>nd</w:t>
            </w:r>
            <w:r w:rsidRPr="00114DBB">
              <w:rPr>
                <w:rFonts w:eastAsia="Times New Roman" w:cs="Arial"/>
                <w:i/>
                <w:szCs w:val="18"/>
                <w:lang w:eastAsia="ar-SA"/>
              </w:rPr>
              <w:t xml:space="preserve"> 23:00 UTC </w:t>
            </w:r>
          </w:p>
          <w:p w14:paraId="2D5F9C6E" w14:textId="158B85F3" w:rsidR="00114DBB" w:rsidRPr="00114DBB" w:rsidRDefault="00114DBB" w:rsidP="00114DBB">
            <w:pPr>
              <w:spacing w:after="0" w:line="240" w:lineRule="auto"/>
              <w:rPr>
                <w:rFonts w:eastAsia="Times New Roman" w:cs="Arial"/>
                <w:szCs w:val="18"/>
                <w:lang w:eastAsia="ar-SA"/>
              </w:rPr>
            </w:pPr>
            <w:r w:rsidRPr="00114DBB">
              <w:rPr>
                <w:rFonts w:eastAsia="Times New Roman" w:cs="Arial"/>
                <w:i/>
                <w:szCs w:val="18"/>
                <w:lang w:eastAsia="ar-SA"/>
              </w:rPr>
              <w:t>Final version by Friday 3</w:t>
            </w:r>
            <w:r w:rsidRPr="00114DBB">
              <w:rPr>
                <w:rFonts w:eastAsia="Times New Roman" w:cs="Arial"/>
                <w:i/>
                <w:szCs w:val="18"/>
                <w:vertAlign w:val="superscript"/>
                <w:lang w:eastAsia="ar-SA"/>
              </w:rPr>
              <w:t>rd</w:t>
            </w:r>
            <w:r w:rsidRPr="00114DBB">
              <w:rPr>
                <w:rFonts w:eastAsia="Times New Roman" w:cs="Arial"/>
                <w:i/>
                <w:szCs w:val="18"/>
                <w:lang w:eastAsia="ar-SA"/>
              </w:rPr>
              <w:t xml:space="preserve"> 23:00 UTC</w:t>
            </w:r>
          </w:p>
          <w:p w14:paraId="44F71E0D" w14:textId="77777777" w:rsidR="00114DBB" w:rsidRDefault="00114DBB" w:rsidP="00C76683">
            <w:pPr>
              <w:spacing w:after="0" w:line="240" w:lineRule="auto"/>
              <w:rPr>
                <w:rFonts w:eastAsia="Times New Roman" w:cs="Arial"/>
                <w:szCs w:val="18"/>
                <w:lang w:eastAsia="ar-SA"/>
              </w:rPr>
            </w:pPr>
            <w:r w:rsidRPr="00114DBB">
              <w:rPr>
                <w:rFonts w:eastAsia="Times New Roman" w:cs="Arial"/>
                <w:szCs w:val="18"/>
                <w:lang w:eastAsia="ar-SA"/>
              </w:rPr>
              <w:t>Revision of S1-230728.</w:t>
            </w:r>
          </w:p>
          <w:p w14:paraId="1CF998D6" w14:textId="77777777" w:rsidR="00114DBB" w:rsidRPr="00114DBB" w:rsidRDefault="00114DBB" w:rsidP="00C76683">
            <w:pPr>
              <w:spacing w:after="0" w:line="240" w:lineRule="auto"/>
              <w:rPr>
                <w:rFonts w:eastAsia="Times New Roman" w:cs="Arial"/>
                <w:szCs w:val="18"/>
                <w:lang w:eastAsia="ar-SA"/>
              </w:rPr>
            </w:pPr>
          </w:p>
          <w:p w14:paraId="11254CB6" w14:textId="77777777" w:rsidR="00114DBB" w:rsidRDefault="00114DBB" w:rsidP="00C76683">
            <w:pPr>
              <w:spacing w:after="0" w:line="240" w:lineRule="auto"/>
              <w:rPr>
                <w:rFonts w:eastAsia="Times New Roman" w:cs="Arial"/>
                <w:szCs w:val="18"/>
                <w:lang w:eastAsia="ar-SA"/>
              </w:rPr>
            </w:pPr>
          </w:p>
          <w:p w14:paraId="4DFF3BDF" w14:textId="5EFC9D4F" w:rsidR="00114DBB" w:rsidRPr="00114DBB" w:rsidRDefault="00114DBB" w:rsidP="00C76683">
            <w:pPr>
              <w:spacing w:after="0" w:line="240" w:lineRule="auto"/>
              <w:rPr>
                <w:rFonts w:eastAsia="Times New Roman" w:cs="Arial"/>
                <w:szCs w:val="18"/>
                <w:lang w:eastAsia="ar-SA"/>
              </w:rPr>
            </w:pPr>
            <w:r>
              <w:rPr>
                <w:rFonts w:eastAsia="Times New Roman" w:cs="Arial"/>
                <w:szCs w:val="18"/>
                <w:lang w:eastAsia="ar-SA"/>
              </w:rPr>
              <w:t>N</w:t>
            </w:r>
            <w:r w:rsidRPr="00114DBB">
              <w:rPr>
                <w:rFonts w:eastAsia="Times New Roman" w:cs="Arial"/>
                <w:szCs w:val="18"/>
                <w:lang w:eastAsia="ar-SA"/>
              </w:rPr>
              <w:t>o presentation</w:t>
            </w:r>
          </w:p>
        </w:tc>
      </w:tr>
      <w:tr w:rsidR="00D36F2F" w:rsidRPr="00745D37" w14:paraId="052F4406" w14:textId="77777777" w:rsidTr="00DF3949">
        <w:trPr>
          <w:trHeight w:val="141"/>
        </w:trPr>
        <w:tc>
          <w:tcPr>
            <w:tcW w:w="14426" w:type="dxa"/>
            <w:gridSpan w:val="6"/>
            <w:tcBorders>
              <w:bottom w:val="single" w:sz="4" w:space="0" w:color="auto"/>
            </w:tcBorders>
            <w:shd w:val="clear" w:color="auto" w:fill="F2F2F2" w:themeFill="background1" w:themeFillShade="F2"/>
          </w:tcPr>
          <w:p w14:paraId="07A5F832" w14:textId="11A8E084" w:rsidR="00D36F2F" w:rsidRPr="00745D37" w:rsidRDefault="00D36F2F" w:rsidP="00D36F2F">
            <w:pPr>
              <w:pStyle w:val="Heading2"/>
              <w:rPr>
                <w:lang w:val="en-US"/>
              </w:rPr>
            </w:pPr>
            <w:r>
              <w:lastRenderedPageBreak/>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667" w:history="1">
              <w:r w:rsidRPr="00A736AE">
                <w:rPr>
                  <w:rStyle w:val="Hyperlink"/>
                </w:rPr>
                <w:t>SP-220680</w:t>
              </w:r>
            </w:hyperlink>
            <w:r w:rsidRPr="00745D37">
              <w:rPr>
                <w:lang w:val="en-US"/>
              </w:rPr>
              <w:t>]</w:t>
            </w:r>
          </w:p>
        </w:tc>
      </w:tr>
      <w:tr w:rsidR="00D36F2F" w:rsidRPr="00AA7BD2" w14:paraId="1B9D3BF6" w14:textId="77777777" w:rsidTr="00DF3949">
        <w:trPr>
          <w:trHeight w:val="141"/>
        </w:trPr>
        <w:tc>
          <w:tcPr>
            <w:tcW w:w="14426" w:type="dxa"/>
            <w:gridSpan w:val="6"/>
            <w:tcBorders>
              <w:bottom w:val="single" w:sz="4" w:space="0" w:color="auto"/>
            </w:tcBorders>
            <w:shd w:val="clear" w:color="auto" w:fill="auto"/>
          </w:tcPr>
          <w:p w14:paraId="015153F4" w14:textId="77777777" w:rsidR="00D36F2F" w:rsidRPr="00DF5A37" w:rsidRDefault="00D36F2F" w:rsidP="00D36F2F">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D36F2F" w:rsidRPr="0092231B" w:rsidRDefault="00D36F2F" w:rsidP="00D36F2F">
            <w:pPr>
              <w:suppressAutoHyphens/>
              <w:spacing w:after="0" w:line="240" w:lineRule="auto"/>
              <w:rPr>
                <w:rFonts w:eastAsia="Arial Unicode MS" w:cs="Arial"/>
                <w:szCs w:val="18"/>
                <w:lang w:val="fr-FR" w:eastAsia="ar-SA"/>
              </w:rPr>
            </w:pPr>
            <w:r w:rsidRPr="0092231B">
              <w:rPr>
                <w:rFonts w:eastAsia="Arial Unicode MS" w:cs="Arial"/>
                <w:szCs w:val="18"/>
                <w:lang w:val="fr-FR" w:eastAsia="ar-SA"/>
              </w:rPr>
              <w:t xml:space="preserve">Rapporteur: </w:t>
            </w:r>
            <w:proofErr w:type="spellStart"/>
            <w:r w:rsidRPr="0092231B">
              <w:rPr>
                <w:rFonts w:eastAsia="SimSun" w:hint="eastAsia"/>
                <w:lang w:val="fr-FR" w:eastAsia="zh-CN"/>
              </w:rPr>
              <w:t>Pengtai</w:t>
            </w:r>
            <w:proofErr w:type="spellEnd"/>
            <w:r w:rsidRPr="0092231B">
              <w:rPr>
                <w:rFonts w:eastAsia="SimSun" w:hint="eastAsia"/>
                <w:lang w:val="fr-FR" w:eastAsia="zh-CN"/>
              </w:rPr>
              <w:t xml:space="preserve"> Qin </w:t>
            </w:r>
            <w:r w:rsidRPr="0092231B">
              <w:rPr>
                <w:rFonts w:eastAsia="SimSun"/>
                <w:lang w:val="fr-FR" w:eastAsia="zh-CN"/>
              </w:rPr>
              <w:t>(</w:t>
            </w:r>
            <w:r w:rsidRPr="0092231B">
              <w:rPr>
                <w:rFonts w:eastAsia="SimSun" w:hint="eastAsia"/>
                <w:lang w:val="fr-FR" w:eastAsia="zh-CN"/>
              </w:rPr>
              <w:t>China Mobile</w:t>
            </w:r>
            <w:r w:rsidRPr="0092231B">
              <w:rPr>
                <w:rFonts w:eastAsia="SimSun"/>
                <w:lang w:val="fr-FR" w:eastAsia="zh-CN"/>
              </w:rPr>
              <w:t>)</w:t>
            </w:r>
          </w:p>
          <w:p w14:paraId="4C724C99" w14:textId="3FAA5CCE" w:rsidR="00D36F2F" w:rsidRPr="0092231B" w:rsidRDefault="00D36F2F" w:rsidP="00D36F2F">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668" w:history="1">
              <w:r w:rsidRPr="00CC566E">
                <w:rPr>
                  <w:rStyle w:val="Hyperlink"/>
                  <w:rFonts w:eastAsia="Arial Unicode MS" w:cs="Arial"/>
                  <w:lang w:val="fr-FR"/>
                </w:rPr>
                <w:t>TR22.843v0.2.0</w:t>
              </w:r>
            </w:hyperlink>
          </w:p>
          <w:p w14:paraId="57F15C6A" w14:textId="34CF72D0"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17333F6" w14:textId="6C59C8B4"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45</w:t>
            </w:r>
            <w:r w:rsidRPr="00DF5A37">
              <w:rPr>
                <w:rFonts w:eastAsia="Arial Unicode MS" w:cs="Arial"/>
                <w:szCs w:val="18"/>
                <w:lang w:val="fr-FR" w:eastAsia="ar-SA"/>
              </w:rPr>
              <w:t>%</w:t>
            </w:r>
          </w:p>
        </w:tc>
      </w:tr>
      <w:tr w:rsidR="00D36F2F" w:rsidRPr="00B04844" w14:paraId="5438123B" w14:textId="77777777" w:rsidTr="009B0770">
        <w:trPr>
          <w:trHeight w:val="250"/>
        </w:trPr>
        <w:tc>
          <w:tcPr>
            <w:tcW w:w="14426" w:type="dxa"/>
            <w:gridSpan w:val="6"/>
            <w:tcBorders>
              <w:bottom w:val="single" w:sz="4" w:space="0" w:color="auto"/>
            </w:tcBorders>
            <w:shd w:val="clear" w:color="auto" w:fill="F2F2F2"/>
          </w:tcPr>
          <w:p w14:paraId="23A6E1FB" w14:textId="77777777" w:rsidR="00D36F2F" w:rsidRPr="00D87E16" w:rsidRDefault="00D36F2F" w:rsidP="00D36F2F">
            <w:pPr>
              <w:pStyle w:val="Heading8"/>
              <w:jc w:val="left"/>
            </w:pPr>
            <w:r>
              <w:rPr>
                <w:color w:val="1F497D" w:themeColor="text2"/>
                <w:sz w:val="18"/>
                <w:szCs w:val="22"/>
              </w:rPr>
              <w:t>New Use Cases</w:t>
            </w:r>
          </w:p>
        </w:tc>
      </w:tr>
      <w:tr w:rsidR="00D36F2F" w:rsidRPr="00A75C05" w14:paraId="3837BF64"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1B99B" w14:textId="77777777" w:rsidR="00D36F2F" w:rsidRPr="00F05669" w:rsidRDefault="00D36F2F" w:rsidP="00D36F2F">
            <w:pPr>
              <w:snapToGrid w:val="0"/>
              <w:spacing w:after="0" w:line="240" w:lineRule="auto"/>
              <w:rPr>
                <w:rFonts w:eastAsia="Times New Roman" w:cs="Arial"/>
                <w:szCs w:val="18"/>
                <w:lang w:eastAsia="ar-SA"/>
              </w:rPr>
            </w:pPr>
            <w:proofErr w:type="spellStart"/>
            <w:r w:rsidRPr="00F056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7A1F57" w14:textId="0F89F886" w:rsidR="00D36F2F" w:rsidRPr="00F05669" w:rsidRDefault="00C76683" w:rsidP="00D36F2F">
            <w:pPr>
              <w:snapToGrid w:val="0"/>
              <w:spacing w:after="0" w:line="240" w:lineRule="auto"/>
              <w:rPr>
                <w:rFonts w:eastAsia="Times New Roman"/>
                <w:szCs w:val="18"/>
                <w:lang w:eastAsia="ar-SA"/>
              </w:rPr>
            </w:pPr>
            <w:hyperlink r:id="rId669" w:history="1">
              <w:r w:rsidR="00D36F2F" w:rsidRPr="00F05669">
                <w:rPr>
                  <w:rStyle w:val="Hyperlink"/>
                  <w:rFonts w:eastAsia="Times New Roman" w:cs="Arial"/>
                  <w:color w:val="auto"/>
                  <w:szCs w:val="18"/>
                  <w:lang w:eastAsia="ar-SA"/>
                </w:rPr>
                <w:t>S1-230010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1110A3" w14:textId="77777777" w:rsidR="00D36F2F" w:rsidRPr="00F05669" w:rsidRDefault="00D36F2F" w:rsidP="00D36F2F">
            <w:pPr>
              <w:snapToGrid w:val="0"/>
              <w:spacing w:after="0" w:line="240" w:lineRule="auto"/>
              <w:rPr>
                <w:rFonts w:eastAsia="Times New Roman"/>
                <w:szCs w:val="18"/>
                <w:lang w:eastAsia="ar-SA"/>
              </w:rPr>
            </w:pPr>
            <w:proofErr w:type="spellStart"/>
            <w:r w:rsidRPr="00F05669">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B83AB8" w14:textId="77777777" w:rsidR="00D36F2F" w:rsidRPr="00F05669" w:rsidRDefault="00D36F2F" w:rsidP="00D36F2F">
            <w:pPr>
              <w:snapToGrid w:val="0"/>
              <w:spacing w:after="0" w:line="240" w:lineRule="auto"/>
              <w:rPr>
                <w:rFonts w:eastAsia="Times New Roman"/>
                <w:szCs w:val="18"/>
                <w:lang w:eastAsia="ar-SA"/>
              </w:rPr>
            </w:pPr>
            <w:r w:rsidRPr="00F05669">
              <w:rPr>
                <w:rFonts w:eastAsia="Times New Roman"/>
                <w:szCs w:val="18"/>
                <w:lang w:eastAsia="ar-SA"/>
              </w:rPr>
              <w:t>New use case on UAV flight route tracking at Rendezvous points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B18832" w14:textId="77777777" w:rsidR="00D36F2F" w:rsidRPr="00F05669" w:rsidRDefault="00D36F2F" w:rsidP="00D36F2F">
            <w:pPr>
              <w:snapToGrid w:val="0"/>
              <w:spacing w:after="0" w:line="240" w:lineRule="auto"/>
              <w:rPr>
                <w:rFonts w:eastAsia="Times New Roman" w:cs="Arial"/>
                <w:szCs w:val="18"/>
                <w:lang w:eastAsia="ar-SA"/>
              </w:rPr>
            </w:pPr>
            <w:r w:rsidRPr="00F05669">
              <w:rPr>
                <w:rFonts w:eastAsia="Times New Roman" w:cs="Arial"/>
                <w:szCs w:val="18"/>
                <w:lang w:eastAsia="ar-SA"/>
              </w:rPr>
              <w:t>Revised to S1-</w:t>
            </w:r>
            <w:r>
              <w:rPr>
                <w:rFonts w:eastAsia="Times New Roman" w:cs="Arial"/>
                <w:szCs w:val="18"/>
                <w:lang w:eastAsia="ar-SA"/>
              </w:rPr>
              <w:t>23</w:t>
            </w:r>
            <w:r w:rsidRPr="00F05669">
              <w:rPr>
                <w:rFonts w:eastAsia="Times New Roman" w:cs="Arial"/>
                <w:szCs w:val="18"/>
                <w:lang w:eastAsia="ar-SA"/>
              </w:rPr>
              <w:t>0357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C2E0D1" w14:textId="77777777" w:rsidR="00D36F2F" w:rsidRPr="00F05669" w:rsidRDefault="00D36F2F" w:rsidP="00D36F2F">
            <w:pPr>
              <w:spacing w:after="0" w:line="240" w:lineRule="auto"/>
              <w:rPr>
                <w:rFonts w:eastAsia="Arial Unicode MS" w:cs="Arial"/>
                <w:szCs w:val="18"/>
                <w:lang w:eastAsia="ar-SA"/>
              </w:rPr>
            </w:pPr>
          </w:p>
        </w:tc>
      </w:tr>
      <w:tr w:rsidR="00D36F2F" w:rsidRPr="00A75C05" w14:paraId="65D3685F"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B636C5" w14:textId="77777777" w:rsidR="00D36F2F" w:rsidRPr="004B3460" w:rsidRDefault="00D36F2F"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5FFC6E" w14:textId="7CFBB3C3" w:rsidR="00D36F2F" w:rsidRPr="004B3460" w:rsidRDefault="00C76683" w:rsidP="00D36F2F">
            <w:pPr>
              <w:snapToGrid w:val="0"/>
              <w:spacing w:after="0" w:line="240" w:lineRule="auto"/>
            </w:pPr>
            <w:hyperlink r:id="rId670" w:history="1">
              <w:r w:rsidR="00D36F2F" w:rsidRPr="004B3460">
                <w:rPr>
                  <w:rStyle w:val="Hyperlink"/>
                  <w:rFonts w:cs="Arial"/>
                  <w:color w:val="auto"/>
                </w:rPr>
                <w:t>S1-230</w:t>
              </w:r>
              <w:r w:rsidR="00D36F2F" w:rsidRPr="004B3460">
                <w:rPr>
                  <w:rStyle w:val="Hyperlink"/>
                  <w:rFonts w:cs="Arial"/>
                  <w:color w:val="auto"/>
                </w:rPr>
                <w:t>3</w:t>
              </w:r>
              <w:r w:rsidR="00D36F2F" w:rsidRPr="004B3460">
                <w:rPr>
                  <w:rStyle w:val="Hyperlink"/>
                  <w:rFonts w:cs="Arial"/>
                  <w:color w:val="auto"/>
                </w:rPr>
                <w:t>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63F223" w14:textId="77777777" w:rsidR="00D36F2F" w:rsidRPr="004B3460" w:rsidRDefault="00D36F2F" w:rsidP="00D36F2F">
            <w:pPr>
              <w:snapToGrid w:val="0"/>
              <w:spacing w:after="0" w:line="240" w:lineRule="auto"/>
              <w:rPr>
                <w:rFonts w:eastAsia="Times New Roman"/>
                <w:szCs w:val="18"/>
                <w:lang w:eastAsia="ar-SA"/>
              </w:rPr>
            </w:pPr>
            <w:proofErr w:type="spellStart"/>
            <w:r w:rsidRPr="004B3460">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4CEAF3" w14:textId="77777777"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New use case on UAV flight route tracking at Rendezvous points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1DE5BFF" w14:textId="6B0611C1" w:rsidR="00D36F2F"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A7C18E1" w14:textId="77777777" w:rsidR="00D36F2F" w:rsidRPr="004B3460" w:rsidRDefault="00D36F2F" w:rsidP="00D36F2F">
            <w:pPr>
              <w:spacing w:after="0" w:line="240" w:lineRule="auto"/>
              <w:rPr>
                <w:rFonts w:eastAsia="Arial Unicode MS" w:cs="Arial"/>
                <w:szCs w:val="18"/>
                <w:lang w:eastAsia="ar-SA"/>
              </w:rPr>
            </w:pPr>
            <w:r w:rsidRPr="004B3460">
              <w:rPr>
                <w:rFonts w:eastAsia="Arial Unicode MS" w:cs="Arial"/>
                <w:szCs w:val="18"/>
                <w:lang w:eastAsia="ar-SA"/>
              </w:rPr>
              <w:t>Revision of S1-230010.</w:t>
            </w:r>
          </w:p>
        </w:tc>
      </w:tr>
      <w:tr w:rsidR="00D36F2F" w:rsidRPr="00A75C05" w14:paraId="682481F1"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7EF48" w14:textId="77777777" w:rsidR="00D36F2F" w:rsidRPr="002A2BB8" w:rsidRDefault="00D36F2F" w:rsidP="00D36F2F">
            <w:pPr>
              <w:snapToGrid w:val="0"/>
              <w:spacing w:after="0" w:line="240" w:lineRule="auto"/>
              <w:rPr>
                <w:rFonts w:eastAsia="Times New Roman" w:cs="Arial"/>
                <w:szCs w:val="18"/>
                <w:lang w:eastAsia="ar-SA"/>
              </w:rPr>
            </w:pPr>
            <w:proofErr w:type="spellStart"/>
            <w:r w:rsidRPr="002A2B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839724" w14:textId="59AA6C13" w:rsidR="00D36F2F" w:rsidRPr="002A2BB8" w:rsidRDefault="00C76683" w:rsidP="00D36F2F">
            <w:pPr>
              <w:snapToGrid w:val="0"/>
              <w:spacing w:after="0" w:line="240" w:lineRule="auto"/>
              <w:rPr>
                <w:rFonts w:eastAsia="Times New Roman"/>
                <w:szCs w:val="18"/>
                <w:lang w:eastAsia="ar-SA"/>
              </w:rPr>
            </w:pPr>
            <w:hyperlink r:id="rId671" w:history="1">
              <w:r w:rsidR="00D36F2F" w:rsidRPr="002A2BB8">
                <w:rPr>
                  <w:rStyle w:val="Hyperlink"/>
                  <w:rFonts w:eastAsia="Times New Roman" w:cs="Arial"/>
                  <w:color w:val="auto"/>
                  <w:szCs w:val="18"/>
                  <w:lang w:eastAsia="ar-SA"/>
                </w:rPr>
                <w:t>S1-230157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4A0ED4" w14:textId="77777777" w:rsidR="00D36F2F" w:rsidRPr="002A2BB8" w:rsidRDefault="00D36F2F" w:rsidP="00D36F2F">
            <w:pPr>
              <w:snapToGrid w:val="0"/>
              <w:spacing w:after="0" w:line="240" w:lineRule="auto"/>
              <w:rPr>
                <w:rFonts w:eastAsia="Times New Roman"/>
                <w:szCs w:val="18"/>
                <w:lang w:eastAsia="ar-SA"/>
              </w:rPr>
            </w:pPr>
            <w:r w:rsidRPr="002A2BB8">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27B12F" w14:textId="77777777" w:rsidR="00D36F2F" w:rsidRPr="002A2BB8" w:rsidRDefault="00D36F2F" w:rsidP="00D36F2F">
            <w:pPr>
              <w:snapToGrid w:val="0"/>
              <w:spacing w:after="0" w:line="240" w:lineRule="auto"/>
              <w:rPr>
                <w:rFonts w:eastAsia="Times New Roman"/>
                <w:szCs w:val="18"/>
                <w:lang w:eastAsia="ar-SA"/>
              </w:rPr>
            </w:pPr>
            <w:r w:rsidRPr="002A2BB8">
              <w:rPr>
                <w:rFonts w:eastAsia="Times New Roman"/>
                <w:szCs w:val="18"/>
                <w:lang w:eastAsia="ar-SA"/>
              </w:rPr>
              <w:t>Use case on different UAV traffic over two networks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EC52D92" w14:textId="77777777" w:rsidR="00D36F2F" w:rsidRPr="002A2BB8" w:rsidRDefault="00D36F2F" w:rsidP="00D36F2F">
            <w:pPr>
              <w:snapToGrid w:val="0"/>
              <w:spacing w:after="0" w:line="240" w:lineRule="auto"/>
              <w:rPr>
                <w:rFonts w:eastAsia="Times New Roman" w:cs="Arial"/>
                <w:szCs w:val="18"/>
                <w:lang w:eastAsia="ar-SA"/>
              </w:rPr>
            </w:pPr>
            <w:r w:rsidRPr="002A2BB8">
              <w:rPr>
                <w:rFonts w:eastAsia="Times New Roman" w:cs="Arial"/>
                <w:szCs w:val="18"/>
                <w:lang w:eastAsia="ar-SA"/>
              </w:rPr>
              <w:t>Revised to S1-</w:t>
            </w:r>
            <w:r>
              <w:rPr>
                <w:rFonts w:eastAsia="Times New Roman" w:cs="Arial"/>
                <w:szCs w:val="18"/>
                <w:lang w:eastAsia="ar-SA"/>
              </w:rPr>
              <w:t>23</w:t>
            </w:r>
            <w:r w:rsidRPr="002A2BB8">
              <w:rPr>
                <w:rFonts w:eastAsia="Times New Roman" w:cs="Arial"/>
                <w:szCs w:val="18"/>
                <w:lang w:eastAsia="ar-SA"/>
              </w:rPr>
              <w:t>0358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71F72F" w14:textId="77777777" w:rsidR="00D36F2F" w:rsidRPr="002A2BB8" w:rsidRDefault="00D36F2F" w:rsidP="00D36F2F">
            <w:pPr>
              <w:spacing w:after="0" w:line="240" w:lineRule="auto"/>
              <w:rPr>
                <w:rFonts w:eastAsia="Arial Unicode MS" w:cs="Arial"/>
                <w:szCs w:val="18"/>
                <w:lang w:eastAsia="ar-SA"/>
              </w:rPr>
            </w:pPr>
          </w:p>
        </w:tc>
      </w:tr>
      <w:tr w:rsidR="00D36F2F" w:rsidRPr="00A75C05" w14:paraId="58CC505C"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B99D969" w14:textId="77777777" w:rsidR="00D36F2F" w:rsidRPr="004B3460" w:rsidRDefault="00D36F2F"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8366956" w14:textId="3D6FB175" w:rsidR="00D36F2F" w:rsidRPr="004B3460" w:rsidRDefault="00C76683" w:rsidP="00D36F2F">
            <w:pPr>
              <w:snapToGrid w:val="0"/>
              <w:spacing w:after="0" w:line="240" w:lineRule="auto"/>
            </w:pPr>
            <w:hyperlink r:id="rId672" w:history="1">
              <w:r w:rsidR="00D36F2F" w:rsidRPr="004B3460">
                <w:rPr>
                  <w:rStyle w:val="Hyperlink"/>
                  <w:rFonts w:cs="Arial"/>
                  <w:color w:val="auto"/>
                </w:rPr>
                <w:t>S1-2303</w:t>
              </w:r>
              <w:r w:rsidR="00D36F2F" w:rsidRPr="004B3460">
                <w:rPr>
                  <w:rStyle w:val="Hyperlink"/>
                  <w:rFonts w:cs="Arial"/>
                  <w:color w:val="auto"/>
                </w:rPr>
                <w:t>5</w:t>
              </w:r>
              <w:r w:rsidR="00D36F2F" w:rsidRPr="004B3460">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A73DA11" w14:textId="77777777"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9817F23" w14:textId="77777777"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Use case on different UAV traffic over two networks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27F74E10" w14:textId="62E3FEF0" w:rsidR="00D36F2F"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57A8850" w14:textId="77777777" w:rsidR="00D36F2F" w:rsidRPr="004B3460" w:rsidRDefault="00D36F2F" w:rsidP="00D36F2F">
            <w:pPr>
              <w:spacing w:after="0" w:line="240" w:lineRule="auto"/>
              <w:rPr>
                <w:rFonts w:eastAsia="Arial Unicode MS" w:cs="Arial"/>
                <w:szCs w:val="18"/>
                <w:lang w:eastAsia="ar-SA"/>
              </w:rPr>
            </w:pPr>
            <w:r w:rsidRPr="004B3460">
              <w:rPr>
                <w:rFonts w:eastAsia="Arial Unicode MS" w:cs="Arial"/>
                <w:szCs w:val="18"/>
                <w:lang w:eastAsia="ar-SA"/>
              </w:rPr>
              <w:t>Revision of S1-230157.</w:t>
            </w:r>
          </w:p>
        </w:tc>
      </w:tr>
      <w:tr w:rsidR="00D36F2F" w:rsidRPr="00A75C05" w14:paraId="6DDF0270"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3B775" w14:textId="77777777" w:rsidR="00D36F2F" w:rsidRPr="002A2BB8" w:rsidRDefault="00D36F2F" w:rsidP="00D36F2F">
            <w:pPr>
              <w:snapToGrid w:val="0"/>
              <w:spacing w:after="0" w:line="240" w:lineRule="auto"/>
              <w:rPr>
                <w:rFonts w:eastAsia="Times New Roman" w:cs="Arial"/>
                <w:szCs w:val="18"/>
                <w:lang w:eastAsia="ar-SA"/>
              </w:rPr>
            </w:pPr>
            <w:proofErr w:type="spellStart"/>
            <w:r w:rsidRPr="002A2B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11DBC5" w14:textId="5903306E" w:rsidR="00D36F2F" w:rsidRPr="002A2BB8" w:rsidRDefault="00C76683" w:rsidP="00D36F2F">
            <w:pPr>
              <w:snapToGrid w:val="0"/>
              <w:spacing w:after="0" w:line="240" w:lineRule="auto"/>
              <w:rPr>
                <w:rFonts w:eastAsia="Times New Roman"/>
                <w:szCs w:val="18"/>
                <w:lang w:eastAsia="ar-SA"/>
              </w:rPr>
            </w:pPr>
            <w:hyperlink r:id="rId673" w:history="1">
              <w:r w:rsidR="00D36F2F" w:rsidRPr="002A2BB8">
                <w:rPr>
                  <w:rStyle w:val="Hyperlink"/>
                  <w:rFonts w:eastAsia="Times New Roman" w:cs="Arial"/>
                  <w:color w:val="auto"/>
                  <w:szCs w:val="18"/>
                  <w:lang w:eastAsia="ar-SA"/>
                </w:rPr>
                <w:t>S1-230158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28ED5B" w14:textId="77777777" w:rsidR="00D36F2F" w:rsidRPr="002A2BB8" w:rsidRDefault="00D36F2F" w:rsidP="00D36F2F">
            <w:pPr>
              <w:snapToGrid w:val="0"/>
              <w:spacing w:after="0" w:line="240" w:lineRule="auto"/>
              <w:rPr>
                <w:rFonts w:eastAsia="Times New Roman"/>
                <w:szCs w:val="18"/>
                <w:lang w:eastAsia="ar-SA"/>
              </w:rPr>
            </w:pPr>
            <w:r w:rsidRPr="002A2BB8">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269F43" w14:textId="77777777" w:rsidR="00D36F2F" w:rsidRPr="002A2BB8" w:rsidRDefault="00D36F2F" w:rsidP="00D36F2F">
            <w:pPr>
              <w:snapToGrid w:val="0"/>
              <w:spacing w:after="0" w:line="240" w:lineRule="auto"/>
              <w:rPr>
                <w:rFonts w:eastAsia="Times New Roman"/>
                <w:szCs w:val="18"/>
                <w:lang w:eastAsia="ar-SA"/>
              </w:rPr>
            </w:pPr>
            <w:r w:rsidRPr="002A2BB8">
              <w:rPr>
                <w:rFonts w:eastAsia="Times New Roman"/>
                <w:szCs w:val="18"/>
                <w:lang w:eastAsia="ar-SA"/>
              </w:rPr>
              <w:t>Use case on UAV traffic over alternative NWs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B8BA0F" w14:textId="77777777" w:rsidR="00D36F2F" w:rsidRPr="002A2BB8" w:rsidRDefault="00D36F2F" w:rsidP="00D36F2F">
            <w:pPr>
              <w:snapToGrid w:val="0"/>
              <w:spacing w:after="0" w:line="240" w:lineRule="auto"/>
              <w:rPr>
                <w:rFonts w:eastAsia="Times New Roman" w:cs="Arial"/>
                <w:szCs w:val="18"/>
                <w:lang w:eastAsia="ar-SA"/>
              </w:rPr>
            </w:pPr>
            <w:r w:rsidRPr="002A2BB8">
              <w:rPr>
                <w:rFonts w:eastAsia="Times New Roman" w:cs="Arial"/>
                <w:szCs w:val="18"/>
                <w:lang w:eastAsia="ar-SA"/>
              </w:rPr>
              <w:t>Revised to S1-</w:t>
            </w:r>
            <w:r>
              <w:rPr>
                <w:rFonts w:eastAsia="Times New Roman" w:cs="Arial"/>
                <w:szCs w:val="18"/>
                <w:lang w:eastAsia="ar-SA"/>
              </w:rPr>
              <w:t>23</w:t>
            </w:r>
            <w:r w:rsidRPr="002A2BB8">
              <w:rPr>
                <w:rFonts w:eastAsia="Times New Roman" w:cs="Arial"/>
                <w:szCs w:val="18"/>
                <w:lang w:eastAsia="ar-SA"/>
              </w:rPr>
              <w:t>0359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C6C0CC" w14:textId="77777777" w:rsidR="00D36F2F" w:rsidRPr="002A2BB8" w:rsidRDefault="00D36F2F" w:rsidP="00D36F2F">
            <w:pPr>
              <w:spacing w:after="0" w:line="240" w:lineRule="auto"/>
              <w:rPr>
                <w:rFonts w:eastAsia="Arial Unicode MS" w:cs="Arial"/>
                <w:szCs w:val="18"/>
                <w:lang w:eastAsia="ar-SA"/>
              </w:rPr>
            </w:pPr>
          </w:p>
        </w:tc>
      </w:tr>
      <w:tr w:rsidR="00D36F2F" w:rsidRPr="00A75C05" w14:paraId="30628DF1"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6D6299" w14:textId="77777777" w:rsidR="00D36F2F" w:rsidRPr="004B3460" w:rsidRDefault="00D36F2F"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6C4E3D" w14:textId="70CF0801" w:rsidR="00D36F2F" w:rsidRPr="004B3460" w:rsidRDefault="00C76683" w:rsidP="00D36F2F">
            <w:pPr>
              <w:snapToGrid w:val="0"/>
              <w:spacing w:after="0" w:line="240" w:lineRule="auto"/>
            </w:pPr>
            <w:hyperlink r:id="rId674" w:history="1">
              <w:r w:rsidR="00D36F2F" w:rsidRPr="004B3460">
                <w:rPr>
                  <w:rStyle w:val="Hyperlink"/>
                  <w:rFonts w:cs="Arial"/>
                  <w:color w:val="auto"/>
                </w:rPr>
                <w:t>S1-230</w:t>
              </w:r>
              <w:r w:rsidR="00D36F2F" w:rsidRPr="004B3460">
                <w:rPr>
                  <w:rStyle w:val="Hyperlink"/>
                  <w:rFonts w:cs="Arial"/>
                  <w:color w:val="auto"/>
                </w:rPr>
                <w:t>3</w:t>
              </w:r>
              <w:r w:rsidR="00D36F2F" w:rsidRPr="004B3460">
                <w:rPr>
                  <w:rStyle w:val="Hyperlink"/>
                  <w:rFonts w:cs="Arial"/>
                  <w:color w:val="auto"/>
                </w:rPr>
                <w:t>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025F03" w14:textId="77777777"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03E2AA" w14:textId="77777777"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Use case on UAV traffic over alternative NWs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1B4ECD" w14:textId="666A0976" w:rsidR="00D36F2F"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AAED68" w14:textId="77777777" w:rsidR="00D36F2F" w:rsidRPr="004B3460" w:rsidRDefault="00D36F2F" w:rsidP="00D36F2F">
            <w:pPr>
              <w:spacing w:after="0" w:line="240" w:lineRule="auto"/>
              <w:rPr>
                <w:rFonts w:eastAsia="Arial Unicode MS" w:cs="Arial"/>
                <w:szCs w:val="18"/>
                <w:lang w:eastAsia="ar-SA"/>
              </w:rPr>
            </w:pPr>
            <w:r w:rsidRPr="004B3460">
              <w:rPr>
                <w:rFonts w:eastAsia="Arial Unicode MS" w:cs="Arial"/>
                <w:szCs w:val="18"/>
                <w:lang w:eastAsia="ar-SA"/>
              </w:rPr>
              <w:t>Revision of S1-230158.</w:t>
            </w:r>
          </w:p>
        </w:tc>
      </w:tr>
      <w:tr w:rsidR="00D36F2F" w:rsidRPr="00A75C05" w14:paraId="520768FD"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FEC2440" w14:textId="77777777" w:rsidR="00D36F2F" w:rsidRPr="007D274C" w:rsidRDefault="00D36F2F" w:rsidP="00D36F2F">
            <w:pPr>
              <w:snapToGrid w:val="0"/>
              <w:spacing w:after="0" w:line="240" w:lineRule="auto"/>
              <w:rPr>
                <w:rFonts w:eastAsia="Times New Roman" w:cs="Arial"/>
                <w:szCs w:val="18"/>
                <w:lang w:eastAsia="ar-SA"/>
              </w:rPr>
            </w:pPr>
            <w:proofErr w:type="spellStart"/>
            <w:r w:rsidRPr="007D27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13792F4" w14:textId="6BAD18EF" w:rsidR="00D36F2F" w:rsidRPr="007D274C" w:rsidRDefault="00C76683" w:rsidP="00D36F2F">
            <w:pPr>
              <w:snapToGrid w:val="0"/>
              <w:spacing w:after="0" w:line="240" w:lineRule="auto"/>
              <w:rPr>
                <w:rFonts w:eastAsia="Times New Roman"/>
                <w:szCs w:val="18"/>
                <w:lang w:eastAsia="ar-SA"/>
              </w:rPr>
            </w:pPr>
            <w:hyperlink r:id="rId675" w:history="1">
              <w:r w:rsidR="00D36F2F" w:rsidRPr="007D274C">
                <w:rPr>
                  <w:rStyle w:val="Hyperlink"/>
                  <w:rFonts w:eastAsia="Times New Roman" w:cs="Arial"/>
                  <w:color w:val="auto"/>
                  <w:szCs w:val="18"/>
                  <w:lang w:eastAsia="ar-SA"/>
                </w:rPr>
                <w:t>S1-230196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C0D5D1A" w14:textId="77777777" w:rsidR="00D36F2F" w:rsidRPr="007D274C" w:rsidRDefault="00D36F2F" w:rsidP="00D36F2F">
            <w:pPr>
              <w:snapToGrid w:val="0"/>
              <w:spacing w:after="0" w:line="240" w:lineRule="auto"/>
              <w:rPr>
                <w:rFonts w:eastAsia="Times New Roman"/>
                <w:szCs w:val="18"/>
                <w:lang w:eastAsia="ar-SA"/>
              </w:rPr>
            </w:pPr>
            <w:r w:rsidRPr="007D274C">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7B98CB4" w14:textId="77777777" w:rsidR="00D36F2F" w:rsidRPr="007D274C" w:rsidRDefault="00D36F2F" w:rsidP="00D36F2F">
            <w:pPr>
              <w:snapToGrid w:val="0"/>
              <w:spacing w:after="0" w:line="240" w:lineRule="auto"/>
              <w:rPr>
                <w:rFonts w:eastAsia="Times New Roman"/>
                <w:szCs w:val="18"/>
                <w:lang w:eastAsia="ar-SA"/>
              </w:rPr>
            </w:pPr>
            <w:r w:rsidRPr="007D274C">
              <w:rPr>
                <w:rFonts w:eastAsia="Times New Roman"/>
                <w:szCs w:val="18"/>
                <w:lang w:eastAsia="ar-SA"/>
              </w:rPr>
              <w:t xml:space="preserve">Use case on relay node onboard UAV, mobility between Terrestrial and Satellite access networks </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457C28F" w14:textId="77777777" w:rsidR="00D36F2F" w:rsidRPr="007D274C" w:rsidRDefault="00D36F2F" w:rsidP="00D36F2F">
            <w:pPr>
              <w:snapToGrid w:val="0"/>
              <w:spacing w:after="0" w:line="240" w:lineRule="auto"/>
              <w:rPr>
                <w:rFonts w:eastAsia="Times New Roman" w:cs="Arial"/>
                <w:szCs w:val="18"/>
                <w:lang w:eastAsia="ar-SA"/>
              </w:rPr>
            </w:pPr>
            <w:r w:rsidRPr="007D274C">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5CFDABD" w14:textId="77777777" w:rsidR="00D36F2F" w:rsidRPr="007D274C" w:rsidRDefault="00D36F2F" w:rsidP="00D36F2F">
            <w:pPr>
              <w:spacing w:after="0" w:line="240" w:lineRule="auto"/>
              <w:rPr>
                <w:rFonts w:eastAsia="Arial Unicode MS" w:cs="Arial"/>
                <w:szCs w:val="18"/>
                <w:lang w:eastAsia="ar-SA"/>
              </w:rPr>
            </w:pPr>
          </w:p>
        </w:tc>
      </w:tr>
      <w:tr w:rsidR="00D36F2F" w:rsidRPr="00A75C05" w14:paraId="232F3E5E" w14:textId="77777777" w:rsidTr="00135DE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539412" w14:textId="77777777" w:rsidR="00D36F2F" w:rsidRPr="002E35FB" w:rsidRDefault="00D36F2F" w:rsidP="00D36F2F">
            <w:pPr>
              <w:snapToGrid w:val="0"/>
              <w:spacing w:after="0" w:line="240" w:lineRule="auto"/>
              <w:rPr>
                <w:rFonts w:eastAsia="Times New Roman" w:cs="Arial"/>
                <w:szCs w:val="18"/>
                <w:lang w:eastAsia="ar-SA"/>
              </w:rPr>
            </w:pPr>
            <w:proofErr w:type="spellStart"/>
            <w:r w:rsidRPr="002E35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642810" w14:textId="0AC92809" w:rsidR="00D36F2F" w:rsidRPr="002E35FB" w:rsidRDefault="00C76683" w:rsidP="00D36F2F">
            <w:pPr>
              <w:snapToGrid w:val="0"/>
              <w:spacing w:after="0" w:line="240" w:lineRule="auto"/>
              <w:rPr>
                <w:rFonts w:eastAsia="Times New Roman"/>
                <w:szCs w:val="18"/>
                <w:lang w:eastAsia="ar-SA"/>
              </w:rPr>
            </w:pPr>
            <w:hyperlink r:id="rId676" w:history="1">
              <w:r w:rsidR="00D36F2F" w:rsidRPr="002E35FB">
                <w:rPr>
                  <w:rStyle w:val="Hyperlink"/>
                  <w:rFonts w:eastAsia="Times New Roman" w:cs="Arial"/>
                  <w:color w:val="auto"/>
                  <w:szCs w:val="18"/>
                  <w:lang w:eastAsia="ar-SA"/>
                </w:rPr>
                <w:t>S1-230218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61F07D" w14:textId="77777777" w:rsidR="00D36F2F" w:rsidRPr="002E35FB" w:rsidRDefault="00D36F2F" w:rsidP="00D36F2F">
            <w:pPr>
              <w:snapToGrid w:val="0"/>
              <w:spacing w:after="0" w:line="240" w:lineRule="auto"/>
              <w:rPr>
                <w:rFonts w:eastAsia="Times New Roman"/>
                <w:szCs w:val="18"/>
                <w:lang w:eastAsia="ar-SA"/>
              </w:rPr>
            </w:pPr>
            <w:r w:rsidRPr="002E35FB">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53C866" w14:textId="77777777" w:rsidR="00D36F2F" w:rsidRPr="002E35FB" w:rsidRDefault="00D36F2F" w:rsidP="00D36F2F">
            <w:pPr>
              <w:snapToGrid w:val="0"/>
              <w:spacing w:after="0" w:line="240" w:lineRule="auto"/>
              <w:rPr>
                <w:rFonts w:eastAsia="Times New Roman"/>
                <w:szCs w:val="18"/>
                <w:lang w:eastAsia="ar-SA"/>
              </w:rPr>
            </w:pPr>
            <w:proofErr w:type="spellStart"/>
            <w:r w:rsidRPr="002E35FB">
              <w:rPr>
                <w:rFonts w:eastAsia="Times New Roman"/>
                <w:szCs w:val="18"/>
                <w:lang w:eastAsia="ar-SA"/>
              </w:rPr>
              <w:t>pCR</w:t>
            </w:r>
            <w:proofErr w:type="spellEnd"/>
            <w:r w:rsidRPr="002E35FB">
              <w:rPr>
                <w:rFonts w:eastAsia="Times New Roman"/>
                <w:szCs w:val="18"/>
                <w:lang w:eastAsia="ar-SA"/>
              </w:rPr>
              <w:t xml:space="preserve"> on New use case on supporting USS UTM relocation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C3BB47E" w14:textId="77777777" w:rsidR="00D36F2F" w:rsidRPr="002E35FB" w:rsidRDefault="00D36F2F" w:rsidP="00D36F2F">
            <w:pPr>
              <w:snapToGrid w:val="0"/>
              <w:spacing w:after="0" w:line="240" w:lineRule="auto"/>
              <w:rPr>
                <w:rFonts w:eastAsia="Times New Roman" w:cs="Arial"/>
                <w:szCs w:val="18"/>
                <w:lang w:eastAsia="ar-SA"/>
              </w:rPr>
            </w:pPr>
            <w:r w:rsidRPr="002E35FB">
              <w:rPr>
                <w:rFonts w:eastAsia="Times New Roman" w:cs="Arial"/>
                <w:szCs w:val="18"/>
                <w:lang w:eastAsia="ar-SA"/>
              </w:rPr>
              <w:t>Revised to S1-</w:t>
            </w:r>
            <w:r>
              <w:rPr>
                <w:rFonts w:eastAsia="Times New Roman" w:cs="Arial"/>
                <w:szCs w:val="18"/>
                <w:lang w:eastAsia="ar-SA"/>
              </w:rPr>
              <w:t>23</w:t>
            </w:r>
            <w:r w:rsidRPr="002E35FB">
              <w:rPr>
                <w:rFonts w:eastAsia="Times New Roman" w:cs="Arial"/>
                <w:szCs w:val="18"/>
                <w:lang w:eastAsia="ar-SA"/>
              </w:rPr>
              <w:t>0371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880B88" w14:textId="77777777" w:rsidR="00D36F2F" w:rsidRPr="002E35FB" w:rsidRDefault="00D36F2F" w:rsidP="00D36F2F">
            <w:pPr>
              <w:spacing w:after="0" w:line="240" w:lineRule="auto"/>
              <w:rPr>
                <w:rFonts w:eastAsia="Arial Unicode MS" w:cs="Arial"/>
                <w:szCs w:val="18"/>
                <w:lang w:eastAsia="ar-SA"/>
              </w:rPr>
            </w:pPr>
          </w:p>
        </w:tc>
      </w:tr>
      <w:tr w:rsidR="00D36F2F" w:rsidRPr="00A75C05" w14:paraId="26A78C59" w14:textId="77777777" w:rsidTr="00135DE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786D72" w14:textId="77777777" w:rsidR="00D36F2F" w:rsidRPr="00135DE0" w:rsidRDefault="00D36F2F" w:rsidP="00D36F2F">
            <w:pPr>
              <w:snapToGrid w:val="0"/>
              <w:spacing w:after="0" w:line="240" w:lineRule="auto"/>
              <w:rPr>
                <w:rFonts w:eastAsia="Times New Roman" w:cs="Arial"/>
                <w:szCs w:val="18"/>
                <w:lang w:eastAsia="ar-SA"/>
              </w:rPr>
            </w:pPr>
            <w:proofErr w:type="spellStart"/>
            <w:r w:rsidRPr="00135D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50B8B53" w14:textId="1B108464" w:rsidR="00D36F2F" w:rsidRPr="00135DE0" w:rsidRDefault="00C76683" w:rsidP="00D36F2F">
            <w:pPr>
              <w:snapToGrid w:val="0"/>
              <w:spacing w:after="0" w:line="240" w:lineRule="auto"/>
            </w:pPr>
            <w:hyperlink r:id="rId677" w:history="1">
              <w:r w:rsidR="00D36F2F" w:rsidRPr="00135DE0">
                <w:rPr>
                  <w:rStyle w:val="Hyperlink"/>
                  <w:rFonts w:cs="Arial"/>
                  <w:color w:val="auto"/>
                </w:rPr>
                <w:t>S1-230371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6ECD1FC" w14:textId="77777777" w:rsidR="00D36F2F" w:rsidRPr="00135DE0" w:rsidRDefault="00D36F2F" w:rsidP="00D36F2F">
            <w:pPr>
              <w:snapToGrid w:val="0"/>
              <w:spacing w:after="0" w:line="240" w:lineRule="auto"/>
              <w:rPr>
                <w:rFonts w:eastAsia="Times New Roman"/>
                <w:szCs w:val="18"/>
                <w:lang w:eastAsia="ar-SA"/>
              </w:rPr>
            </w:pPr>
            <w:r w:rsidRPr="00135DE0">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6407A6E" w14:textId="77777777" w:rsidR="00D36F2F" w:rsidRPr="00135DE0" w:rsidRDefault="00D36F2F" w:rsidP="00D36F2F">
            <w:pPr>
              <w:snapToGrid w:val="0"/>
              <w:spacing w:after="0" w:line="240" w:lineRule="auto"/>
              <w:rPr>
                <w:rFonts w:eastAsia="Times New Roman"/>
                <w:szCs w:val="18"/>
                <w:lang w:eastAsia="ar-SA"/>
              </w:rPr>
            </w:pPr>
            <w:proofErr w:type="spellStart"/>
            <w:r w:rsidRPr="00135DE0">
              <w:rPr>
                <w:rFonts w:eastAsia="Times New Roman"/>
                <w:szCs w:val="18"/>
                <w:lang w:eastAsia="ar-SA"/>
              </w:rPr>
              <w:t>pCR</w:t>
            </w:r>
            <w:proofErr w:type="spellEnd"/>
            <w:r w:rsidRPr="00135DE0">
              <w:rPr>
                <w:rFonts w:eastAsia="Times New Roman"/>
                <w:szCs w:val="18"/>
                <w:lang w:eastAsia="ar-SA"/>
              </w:rPr>
              <w:t xml:space="preserve"> on New use case on supporting USS UTM relocation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2A5852F" w14:textId="18364B92" w:rsidR="00D36F2F" w:rsidRPr="00135DE0" w:rsidRDefault="00D36F2F" w:rsidP="00D36F2F">
            <w:pPr>
              <w:snapToGrid w:val="0"/>
              <w:spacing w:after="0" w:line="240" w:lineRule="auto"/>
              <w:rPr>
                <w:rFonts w:eastAsia="Times New Roman" w:cs="Arial"/>
                <w:szCs w:val="18"/>
                <w:lang w:eastAsia="ar-SA"/>
              </w:rPr>
            </w:pPr>
            <w:r w:rsidRPr="00135DE0">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2F330E4" w14:textId="77777777" w:rsidR="00D36F2F" w:rsidRPr="00135DE0" w:rsidRDefault="00D36F2F" w:rsidP="00D36F2F">
            <w:pPr>
              <w:spacing w:after="0" w:line="240" w:lineRule="auto"/>
              <w:rPr>
                <w:rFonts w:eastAsia="Arial Unicode MS" w:cs="Arial"/>
                <w:szCs w:val="18"/>
                <w:lang w:eastAsia="ar-SA"/>
              </w:rPr>
            </w:pPr>
            <w:r w:rsidRPr="00135DE0">
              <w:rPr>
                <w:rFonts w:eastAsia="Arial Unicode MS" w:cs="Arial"/>
                <w:szCs w:val="18"/>
                <w:lang w:eastAsia="ar-SA"/>
              </w:rPr>
              <w:t>Revision of S1-230218.</w:t>
            </w:r>
          </w:p>
        </w:tc>
      </w:tr>
      <w:tr w:rsidR="00D36F2F" w:rsidRPr="00A75C05" w14:paraId="1286F823"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BFECEE" w14:textId="77777777" w:rsidR="00D36F2F" w:rsidRPr="00724118" w:rsidRDefault="00D36F2F" w:rsidP="00D36F2F">
            <w:pPr>
              <w:snapToGrid w:val="0"/>
              <w:spacing w:after="0" w:line="240" w:lineRule="auto"/>
              <w:rPr>
                <w:rFonts w:eastAsia="Times New Roman" w:cs="Arial"/>
                <w:szCs w:val="18"/>
                <w:lang w:eastAsia="ar-SA"/>
              </w:rPr>
            </w:pPr>
            <w:proofErr w:type="spellStart"/>
            <w:r w:rsidRPr="007241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F11B96" w14:textId="1C6E835B" w:rsidR="00D36F2F" w:rsidRPr="00724118" w:rsidRDefault="00C76683" w:rsidP="00D36F2F">
            <w:pPr>
              <w:snapToGrid w:val="0"/>
              <w:spacing w:after="0" w:line="240" w:lineRule="auto"/>
              <w:rPr>
                <w:rFonts w:eastAsia="Times New Roman"/>
                <w:szCs w:val="18"/>
                <w:lang w:eastAsia="ar-SA"/>
              </w:rPr>
            </w:pPr>
            <w:hyperlink r:id="rId678" w:history="1">
              <w:r w:rsidR="00D36F2F" w:rsidRPr="00724118">
                <w:rPr>
                  <w:rStyle w:val="Hyperlink"/>
                  <w:rFonts w:eastAsia="Times New Roman" w:cs="Arial"/>
                  <w:color w:val="auto"/>
                  <w:szCs w:val="18"/>
                  <w:lang w:eastAsia="ar-SA"/>
                </w:rPr>
                <w:t>S1-230219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BC1B04" w14:textId="77777777" w:rsidR="00D36F2F" w:rsidRPr="00724118" w:rsidRDefault="00D36F2F" w:rsidP="00D36F2F">
            <w:pPr>
              <w:snapToGrid w:val="0"/>
              <w:spacing w:after="0" w:line="240" w:lineRule="auto"/>
              <w:rPr>
                <w:rFonts w:eastAsia="Times New Roman"/>
                <w:szCs w:val="18"/>
                <w:lang w:eastAsia="ar-SA"/>
              </w:rPr>
            </w:pPr>
            <w:r w:rsidRPr="00724118">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6533E8" w14:textId="77777777" w:rsidR="00D36F2F" w:rsidRPr="00724118" w:rsidRDefault="00D36F2F" w:rsidP="00D36F2F">
            <w:pPr>
              <w:snapToGrid w:val="0"/>
              <w:spacing w:after="0" w:line="240" w:lineRule="auto"/>
              <w:rPr>
                <w:rFonts w:eastAsia="Times New Roman"/>
                <w:szCs w:val="18"/>
                <w:lang w:eastAsia="ar-SA"/>
              </w:rPr>
            </w:pPr>
            <w:r w:rsidRPr="00724118">
              <w:rPr>
                <w:rFonts w:eastAsia="Times New Roman"/>
                <w:szCs w:val="18"/>
                <w:lang w:eastAsia="ar-SA"/>
              </w:rPr>
              <w:t>New use case: Supporting UAV service differentiation and prioritization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8521C0" w14:textId="77777777" w:rsidR="00D36F2F" w:rsidRPr="00724118" w:rsidRDefault="00D36F2F" w:rsidP="00D36F2F">
            <w:pPr>
              <w:snapToGrid w:val="0"/>
              <w:spacing w:after="0" w:line="240" w:lineRule="auto"/>
              <w:rPr>
                <w:rFonts w:eastAsia="Times New Roman" w:cs="Arial"/>
                <w:szCs w:val="18"/>
                <w:lang w:eastAsia="ar-SA"/>
              </w:rPr>
            </w:pPr>
            <w:r w:rsidRPr="00724118">
              <w:rPr>
                <w:rFonts w:eastAsia="Times New Roman" w:cs="Arial"/>
                <w:szCs w:val="18"/>
                <w:lang w:eastAsia="ar-SA"/>
              </w:rPr>
              <w:t>Revised to S1-</w:t>
            </w:r>
            <w:r>
              <w:rPr>
                <w:rFonts w:eastAsia="Times New Roman" w:cs="Arial"/>
                <w:szCs w:val="18"/>
                <w:lang w:eastAsia="ar-SA"/>
              </w:rPr>
              <w:t>23</w:t>
            </w:r>
            <w:r w:rsidRPr="00724118">
              <w:rPr>
                <w:rFonts w:eastAsia="Times New Roman" w:cs="Arial"/>
                <w:szCs w:val="18"/>
                <w:lang w:eastAsia="ar-SA"/>
              </w:rPr>
              <w:t>0370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6C8DC1" w14:textId="77777777" w:rsidR="00D36F2F" w:rsidRPr="00724118" w:rsidRDefault="00D36F2F" w:rsidP="00D36F2F">
            <w:pPr>
              <w:spacing w:after="0" w:line="240" w:lineRule="auto"/>
              <w:rPr>
                <w:rFonts w:eastAsia="Arial Unicode MS" w:cs="Arial"/>
                <w:szCs w:val="18"/>
                <w:lang w:eastAsia="ar-SA"/>
              </w:rPr>
            </w:pPr>
          </w:p>
        </w:tc>
      </w:tr>
      <w:tr w:rsidR="00D36F2F" w:rsidRPr="00A75C05" w14:paraId="6720CB4A" w14:textId="77777777" w:rsidTr="00135DE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EA1414" w14:textId="77777777" w:rsidR="00D36F2F" w:rsidRPr="00AF0131" w:rsidRDefault="00D36F2F" w:rsidP="00D36F2F">
            <w:pPr>
              <w:snapToGrid w:val="0"/>
              <w:spacing w:after="0" w:line="240" w:lineRule="auto"/>
              <w:rPr>
                <w:rFonts w:eastAsia="Times New Roman" w:cs="Arial"/>
                <w:szCs w:val="18"/>
                <w:lang w:eastAsia="ar-SA"/>
              </w:rPr>
            </w:pPr>
            <w:proofErr w:type="spellStart"/>
            <w:r w:rsidRPr="00AF01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13A67" w14:textId="36C582AF" w:rsidR="00D36F2F" w:rsidRPr="00AF0131" w:rsidRDefault="00C76683" w:rsidP="00D36F2F">
            <w:pPr>
              <w:snapToGrid w:val="0"/>
              <w:spacing w:after="0" w:line="240" w:lineRule="auto"/>
            </w:pPr>
            <w:hyperlink r:id="rId679" w:history="1">
              <w:r w:rsidR="00D36F2F" w:rsidRPr="00AF0131">
                <w:rPr>
                  <w:rStyle w:val="Hyperlink"/>
                  <w:rFonts w:cs="Arial"/>
                  <w:color w:val="auto"/>
                </w:rPr>
                <w:t>S1-230370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FA53EB" w14:textId="77777777" w:rsidR="00D36F2F" w:rsidRPr="00AF0131" w:rsidRDefault="00D36F2F" w:rsidP="00D36F2F">
            <w:pPr>
              <w:snapToGrid w:val="0"/>
              <w:spacing w:after="0" w:line="240" w:lineRule="auto"/>
              <w:rPr>
                <w:rFonts w:eastAsia="Times New Roman"/>
                <w:szCs w:val="18"/>
                <w:lang w:eastAsia="ar-SA"/>
              </w:rPr>
            </w:pPr>
            <w:r w:rsidRPr="00AF0131">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721152" w14:textId="77777777" w:rsidR="00D36F2F" w:rsidRPr="00AF0131" w:rsidRDefault="00D36F2F" w:rsidP="00D36F2F">
            <w:pPr>
              <w:snapToGrid w:val="0"/>
              <w:spacing w:after="0" w:line="240" w:lineRule="auto"/>
              <w:rPr>
                <w:rFonts w:eastAsia="Times New Roman"/>
                <w:szCs w:val="18"/>
                <w:lang w:eastAsia="ar-SA"/>
              </w:rPr>
            </w:pPr>
            <w:r w:rsidRPr="00AF0131">
              <w:rPr>
                <w:rFonts w:eastAsia="Times New Roman"/>
                <w:szCs w:val="18"/>
                <w:lang w:eastAsia="ar-SA"/>
              </w:rPr>
              <w:t>New use case: Supporting UAV service differentiation and prioritization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90F6469" w14:textId="77777777" w:rsidR="00D36F2F" w:rsidRPr="00AF0131" w:rsidRDefault="00D36F2F" w:rsidP="00D36F2F">
            <w:pPr>
              <w:snapToGrid w:val="0"/>
              <w:spacing w:after="0" w:line="240" w:lineRule="auto"/>
              <w:rPr>
                <w:rFonts w:eastAsia="Times New Roman" w:cs="Arial"/>
                <w:szCs w:val="18"/>
                <w:lang w:eastAsia="ar-SA"/>
              </w:rPr>
            </w:pPr>
            <w:r w:rsidRPr="00AF0131">
              <w:rPr>
                <w:rFonts w:eastAsia="Times New Roman" w:cs="Arial"/>
                <w:szCs w:val="18"/>
                <w:lang w:eastAsia="ar-SA"/>
              </w:rPr>
              <w:t>Revised to S1-</w:t>
            </w:r>
            <w:r>
              <w:rPr>
                <w:rFonts w:eastAsia="Times New Roman" w:cs="Arial"/>
                <w:szCs w:val="18"/>
                <w:lang w:eastAsia="ar-SA"/>
              </w:rPr>
              <w:t>23</w:t>
            </w:r>
            <w:r w:rsidRPr="00AF0131">
              <w:rPr>
                <w:rFonts w:eastAsia="Times New Roman" w:cs="Arial"/>
                <w:szCs w:val="18"/>
                <w:lang w:eastAsia="ar-SA"/>
              </w:rPr>
              <w:t>0372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8BE018" w14:textId="77777777" w:rsidR="00D36F2F" w:rsidRPr="00AF0131" w:rsidRDefault="00D36F2F" w:rsidP="00D36F2F">
            <w:pPr>
              <w:spacing w:after="0" w:line="240" w:lineRule="auto"/>
              <w:rPr>
                <w:rFonts w:eastAsia="Arial Unicode MS" w:cs="Arial"/>
                <w:szCs w:val="18"/>
                <w:lang w:eastAsia="ar-SA"/>
              </w:rPr>
            </w:pPr>
            <w:r w:rsidRPr="00AF0131">
              <w:rPr>
                <w:rFonts w:eastAsia="Arial Unicode MS" w:cs="Arial"/>
                <w:szCs w:val="18"/>
                <w:lang w:eastAsia="ar-SA"/>
              </w:rPr>
              <w:t>Revision of S1-230219.</w:t>
            </w:r>
          </w:p>
        </w:tc>
      </w:tr>
      <w:tr w:rsidR="00D36F2F" w:rsidRPr="00A75C05" w14:paraId="4B7A261D" w14:textId="77777777" w:rsidTr="00135DE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23B62A" w14:textId="77777777" w:rsidR="00D36F2F" w:rsidRPr="00135DE0" w:rsidRDefault="00D36F2F" w:rsidP="00D36F2F">
            <w:pPr>
              <w:snapToGrid w:val="0"/>
              <w:spacing w:after="0" w:line="240" w:lineRule="auto"/>
              <w:rPr>
                <w:rFonts w:eastAsia="Times New Roman" w:cs="Arial"/>
                <w:szCs w:val="18"/>
                <w:lang w:eastAsia="ar-SA"/>
              </w:rPr>
            </w:pPr>
            <w:proofErr w:type="spellStart"/>
            <w:r w:rsidRPr="00135D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1052C2" w14:textId="36FFFEE7" w:rsidR="00D36F2F" w:rsidRPr="00135DE0" w:rsidRDefault="00C76683" w:rsidP="00D36F2F">
            <w:pPr>
              <w:snapToGrid w:val="0"/>
              <w:spacing w:after="0" w:line="240" w:lineRule="auto"/>
              <w:rPr>
                <w:rFonts w:cs="Arial"/>
              </w:rPr>
            </w:pPr>
            <w:hyperlink r:id="rId680" w:history="1">
              <w:r w:rsidR="00D36F2F" w:rsidRPr="00135DE0">
                <w:rPr>
                  <w:rStyle w:val="Hyperlink"/>
                  <w:rFonts w:cs="Arial"/>
                  <w:color w:val="auto"/>
                </w:rPr>
                <w:t>S1-230372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43ACB9" w14:textId="77777777" w:rsidR="00D36F2F" w:rsidRPr="00135DE0" w:rsidRDefault="00D36F2F" w:rsidP="00D36F2F">
            <w:pPr>
              <w:snapToGrid w:val="0"/>
              <w:spacing w:after="0" w:line="240" w:lineRule="auto"/>
              <w:rPr>
                <w:rFonts w:eastAsia="Times New Roman"/>
                <w:szCs w:val="18"/>
                <w:lang w:eastAsia="ar-SA"/>
              </w:rPr>
            </w:pPr>
            <w:r w:rsidRPr="00135DE0">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4623A8" w14:textId="77777777" w:rsidR="00D36F2F" w:rsidRPr="00135DE0" w:rsidRDefault="00D36F2F" w:rsidP="00D36F2F">
            <w:pPr>
              <w:snapToGrid w:val="0"/>
              <w:spacing w:after="0" w:line="240" w:lineRule="auto"/>
              <w:rPr>
                <w:rFonts w:eastAsia="Times New Roman"/>
                <w:szCs w:val="18"/>
                <w:lang w:eastAsia="ar-SA"/>
              </w:rPr>
            </w:pPr>
            <w:r w:rsidRPr="00135DE0">
              <w:rPr>
                <w:rFonts w:eastAsia="Times New Roman"/>
                <w:szCs w:val="18"/>
                <w:lang w:eastAsia="ar-SA"/>
              </w:rPr>
              <w:t>New use case: Supporting UAV service differentiation and prioritization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D28D9D" w14:textId="61EE6912" w:rsidR="00D36F2F" w:rsidRPr="00135DE0" w:rsidRDefault="00D36F2F" w:rsidP="00D36F2F">
            <w:pPr>
              <w:snapToGrid w:val="0"/>
              <w:spacing w:after="0" w:line="240" w:lineRule="auto"/>
              <w:rPr>
                <w:rFonts w:eastAsia="Times New Roman" w:cs="Arial"/>
                <w:szCs w:val="18"/>
                <w:lang w:eastAsia="ar-SA"/>
              </w:rPr>
            </w:pPr>
            <w:r w:rsidRPr="00135DE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8FB8F9" w14:textId="77777777" w:rsidR="00D36F2F" w:rsidRPr="00135DE0" w:rsidRDefault="00D36F2F" w:rsidP="00D36F2F">
            <w:pPr>
              <w:spacing w:after="0" w:line="240" w:lineRule="auto"/>
              <w:rPr>
                <w:rFonts w:eastAsia="Arial Unicode MS" w:cs="Arial"/>
                <w:szCs w:val="18"/>
                <w:lang w:eastAsia="ar-SA"/>
              </w:rPr>
            </w:pPr>
            <w:r w:rsidRPr="00135DE0">
              <w:rPr>
                <w:rFonts w:eastAsia="Arial Unicode MS" w:cs="Arial"/>
                <w:i/>
                <w:szCs w:val="18"/>
                <w:lang w:eastAsia="ar-SA"/>
              </w:rPr>
              <w:t>Revision of S1-230219.</w:t>
            </w:r>
          </w:p>
          <w:p w14:paraId="0AB7E288" w14:textId="77777777" w:rsidR="00D36F2F" w:rsidRPr="00135DE0" w:rsidRDefault="00D36F2F" w:rsidP="00D36F2F">
            <w:pPr>
              <w:spacing w:after="0" w:line="240" w:lineRule="auto"/>
              <w:rPr>
                <w:rFonts w:eastAsia="Arial Unicode MS" w:cs="Arial"/>
                <w:szCs w:val="18"/>
                <w:lang w:eastAsia="ar-SA"/>
              </w:rPr>
            </w:pPr>
            <w:r w:rsidRPr="00135DE0">
              <w:rPr>
                <w:rFonts w:eastAsia="Arial Unicode MS" w:cs="Arial"/>
                <w:szCs w:val="18"/>
                <w:lang w:eastAsia="ar-SA"/>
              </w:rPr>
              <w:t>Revision of S1-230370.</w:t>
            </w:r>
          </w:p>
        </w:tc>
      </w:tr>
      <w:tr w:rsidR="00D36F2F" w:rsidRPr="00B04844" w14:paraId="1CCB46E6" w14:textId="77777777" w:rsidTr="009B0770">
        <w:trPr>
          <w:trHeight w:val="250"/>
        </w:trPr>
        <w:tc>
          <w:tcPr>
            <w:tcW w:w="14426" w:type="dxa"/>
            <w:gridSpan w:val="6"/>
            <w:tcBorders>
              <w:bottom w:val="single" w:sz="4" w:space="0" w:color="auto"/>
            </w:tcBorders>
            <w:shd w:val="clear" w:color="auto" w:fill="F2F2F2"/>
          </w:tcPr>
          <w:p w14:paraId="0620362E" w14:textId="77777777" w:rsidR="00D36F2F" w:rsidRPr="00D87E16" w:rsidRDefault="00D36F2F" w:rsidP="00D36F2F">
            <w:pPr>
              <w:pStyle w:val="Heading8"/>
              <w:jc w:val="left"/>
            </w:pPr>
            <w:r>
              <w:rPr>
                <w:color w:val="1F497D" w:themeColor="text2"/>
                <w:sz w:val="18"/>
                <w:szCs w:val="22"/>
              </w:rPr>
              <w:t>Former Use cases Updates</w:t>
            </w:r>
          </w:p>
        </w:tc>
      </w:tr>
      <w:tr w:rsidR="00D36F2F" w:rsidRPr="00A75C05" w14:paraId="33CA82C4" w14:textId="77777777" w:rsidTr="00135DE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C20FC0" w14:textId="77777777" w:rsidR="00D36F2F" w:rsidRPr="00AF0131" w:rsidRDefault="00D36F2F" w:rsidP="00D36F2F">
            <w:pPr>
              <w:snapToGrid w:val="0"/>
              <w:spacing w:after="0" w:line="240" w:lineRule="auto"/>
              <w:rPr>
                <w:rFonts w:eastAsia="Times New Roman" w:cs="Arial"/>
                <w:szCs w:val="18"/>
                <w:lang w:eastAsia="ar-SA"/>
              </w:rPr>
            </w:pPr>
            <w:proofErr w:type="spellStart"/>
            <w:r w:rsidRPr="00AF01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E32087" w14:textId="0C7C44A8" w:rsidR="00D36F2F" w:rsidRPr="00AF0131" w:rsidRDefault="00C76683" w:rsidP="00D36F2F">
            <w:pPr>
              <w:snapToGrid w:val="0"/>
              <w:spacing w:after="0" w:line="240" w:lineRule="auto"/>
              <w:rPr>
                <w:rFonts w:eastAsia="Times New Roman"/>
                <w:szCs w:val="18"/>
                <w:lang w:eastAsia="ar-SA"/>
              </w:rPr>
            </w:pPr>
            <w:hyperlink r:id="rId681" w:history="1">
              <w:r w:rsidR="00D36F2F" w:rsidRPr="00AF0131">
                <w:rPr>
                  <w:rStyle w:val="Hyperlink"/>
                  <w:rFonts w:eastAsia="Times New Roman" w:cs="Arial"/>
                  <w:color w:val="auto"/>
                  <w:szCs w:val="18"/>
                  <w:lang w:eastAsia="ar-SA"/>
                </w:rPr>
                <w:t>S1-230068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63A48C" w14:textId="77777777" w:rsidR="00D36F2F" w:rsidRPr="00AF0131" w:rsidRDefault="00D36F2F" w:rsidP="00D36F2F">
            <w:pPr>
              <w:snapToGrid w:val="0"/>
              <w:spacing w:after="0" w:line="240" w:lineRule="auto"/>
              <w:rPr>
                <w:rFonts w:eastAsia="Times New Roman"/>
                <w:szCs w:val="18"/>
                <w:lang w:eastAsia="ar-SA"/>
              </w:rPr>
            </w:pPr>
            <w:r w:rsidRPr="00AF0131">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AC6FF8" w14:textId="77777777" w:rsidR="00D36F2F" w:rsidRPr="00AF0131" w:rsidRDefault="00D36F2F" w:rsidP="00D36F2F">
            <w:pPr>
              <w:snapToGrid w:val="0"/>
              <w:spacing w:after="0" w:line="240" w:lineRule="auto"/>
              <w:rPr>
                <w:rFonts w:eastAsia="Times New Roman"/>
                <w:szCs w:val="18"/>
                <w:lang w:eastAsia="ar-SA"/>
              </w:rPr>
            </w:pPr>
            <w:r w:rsidRPr="00AF0131">
              <w:rPr>
                <w:rFonts w:eastAsia="Times New Roman"/>
                <w:szCs w:val="18"/>
                <w:lang w:eastAsia="ar-SA"/>
              </w:rPr>
              <w:t>Update on UTM pre-/in-flight operation support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504027" w14:textId="77777777" w:rsidR="00D36F2F" w:rsidRPr="00AF0131" w:rsidRDefault="00D36F2F" w:rsidP="00D36F2F">
            <w:pPr>
              <w:snapToGrid w:val="0"/>
              <w:spacing w:after="0" w:line="240" w:lineRule="auto"/>
              <w:rPr>
                <w:rFonts w:eastAsia="Times New Roman" w:cs="Arial"/>
                <w:szCs w:val="18"/>
                <w:lang w:eastAsia="ar-SA"/>
              </w:rPr>
            </w:pPr>
            <w:r w:rsidRPr="00AF0131">
              <w:rPr>
                <w:rFonts w:eastAsia="Times New Roman" w:cs="Arial"/>
                <w:szCs w:val="18"/>
                <w:lang w:eastAsia="ar-SA"/>
              </w:rPr>
              <w:t>Revised to S1-</w:t>
            </w:r>
            <w:r>
              <w:rPr>
                <w:rFonts w:eastAsia="Times New Roman" w:cs="Arial"/>
                <w:szCs w:val="18"/>
                <w:lang w:eastAsia="ar-SA"/>
              </w:rPr>
              <w:t>23</w:t>
            </w:r>
            <w:r w:rsidRPr="00AF0131">
              <w:rPr>
                <w:rFonts w:eastAsia="Times New Roman" w:cs="Arial"/>
                <w:szCs w:val="18"/>
                <w:lang w:eastAsia="ar-SA"/>
              </w:rPr>
              <w:t>0373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BA07D0" w14:textId="77777777" w:rsidR="00D36F2F" w:rsidRPr="00AF0131" w:rsidRDefault="00D36F2F" w:rsidP="00D36F2F">
            <w:pPr>
              <w:spacing w:after="0" w:line="240" w:lineRule="auto"/>
              <w:rPr>
                <w:rFonts w:eastAsia="Arial Unicode MS" w:cs="Arial"/>
                <w:szCs w:val="18"/>
                <w:lang w:eastAsia="ar-SA"/>
              </w:rPr>
            </w:pPr>
          </w:p>
        </w:tc>
      </w:tr>
      <w:tr w:rsidR="00D36F2F" w:rsidRPr="00A75C05" w14:paraId="7819B637"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0768A0" w14:textId="77777777" w:rsidR="00D36F2F" w:rsidRPr="00135DE0" w:rsidRDefault="00D36F2F" w:rsidP="00D36F2F">
            <w:pPr>
              <w:snapToGrid w:val="0"/>
              <w:spacing w:after="0" w:line="240" w:lineRule="auto"/>
              <w:rPr>
                <w:rFonts w:eastAsia="Times New Roman" w:cs="Arial"/>
                <w:szCs w:val="18"/>
                <w:lang w:eastAsia="ar-SA"/>
              </w:rPr>
            </w:pPr>
            <w:proofErr w:type="spellStart"/>
            <w:r w:rsidRPr="00135D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45B0A4" w14:textId="603AD7FE" w:rsidR="00D36F2F" w:rsidRPr="00135DE0" w:rsidRDefault="00C76683" w:rsidP="00D36F2F">
            <w:pPr>
              <w:snapToGrid w:val="0"/>
              <w:spacing w:after="0" w:line="240" w:lineRule="auto"/>
            </w:pPr>
            <w:hyperlink r:id="rId682" w:history="1">
              <w:r w:rsidR="00D36F2F" w:rsidRPr="00135DE0">
                <w:rPr>
                  <w:rStyle w:val="Hyperlink"/>
                  <w:rFonts w:cs="Arial"/>
                  <w:color w:val="auto"/>
                </w:rPr>
                <w:t>S1-230373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9680C9" w14:textId="77777777" w:rsidR="00D36F2F" w:rsidRPr="00135DE0" w:rsidRDefault="00D36F2F" w:rsidP="00D36F2F">
            <w:pPr>
              <w:snapToGrid w:val="0"/>
              <w:spacing w:after="0" w:line="240" w:lineRule="auto"/>
              <w:rPr>
                <w:rFonts w:eastAsia="Times New Roman"/>
                <w:szCs w:val="18"/>
                <w:lang w:eastAsia="ar-SA"/>
              </w:rPr>
            </w:pPr>
            <w:r w:rsidRPr="00135DE0">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D76681" w14:textId="77777777" w:rsidR="00D36F2F" w:rsidRPr="00135DE0" w:rsidRDefault="00D36F2F" w:rsidP="00D36F2F">
            <w:pPr>
              <w:snapToGrid w:val="0"/>
              <w:spacing w:after="0" w:line="240" w:lineRule="auto"/>
              <w:rPr>
                <w:rFonts w:eastAsia="Times New Roman"/>
                <w:szCs w:val="18"/>
                <w:lang w:eastAsia="ar-SA"/>
              </w:rPr>
            </w:pPr>
            <w:r w:rsidRPr="00135DE0">
              <w:rPr>
                <w:rFonts w:eastAsia="Times New Roman"/>
                <w:szCs w:val="18"/>
                <w:lang w:eastAsia="ar-SA"/>
              </w:rPr>
              <w:t>Update on UTM pre-/in-flight operation support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842147" w14:textId="64D76E5F" w:rsidR="00D36F2F" w:rsidRPr="00135DE0" w:rsidRDefault="00D36F2F" w:rsidP="00D36F2F">
            <w:pPr>
              <w:snapToGrid w:val="0"/>
              <w:spacing w:after="0" w:line="240" w:lineRule="auto"/>
              <w:rPr>
                <w:rFonts w:eastAsia="Times New Roman" w:cs="Arial"/>
                <w:szCs w:val="18"/>
                <w:lang w:eastAsia="ar-SA"/>
              </w:rPr>
            </w:pPr>
            <w:r w:rsidRPr="00135DE0">
              <w:rPr>
                <w:rFonts w:eastAsia="Times New Roman" w:cs="Arial"/>
                <w:szCs w:val="18"/>
                <w:lang w:eastAsia="ar-SA"/>
              </w:rPr>
              <w:t>Revised to S1-230584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FD8665" w14:textId="77777777" w:rsidR="00D36F2F" w:rsidRPr="00135DE0" w:rsidRDefault="00D36F2F" w:rsidP="00D36F2F">
            <w:pPr>
              <w:spacing w:after="0" w:line="240" w:lineRule="auto"/>
              <w:rPr>
                <w:rFonts w:eastAsia="Arial Unicode MS" w:cs="Arial"/>
                <w:szCs w:val="18"/>
                <w:lang w:eastAsia="ar-SA"/>
              </w:rPr>
            </w:pPr>
            <w:r w:rsidRPr="00135DE0">
              <w:rPr>
                <w:rFonts w:eastAsia="Arial Unicode MS" w:cs="Arial"/>
                <w:szCs w:val="18"/>
                <w:lang w:eastAsia="ar-SA"/>
              </w:rPr>
              <w:t>Revision of S1-230068.</w:t>
            </w:r>
          </w:p>
        </w:tc>
      </w:tr>
      <w:tr w:rsidR="00D36F2F" w:rsidRPr="00A75C05" w14:paraId="64D09B51"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769D10" w14:textId="041B10DC" w:rsidR="00D36F2F" w:rsidRPr="004B3460" w:rsidRDefault="00D36F2F"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7450E4" w14:textId="26DCAD98" w:rsidR="00D36F2F" w:rsidRPr="004B3460" w:rsidRDefault="00C76683" w:rsidP="00D36F2F">
            <w:pPr>
              <w:snapToGrid w:val="0"/>
              <w:spacing w:after="0" w:line="240" w:lineRule="auto"/>
              <w:rPr>
                <w:rFonts w:cs="Arial"/>
              </w:rPr>
            </w:pPr>
            <w:hyperlink r:id="rId683" w:history="1">
              <w:r w:rsidR="00D36F2F" w:rsidRPr="004B3460">
                <w:rPr>
                  <w:rStyle w:val="Hyperlink"/>
                  <w:rFonts w:cs="Arial"/>
                  <w:color w:val="auto"/>
                </w:rPr>
                <w:t>S1-23058</w:t>
              </w:r>
              <w:r w:rsidR="00D36F2F" w:rsidRPr="004B3460">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50321D" w14:textId="7B21F9A5"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9F62F9" w14:textId="61731B36"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Update on UTM pre-/in-flight operation support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A4952B" w14:textId="1D870267" w:rsidR="00D36F2F"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Revised to S1-230786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08620A" w14:textId="6A886E78" w:rsidR="00D36F2F" w:rsidRPr="004B3460" w:rsidRDefault="00D36F2F" w:rsidP="00D36F2F">
            <w:pPr>
              <w:spacing w:after="0" w:line="240" w:lineRule="auto"/>
              <w:rPr>
                <w:rFonts w:eastAsia="Arial Unicode MS" w:cs="Arial"/>
                <w:szCs w:val="18"/>
                <w:lang w:eastAsia="ar-SA"/>
              </w:rPr>
            </w:pPr>
            <w:r w:rsidRPr="004B3460">
              <w:rPr>
                <w:rFonts w:eastAsia="Arial Unicode MS" w:cs="Arial"/>
                <w:i/>
                <w:szCs w:val="18"/>
                <w:lang w:eastAsia="ar-SA"/>
              </w:rPr>
              <w:t>Revision of S1-230068.</w:t>
            </w:r>
          </w:p>
          <w:p w14:paraId="2BFB5AA1" w14:textId="1D626D50" w:rsidR="00D36F2F" w:rsidRPr="004B3460" w:rsidRDefault="00D36F2F" w:rsidP="00D36F2F">
            <w:pPr>
              <w:spacing w:after="0" w:line="240" w:lineRule="auto"/>
              <w:rPr>
                <w:rFonts w:eastAsia="Arial Unicode MS" w:cs="Arial"/>
                <w:szCs w:val="18"/>
                <w:lang w:eastAsia="ar-SA"/>
              </w:rPr>
            </w:pPr>
            <w:r w:rsidRPr="004B3460">
              <w:rPr>
                <w:rFonts w:eastAsia="Arial Unicode MS" w:cs="Arial"/>
                <w:szCs w:val="18"/>
                <w:lang w:eastAsia="ar-SA"/>
              </w:rPr>
              <w:t>Revision of S1-230373.</w:t>
            </w:r>
          </w:p>
        </w:tc>
      </w:tr>
      <w:tr w:rsidR="004B3460" w:rsidRPr="00A75C05" w14:paraId="0E1C9023"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DAA6D0" w14:textId="234FACA9" w:rsidR="004B3460" w:rsidRPr="004B3460" w:rsidRDefault="004B3460"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3E39DB" w14:textId="10D7010B" w:rsidR="004B3460" w:rsidRPr="004B3460" w:rsidRDefault="004B3460" w:rsidP="00D36F2F">
            <w:pPr>
              <w:snapToGrid w:val="0"/>
              <w:spacing w:after="0" w:line="240" w:lineRule="auto"/>
            </w:pPr>
            <w:hyperlink r:id="rId684" w:history="1">
              <w:r w:rsidRPr="004B3460">
                <w:rPr>
                  <w:rStyle w:val="Hyperlink"/>
                  <w:rFonts w:cs="Arial"/>
                  <w:color w:val="auto"/>
                </w:rPr>
                <w:t>S1-230786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3E3431" w14:textId="37B4C748" w:rsidR="004B3460" w:rsidRPr="004B3460" w:rsidRDefault="004B3460" w:rsidP="00D36F2F">
            <w:pPr>
              <w:snapToGrid w:val="0"/>
              <w:spacing w:after="0" w:line="240" w:lineRule="auto"/>
              <w:rPr>
                <w:rFonts w:eastAsia="Times New Roman"/>
                <w:szCs w:val="18"/>
                <w:lang w:eastAsia="ar-SA"/>
              </w:rPr>
            </w:pPr>
            <w:r w:rsidRPr="004B3460">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650707" w14:textId="2D4DDE83" w:rsidR="004B3460" w:rsidRPr="004B3460" w:rsidRDefault="004B3460" w:rsidP="00D36F2F">
            <w:pPr>
              <w:snapToGrid w:val="0"/>
              <w:spacing w:after="0" w:line="240" w:lineRule="auto"/>
              <w:rPr>
                <w:rFonts w:eastAsia="Times New Roman"/>
                <w:szCs w:val="18"/>
                <w:lang w:eastAsia="ar-SA"/>
              </w:rPr>
            </w:pPr>
            <w:r w:rsidRPr="004B3460">
              <w:rPr>
                <w:rFonts w:eastAsia="Times New Roman"/>
                <w:szCs w:val="18"/>
                <w:lang w:eastAsia="ar-SA"/>
              </w:rPr>
              <w:t>Update on UTM pre-/in-flight operation support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8CB7F78" w14:textId="58CD8C20" w:rsidR="004B3460"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B156227" w14:textId="77777777" w:rsidR="004B3460" w:rsidRPr="004B3460" w:rsidRDefault="004B3460" w:rsidP="004B3460">
            <w:pPr>
              <w:spacing w:after="0" w:line="240" w:lineRule="auto"/>
              <w:rPr>
                <w:rFonts w:eastAsia="Arial Unicode MS" w:cs="Arial"/>
                <w:i/>
                <w:szCs w:val="18"/>
                <w:lang w:eastAsia="ar-SA"/>
              </w:rPr>
            </w:pPr>
            <w:r w:rsidRPr="004B3460">
              <w:rPr>
                <w:rFonts w:eastAsia="Arial Unicode MS" w:cs="Arial"/>
                <w:i/>
                <w:szCs w:val="18"/>
                <w:lang w:eastAsia="ar-SA"/>
              </w:rPr>
              <w:t>Revision of S1-230068.</w:t>
            </w:r>
          </w:p>
          <w:p w14:paraId="7C60F733" w14:textId="0E633FB9" w:rsidR="004B3460" w:rsidRPr="004B3460" w:rsidRDefault="004B3460" w:rsidP="004B3460">
            <w:pPr>
              <w:spacing w:after="0" w:line="240" w:lineRule="auto"/>
              <w:rPr>
                <w:rFonts w:eastAsia="Arial Unicode MS" w:cs="Arial"/>
                <w:szCs w:val="18"/>
                <w:lang w:eastAsia="ar-SA"/>
              </w:rPr>
            </w:pPr>
            <w:r w:rsidRPr="004B3460">
              <w:rPr>
                <w:rFonts w:eastAsia="Arial Unicode MS" w:cs="Arial"/>
                <w:i/>
                <w:szCs w:val="18"/>
                <w:lang w:eastAsia="ar-SA"/>
              </w:rPr>
              <w:t>Revision of S1-230373.</w:t>
            </w:r>
          </w:p>
          <w:p w14:paraId="5241E662" w14:textId="77777777" w:rsidR="004B3460" w:rsidRPr="004B3460" w:rsidRDefault="004B3460" w:rsidP="00D36F2F">
            <w:pPr>
              <w:spacing w:after="0" w:line="240" w:lineRule="auto"/>
              <w:rPr>
                <w:rFonts w:eastAsia="Arial Unicode MS" w:cs="Arial"/>
                <w:szCs w:val="18"/>
                <w:lang w:eastAsia="ar-SA"/>
              </w:rPr>
            </w:pPr>
            <w:r w:rsidRPr="004B3460">
              <w:rPr>
                <w:rFonts w:eastAsia="Arial Unicode MS" w:cs="Arial"/>
                <w:szCs w:val="18"/>
                <w:lang w:eastAsia="ar-SA"/>
              </w:rPr>
              <w:t>Revision of S1-230584.</w:t>
            </w:r>
          </w:p>
          <w:p w14:paraId="21E5F60A" w14:textId="34BFA5FB" w:rsidR="004B3460" w:rsidRPr="004B3460" w:rsidRDefault="004B3460" w:rsidP="00D36F2F">
            <w:pPr>
              <w:spacing w:after="0" w:line="240" w:lineRule="auto"/>
              <w:rPr>
                <w:rFonts w:eastAsia="Arial Unicode MS" w:cs="Arial"/>
                <w:szCs w:val="18"/>
                <w:lang w:eastAsia="ar-SA"/>
              </w:rPr>
            </w:pPr>
            <w:r w:rsidRPr="004B3460">
              <w:rPr>
                <w:rFonts w:eastAsia="Arial Unicode MS" w:cs="Arial"/>
                <w:szCs w:val="18"/>
                <w:lang w:eastAsia="ar-SA"/>
              </w:rPr>
              <w:t>Remove changes on changes</w:t>
            </w:r>
          </w:p>
        </w:tc>
      </w:tr>
      <w:tr w:rsidR="00D36F2F" w:rsidRPr="00A75C05" w14:paraId="2CB385B4"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060FB" w14:textId="77777777" w:rsidR="00D36F2F" w:rsidRPr="00B207F2" w:rsidRDefault="00D36F2F" w:rsidP="00D36F2F">
            <w:pPr>
              <w:snapToGrid w:val="0"/>
              <w:spacing w:after="0" w:line="240" w:lineRule="auto"/>
              <w:rPr>
                <w:rFonts w:eastAsia="Times New Roman" w:cs="Arial"/>
                <w:szCs w:val="18"/>
                <w:lang w:eastAsia="ar-SA"/>
              </w:rPr>
            </w:pPr>
            <w:proofErr w:type="spellStart"/>
            <w:r w:rsidRPr="00B207F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45408C" w14:textId="3F9C5099" w:rsidR="00D36F2F" w:rsidRPr="00B207F2" w:rsidRDefault="00C76683" w:rsidP="00D36F2F">
            <w:pPr>
              <w:snapToGrid w:val="0"/>
              <w:spacing w:after="0" w:line="240" w:lineRule="auto"/>
              <w:rPr>
                <w:rFonts w:eastAsia="Times New Roman"/>
                <w:szCs w:val="18"/>
                <w:lang w:eastAsia="ar-SA"/>
              </w:rPr>
            </w:pPr>
            <w:hyperlink r:id="rId685" w:history="1">
              <w:r w:rsidR="00D36F2F" w:rsidRPr="00B207F2">
                <w:rPr>
                  <w:rStyle w:val="Hyperlink"/>
                  <w:rFonts w:eastAsia="Times New Roman" w:cs="Arial"/>
                  <w:color w:val="auto"/>
                  <w:szCs w:val="18"/>
                  <w:lang w:eastAsia="ar-SA"/>
                </w:rPr>
                <w:t>S1-230159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C9F9A7" w14:textId="77777777" w:rsidR="00D36F2F" w:rsidRPr="00B207F2" w:rsidRDefault="00D36F2F" w:rsidP="00D36F2F">
            <w:pPr>
              <w:snapToGrid w:val="0"/>
              <w:spacing w:after="0" w:line="240" w:lineRule="auto"/>
              <w:rPr>
                <w:rFonts w:eastAsia="Times New Roman"/>
                <w:szCs w:val="18"/>
                <w:lang w:eastAsia="ar-SA"/>
              </w:rPr>
            </w:pPr>
            <w:r w:rsidRPr="00B207F2">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7B3763" w14:textId="77777777" w:rsidR="00D36F2F" w:rsidRPr="00B207F2" w:rsidRDefault="00D36F2F" w:rsidP="00D36F2F">
            <w:pPr>
              <w:snapToGrid w:val="0"/>
              <w:spacing w:after="0" w:line="240" w:lineRule="auto"/>
              <w:rPr>
                <w:rFonts w:eastAsia="Times New Roman"/>
                <w:szCs w:val="18"/>
                <w:lang w:eastAsia="ar-SA"/>
              </w:rPr>
            </w:pPr>
            <w:r w:rsidRPr="00B207F2">
              <w:rPr>
                <w:rFonts w:eastAsia="Times New Roman"/>
                <w:szCs w:val="18"/>
                <w:lang w:eastAsia="ar-SA"/>
              </w:rPr>
              <w:t xml:space="preserve">Clarifications to use case 5.4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08A1E2" w14:textId="77777777" w:rsidR="00D36F2F" w:rsidRPr="00B207F2" w:rsidRDefault="00D36F2F" w:rsidP="00D36F2F">
            <w:pPr>
              <w:snapToGrid w:val="0"/>
              <w:spacing w:after="0" w:line="240" w:lineRule="auto"/>
              <w:rPr>
                <w:rFonts w:eastAsia="Times New Roman" w:cs="Arial"/>
                <w:szCs w:val="18"/>
                <w:lang w:eastAsia="ar-SA"/>
              </w:rPr>
            </w:pPr>
            <w:r w:rsidRPr="00B207F2">
              <w:rPr>
                <w:rFonts w:eastAsia="Times New Roman" w:cs="Arial"/>
                <w:szCs w:val="18"/>
                <w:lang w:eastAsia="ar-SA"/>
              </w:rPr>
              <w:t>Revised to S1-</w:t>
            </w:r>
            <w:r>
              <w:rPr>
                <w:rFonts w:eastAsia="Times New Roman" w:cs="Arial"/>
                <w:szCs w:val="18"/>
                <w:lang w:eastAsia="ar-SA"/>
              </w:rPr>
              <w:t>23</w:t>
            </w:r>
            <w:r w:rsidRPr="00B207F2">
              <w:rPr>
                <w:rFonts w:eastAsia="Times New Roman" w:cs="Arial"/>
                <w:szCs w:val="18"/>
                <w:lang w:eastAsia="ar-SA"/>
              </w:rPr>
              <w:t>0360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3761E7" w14:textId="77777777" w:rsidR="00D36F2F" w:rsidRPr="00B207F2" w:rsidRDefault="00D36F2F" w:rsidP="00D36F2F">
            <w:pPr>
              <w:spacing w:after="0" w:line="240" w:lineRule="auto"/>
              <w:rPr>
                <w:rFonts w:eastAsia="Arial Unicode MS" w:cs="Arial"/>
                <w:szCs w:val="18"/>
                <w:lang w:eastAsia="ar-SA"/>
              </w:rPr>
            </w:pPr>
            <w:r w:rsidRPr="00B207F2">
              <w:rPr>
                <w:rFonts w:eastAsia="Times New Roman" w:cs="Arial"/>
                <w:szCs w:val="18"/>
                <w:lang w:eastAsia="ar-SA"/>
              </w:rPr>
              <w:t>Merged with 0217</w:t>
            </w:r>
          </w:p>
        </w:tc>
      </w:tr>
      <w:tr w:rsidR="00D36F2F" w:rsidRPr="00A75C05" w14:paraId="0587AC4E" w14:textId="77777777" w:rsidTr="00D540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1D195D" w14:textId="77777777" w:rsidR="00D36F2F" w:rsidRPr="00624652" w:rsidRDefault="00D36F2F" w:rsidP="00D36F2F">
            <w:pPr>
              <w:snapToGrid w:val="0"/>
              <w:spacing w:after="0" w:line="240" w:lineRule="auto"/>
              <w:rPr>
                <w:rFonts w:eastAsia="Times New Roman" w:cs="Arial"/>
                <w:szCs w:val="18"/>
                <w:lang w:eastAsia="ar-SA"/>
              </w:rPr>
            </w:pPr>
            <w:proofErr w:type="spellStart"/>
            <w:r w:rsidRPr="0062465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62EFDC" w14:textId="0D1D6480" w:rsidR="00D36F2F" w:rsidRPr="00624652" w:rsidRDefault="00C76683" w:rsidP="00D36F2F">
            <w:pPr>
              <w:snapToGrid w:val="0"/>
              <w:spacing w:after="0" w:line="240" w:lineRule="auto"/>
            </w:pPr>
            <w:hyperlink r:id="rId686" w:history="1">
              <w:r w:rsidR="00D36F2F" w:rsidRPr="00624652">
                <w:rPr>
                  <w:rStyle w:val="Hyperlink"/>
                  <w:rFonts w:cs="Arial"/>
                  <w:color w:val="auto"/>
                </w:rPr>
                <w:t>S1-230360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989421" w14:textId="77777777" w:rsidR="00D36F2F" w:rsidRPr="00624652" w:rsidRDefault="00D36F2F" w:rsidP="00D36F2F">
            <w:pPr>
              <w:snapToGrid w:val="0"/>
              <w:spacing w:after="0" w:line="240" w:lineRule="auto"/>
              <w:rPr>
                <w:rFonts w:eastAsia="Times New Roman"/>
                <w:szCs w:val="18"/>
                <w:lang w:eastAsia="ar-SA"/>
              </w:rPr>
            </w:pPr>
            <w:r w:rsidRPr="00624652">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777B39" w14:textId="77777777" w:rsidR="00D36F2F" w:rsidRPr="00624652" w:rsidRDefault="00D36F2F" w:rsidP="00D36F2F">
            <w:pPr>
              <w:snapToGrid w:val="0"/>
              <w:spacing w:after="0" w:line="240" w:lineRule="auto"/>
              <w:rPr>
                <w:rFonts w:eastAsia="Times New Roman"/>
                <w:szCs w:val="18"/>
                <w:lang w:eastAsia="ar-SA"/>
              </w:rPr>
            </w:pPr>
            <w:r w:rsidRPr="00624652">
              <w:rPr>
                <w:rFonts w:eastAsia="Times New Roman"/>
                <w:szCs w:val="18"/>
                <w:lang w:eastAsia="ar-SA"/>
              </w:rPr>
              <w:t xml:space="preserve">Clarifications to use case 5.4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9BF0D41" w14:textId="77777777" w:rsidR="00D36F2F" w:rsidRPr="00624652" w:rsidRDefault="00D36F2F" w:rsidP="00D36F2F">
            <w:pPr>
              <w:snapToGrid w:val="0"/>
              <w:spacing w:after="0" w:line="240" w:lineRule="auto"/>
              <w:rPr>
                <w:rFonts w:eastAsia="Times New Roman" w:cs="Arial"/>
                <w:szCs w:val="18"/>
                <w:lang w:eastAsia="ar-SA"/>
              </w:rPr>
            </w:pPr>
            <w:r w:rsidRPr="00624652">
              <w:rPr>
                <w:rFonts w:eastAsia="Times New Roman" w:cs="Arial"/>
                <w:szCs w:val="18"/>
                <w:lang w:eastAsia="ar-SA"/>
              </w:rPr>
              <w:t>Revised to S1-</w:t>
            </w:r>
            <w:r>
              <w:rPr>
                <w:rFonts w:eastAsia="Times New Roman" w:cs="Arial"/>
                <w:szCs w:val="18"/>
                <w:lang w:eastAsia="ar-SA"/>
              </w:rPr>
              <w:t>23</w:t>
            </w:r>
            <w:r w:rsidRPr="00624652">
              <w:rPr>
                <w:rFonts w:eastAsia="Times New Roman" w:cs="Arial"/>
                <w:szCs w:val="18"/>
                <w:lang w:eastAsia="ar-SA"/>
              </w:rPr>
              <w:t>0378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6C3E66" w14:textId="77777777" w:rsidR="00D36F2F" w:rsidRPr="00624652" w:rsidRDefault="00D36F2F" w:rsidP="00D36F2F">
            <w:pPr>
              <w:spacing w:after="0" w:line="240" w:lineRule="auto"/>
              <w:rPr>
                <w:rFonts w:eastAsia="Times New Roman" w:cs="Arial"/>
                <w:szCs w:val="18"/>
                <w:lang w:eastAsia="ar-SA"/>
              </w:rPr>
            </w:pPr>
            <w:r w:rsidRPr="00624652">
              <w:rPr>
                <w:rFonts w:eastAsia="Times New Roman" w:cs="Arial"/>
                <w:i/>
                <w:szCs w:val="18"/>
                <w:lang w:eastAsia="ar-SA"/>
              </w:rPr>
              <w:t>Merged with 0217</w:t>
            </w:r>
          </w:p>
          <w:p w14:paraId="50A282FB" w14:textId="77777777" w:rsidR="00D36F2F" w:rsidRPr="00624652" w:rsidRDefault="00D36F2F" w:rsidP="00D36F2F">
            <w:pPr>
              <w:spacing w:after="0" w:line="240" w:lineRule="auto"/>
              <w:rPr>
                <w:rFonts w:eastAsia="Times New Roman" w:cs="Arial"/>
                <w:szCs w:val="18"/>
                <w:lang w:eastAsia="ar-SA"/>
              </w:rPr>
            </w:pPr>
            <w:r w:rsidRPr="00624652">
              <w:rPr>
                <w:rFonts w:eastAsia="Times New Roman" w:cs="Arial"/>
                <w:szCs w:val="18"/>
                <w:lang w:eastAsia="ar-SA"/>
              </w:rPr>
              <w:t>Revision of S1-230159.</w:t>
            </w:r>
          </w:p>
        </w:tc>
      </w:tr>
      <w:tr w:rsidR="00D36F2F" w:rsidRPr="00A75C05" w14:paraId="5528E286"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E9ED00" w14:textId="77777777" w:rsidR="00D36F2F" w:rsidRPr="00D540EF" w:rsidRDefault="00D36F2F" w:rsidP="00D36F2F">
            <w:pPr>
              <w:snapToGrid w:val="0"/>
              <w:spacing w:after="0" w:line="240" w:lineRule="auto"/>
              <w:rPr>
                <w:rFonts w:eastAsia="Times New Roman" w:cs="Arial"/>
                <w:szCs w:val="18"/>
                <w:lang w:eastAsia="ar-SA"/>
              </w:rPr>
            </w:pPr>
            <w:proofErr w:type="spellStart"/>
            <w:r w:rsidRPr="00D540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35E979" w14:textId="0B92D7CE" w:rsidR="00D36F2F" w:rsidRPr="00D540EF" w:rsidRDefault="00C76683" w:rsidP="00D36F2F">
            <w:pPr>
              <w:snapToGrid w:val="0"/>
              <w:spacing w:after="0" w:line="240" w:lineRule="auto"/>
            </w:pPr>
            <w:hyperlink r:id="rId687" w:history="1">
              <w:r w:rsidR="00D36F2F" w:rsidRPr="00D540EF">
                <w:rPr>
                  <w:rStyle w:val="Hyperlink"/>
                  <w:rFonts w:cs="Arial"/>
                  <w:color w:val="auto"/>
                </w:rPr>
                <w:t>S1-230378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4AA3F1" w14:textId="77777777" w:rsidR="00D36F2F" w:rsidRPr="00D540EF" w:rsidRDefault="00D36F2F" w:rsidP="00D36F2F">
            <w:pPr>
              <w:snapToGrid w:val="0"/>
              <w:spacing w:after="0" w:line="240" w:lineRule="auto"/>
              <w:rPr>
                <w:rFonts w:eastAsia="Times New Roman"/>
                <w:szCs w:val="18"/>
                <w:lang w:eastAsia="ar-SA"/>
              </w:rPr>
            </w:pPr>
            <w:r w:rsidRPr="00D540EF">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803E59" w14:textId="77777777" w:rsidR="00D36F2F" w:rsidRPr="00D540EF" w:rsidRDefault="00D36F2F" w:rsidP="00D36F2F">
            <w:pPr>
              <w:snapToGrid w:val="0"/>
              <w:spacing w:after="0" w:line="240" w:lineRule="auto"/>
              <w:rPr>
                <w:rFonts w:eastAsia="Times New Roman"/>
                <w:szCs w:val="18"/>
                <w:lang w:eastAsia="ar-SA"/>
              </w:rPr>
            </w:pPr>
            <w:r w:rsidRPr="00D540EF">
              <w:rPr>
                <w:rFonts w:eastAsia="Times New Roman"/>
                <w:szCs w:val="18"/>
                <w:lang w:eastAsia="ar-SA"/>
              </w:rPr>
              <w:t xml:space="preserve">Clarifications to use case 5.4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8E4C875" w14:textId="7CC221F3" w:rsidR="00D36F2F" w:rsidRPr="00D540EF" w:rsidRDefault="00D36F2F" w:rsidP="00D36F2F">
            <w:pPr>
              <w:snapToGrid w:val="0"/>
              <w:spacing w:after="0" w:line="240" w:lineRule="auto"/>
              <w:rPr>
                <w:rFonts w:eastAsia="Times New Roman" w:cs="Arial"/>
                <w:szCs w:val="18"/>
                <w:lang w:eastAsia="ar-SA"/>
              </w:rPr>
            </w:pPr>
            <w:r w:rsidRPr="00D540EF">
              <w:rPr>
                <w:rFonts w:eastAsia="Times New Roman" w:cs="Arial"/>
                <w:szCs w:val="18"/>
                <w:lang w:eastAsia="ar-SA"/>
              </w:rPr>
              <w:t>Revised to S1-230585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EAE819" w14:textId="77777777" w:rsidR="00D36F2F" w:rsidRPr="00D540EF" w:rsidRDefault="00D36F2F" w:rsidP="00D36F2F">
            <w:pPr>
              <w:spacing w:after="0" w:line="240" w:lineRule="auto"/>
              <w:rPr>
                <w:rFonts w:eastAsia="Times New Roman" w:cs="Arial"/>
                <w:i/>
                <w:szCs w:val="18"/>
                <w:lang w:eastAsia="ar-SA"/>
              </w:rPr>
            </w:pPr>
            <w:r w:rsidRPr="00D540EF">
              <w:rPr>
                <w:rFonts w:eastAsia="Times New Roman" w:cs="Arial"/>
                <w:i/>
                <w:szCs w:val="18"/>
                <w:lang w:eastAsia="ar-SA"/>
              </w:rPr>
              <w:t>Merged with 0217</w:t>
            </w:r>
          </w:p>
          <w:p w14:paraId="2DD6FEBE" w14:textId="77777777" w:rsidR="00D36F2F" w:rsidRPr="00D540EF" w:rsidRDefault="00D36F2F" w:rsidP="00D36F2F">
            <w:pPr>
              <w:spacing w:after="0" w:line="240" w:lineRule="auto"/>
              <w:rPr>
                <w:rFonts w:eastAsia="Times New Roman" w:cs="Arial"/>
                <w:szCs w:val="18"/>
                <w:lang w:eastAsia="ar-SA"/>
              </w:rPr>
            </w:pPr>
            <w:r w:rsidRPr="00D540EF">
              <w:rPr>
                <w:rFonts w:eastAsia="Times New Roman" w:cs="Arial"/>
                <w:i/>
                <w:szCs w:val="18"/>
                <w:lang w:eastAsia="ar-SA"/>
              </w:rPr>
              <w:t>Revision of S1-230159.</w:t>
            </w:r>
          </w:p>
          <w:p w14:paraId="2BF79C03" w14:textId="77777777" w:rsidR="00D36F2F" w:rsidRPr="00D540EF" w:rsidRDefault="00D36F2F" w:rsidP="00D36F2F">
            <w:pPr>
              <w:spacing w:after="0" w:line="240" w:lineRule="auto"/>
              <w:rPr>
                <w:rFonts w:eastAsia="Times New Roman" w:cs="Arial"/>
                <w:szCs w:val="18"/>
                <w:lang w:eastAsia="ar-SA"/>
              </w:rPr>
            </w:pPr>
            <w:r w:rsidRPr="00D540EF">
              <w:rPr>
                <w:rFonts w:eastAsia="Times New Roman" w:cs="Arial"/>
                <w:szCs w:val="18"/>
                <w:lang w:eastAsia="ar-SA"/>
              </w:rPr>
              <w:t>Revision of S1-230360.</w:t>
            </w:r>
          </w:p>
        </w:tc>
      </w:tr>
      <w:tr w:rsidR="00D36F2F" w:rsidRPr="00A75C05" w14:paraId="5D4C67BD"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3BA61B" w14:textId="3B0991C3" w:rsidR="00D36F2F" w:rsidRPr="004B3460" w:rsidRDefault="00D36F2F"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034C6" w14:textId="7D29BAF4" w:rsidR="00D36F2F" w:rsidRPr="004B3460" w:rsidRDefault="00C76683" w:rsidP="00D36F2F">
            <w:pPr>
              <w:snapToGrid w:val="0"/>
              <w:spacing w:after="0" w:line="240" w:lineRule="auto"/>
              <w:rPr>
                <w:rFonts w:cs="Arial"/>
              </w:rPr>
            </w:pPr>
            <w:hyperlink r:id="rId688" w:history="1">
              <w:r w:rsidR="00D36F2F" w:rsidRPr="004B3460">
                <w:rPr>
                  <w:rStyle w:val="Hyperlink"/>
                  <w:rFonts w:cs="Arial"/>
                  <w:color w:val="auto"/>
                </w:rPr>
                <w:t>S1-2305</w:t>
              </w:r>
              <w:r w:rsidR="00D36F2F" w:rsidRPr="004B3460">
                <w:rPr>
                  <w:rStyle w:val="Hyperlink"/>
                  <w:rFonts w:cs="Arial"/>
                  <w:color w:val="auto"/>
                </w:rPr>
                <w:t>8</w:t>
              </w:r>
              <w:r w:rsidR="00D36F2F" w:rsidRPr="004B3460">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D56280" w14:textId="1A8799F0"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30A8C9" w14:textId="5F294E46"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 xml:space="preserve">Clarifications to use case 5.4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FC7EA28" w14:textId="49326B4D" w:rsidR="00D36F2F"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E851D8" w14:textId="77777777" w:rsidR="00D36F2F" w:rsidRPr="004B3460" w:rsidRDefault="00D36F2F" w:rsidP="00D36F2F">
            <w:pPr>
              <w:spacing w:after="0" w:line="240" w:lineRule="auto"/>
              <w:rPr>
                <w:rFonts w:eastAsia="Times New Roman" w:cs="Arial"/>
                <w:i/>
                <w:szCs w:val="18"/>
                <w:lang w:eastAsia="ar-SA"/>
              </w:rPr>
            </w:pPr>
            <w:r w:rsidRPr="004B3460">
              <w:rPr>
                <w:rFonts w:eastAsia="Times New Roman" w:cs="Arial"/>
                <w:i/>
                <w:szCs w:val="18"/>
                <w:lang w:eastAsia="ar-SA"/>
              </w:rPr>
              <w:t>Merged with 0217</w:t>
            </w:r>
          </w:p>
          <w:p w14:paraId="4098BA96" w14:textId="77777777" w:rsidR="00D36F2F" w:rsidRPr="004B3460" w:rsidRDefault="00D36F2F" w:rsidP="00D36F2F">
            <w:pPr>
              <w:spacing w:after="0" w:line="240" w:lineRule="auto"/>
              <w:rPr>
                <w:rFonts w:eastAsia="Times New Roman" w:cs="Arial"/>
                <w:i/>
                <w:szCs w:val="18"/>
                <w:lang w:eastAsia="ar-SA"/>
              </w:rPr>
            </w:pPr>
            <w:r w:rsidRPr="004B3460">
              <w:rPr>
                <w:rFonts w:eastAsia="Times New Roman" w:cs="Arial"/>
                <w:i/>
                <w:szCs w:val="18"/>
                <w:lang w:eastAsia="ar-SA"/>
              </w:rPr>
              <w:t>Revision of S1-230159.</w:t>
            </w:r>
          </w:p>
          <w:p w14:paraId="502FD8F4" w14:textId="3E3AF4A5" w:rsidR="00D36F2F" w:rsidRPr="004B3460" w:rsidRDefault="00D36F2F" w:rsidP="00D36F2F">
            <w:pPr>
              <w:spacing w:after="0" w:line="240" w:lineRule="auto"/>
              <w:rPr>
                <w:rFonts w:eastAsia="Times New Roman" w:cs="Arial"/>
                <w:szCs w:val="18"/>
                <w:lang w:eastAsia="ar-SA"/>
              </w:rPr>
            </w:pPr>
            <w:r w:rsidRPr="004B3460">
              <w:rPr>
                <w:rFonts w:eastAsia="Times New Roman" w:cs="Arial"/>
                <w:i/>
                <w:szCs w:val="18"/>
                <w:lang w:eastAsia="ar-SA"/>
              </w:rPr>
              <w:t>Revision of S1-230360.</w:t>
            </w:r>
          </w:p>
          <w:p w14:paraId="536ED0C8" w14:textId="7929B5C9" w:rsidR="00D36F2F" w:rsidRPr="004B3460" w:rsidRDefault="00D36F2F" w:rsidP="00D36F2F">
            <w:pPr>
              <w:spacing w:after="0" w:line="240" w:lineRule="auto"/>
              <w:rPr>
                <w:rFonts w:eastAsia="Times New Roman" w:cs="Arial"/>
                <w:szCs w:val="18"/>
                <w:lang w:eastAsia="ar-SA"/>
              </w:rPr>
            </w:pPr>
            <w:r w:rsidRPr="004B3460">
              <w:rPr>
                <w:rFonts w:eastAsia="Times New Roman" w:cs="Arial"/>
                <w:szCs w:val="18"/>
                <w:lang w:eastAsia="ar-SA"/>
              </w:rPr>
              <w:t>Revision of S1-230378.</w:t>
            </w:r>
          </w:p>
        </w:tc>
      </w:tr>
      <w:tr w:rsidR="00D36F2F" w:rsidRPr="00A75C05" w14:paraId="64CF12EB"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C871ACE" w14:textId="77777777" w:rsidR="00D36F2F" w:rsidRPr="00B207F2" w:rsidRDefault="00D36F2F" w:rsidP="00D36F2F">
            <w:pPr>
              <w:snapToGrid w:val="0"/>
              <w:spacing w:after="0" w:line="240" w:lineRule="auto"/>
              <w:rPr>
                <w:rFonts w:eastAsia="Times New Roman" w:cs="Arial"/>
                <w:szCs w:val="18"/>
                <w:lang w:eastAsia="ar-SA"/>
              </w:rPr>
            </w:pPr>
            <w:proofErr w:type="spellStart"/>
            <w:r w:rsidRPr="00B207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1C0870" w14:textId="5D344BF4" w:rsidR="00D36F2F" w:rsidRPr="00B207F2" w:rsidRDefault="00C76683" w:rsidP="00D36F2F">
            <w:pPr>
              <w:snapToGrid w:val="0"/>
              <w:spacing w:after="0" w:line="240" w:lineRule="auto"/>
              <w:rPr>
                <w:rFonts w:eastAsia="Times New Roman"/>
                <w:szCs w:val="18"/>
                <w:lang w:eastAsia="ar-SA"/>
              </w:rPr>
            </w:pPr>
            <w:hyperlink r:id="rId689" w:history="1">
              <w:r w:rsidR="00D36F2F" w:rsidRPr="00B207F2">
                <w:rPr>
                  <w:rStyle w:val="Hyperlink"/>
                  <w:rFonts w:eastAsia="Times New Roman" w:cs="Arial"/>
                  <w:color w:val="auto"/>
                  <w:szCs w:val="18"/>
                  <w:lang w:eastAsia="ar-SA"/>
                </w:rPr>
                <w:t>S1-230217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C7C5B9E" w14:textId="77777777" w:rsidR="00D36F2F" w:rsidRPr="00B207F2" w:rsidRDefault="00D36F2F" w:rsidP="00D36F2F">
            <w:pPr>
              <w:snapToGrid w:val="0"/>
              <w:spacing w:after="0" w:line="240" w:lineRule="auto"/>
              <w:rPr>
                <w:rFonts w:eastAsia="Times New Roman"/>
                <w:szCs w:val="18"/>
                <w:lang w:eastAsia="ar-SA"/>
              </w:rPr>
            </w:pPr>
            <w:r w:rsidRPr="00B207F2">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9D3BFAC" w14:textId="77777777" w:rsidR="00D36F2F" w:rsidRPr="00B207F2" w:rsidRDefault="00D36F2F" w:rsidP="00D36F2F">
            <w:pPr>
              <w:snapToGrid w:val="0"/>
              <w:spacing w:after="0" w:line="240" w:lineRule="auto"/>
              <w:rPr>
                <w:rFonts w:eastAsia="Times New Roman"/>
                <w:szCs w:val="18"/>
                <w:lang w:eastAsia="ar-SA"/>
              </w:rPr>
            </w:pPr>
            <w:proofErr w:type="spellStart"/>
            <w:r w:rsidRPr="00B207F2">
              <w:rPr>
                <w:rFonts w:eastAsia="Times New Roman"/>
                <w:szCs w:val="18"/>
                <w:lang w:eastAsia="ar-SA"/>
              </w:rPr>
              <w:t>pCR</w:t>
            </w:r>
            <w:proofErr w:type="spellEnd"/>
            <w:r w:rsidRPr="00B207F2">
              <w:rPr>
                <w:rFonts w:eastAsia="Times New Roman"/>
                <w:szCs w:val="18"/>
                <w:lang w:eastAsia="ar-SA"/>
              </w:rPr>
              <w:t xml:space="preserve"> on updates on use case for network-assisted UAV DAA</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B6D0C50" w14:textId="77777777" w:rsidR="00D36F2F" w:rsidRPr="00B207F2" w:rsidRDefault="00D36F2F" w:rsidP="00D36F2F">
            <w:pPr>
              <w:snapToGrid w:val="0"/>
              <w:spacing w:after="0" w:line="240" w:lineRule="auto"/>
              <w:rPr>
                <w:rFonts w:eastAsia="Times New Roman" w:cs="Arial"/>
                <w:szCs w:val="18"/>
                <w:lang w:eastAsia="ar-SA"/>
              </w:rPr>
            </w:pPr>
            <w:r w:rsidRPr="00B207F2">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17E494F" w14:textId="77777777" w:rsidR="00D36F2F" w:rsidRPr="00B207F2" w:rsidRDefault="00D36F2F" w:rsidP="00D36F2F">
            <w:pPr>
              <w:spacing w:after="0" w:line="240" w:lineRule="auto"/>
              <w:rPr>
                <w:rFonts w:eastAsia="Arial Unicode MS" w:cs="Arial"/>
                <w:szCs w:val="18"/>
                <w:lang w:eastAsia="ar-SA"/>
              </w:rPr>
            </w:pPr>
          </w:p>
        </w:tc>
      </w:tr>
      <w:tr w:rsidR="00D36F2F" w:rsidRPr="00A75C05" w14:paraId="3E4911F0" w14:textId="77777777" w:rsidTr="003762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15BC8D" w14:textId="77777777" w:rsidR="00D36F2F" w:rsidRPr="000703BB" w:rsidRDefault="00D36F2F" w:rsidP="00D36F2F">
            <w:pPr>
              <w:snapToGrid w:val="0"/>
              <w:spacing w:after="0" w:line="240" w:lineRule="auto"/>
              <w:rPr>
                <w:rFonts w:eastAsia="Times New Roman" w:cs="Arial"/>
                <w:szCs w:val="18"/>
                <w:lang w:eastAsia="ar-SA"/>
              </w:rPr>
            </w:pPr>
            <w:proofErr w:type="spellStart"/>
            <w:r w:rsidRPr="000703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EF6A35" w14:textId="2651FE77" w:rsidR="00D36F2F" w:rsidRPr="000703BB" w:rsidRDefault="00C76683" w:rsidP="00D36F2F">
            <w:pPr>
              <w:snapToGrid w:val="0"/>
              <w:spacing w:after="0" w:line="240" w:lineRule="auto"/>
              <w:rPr>
                <w:rFonts w:eastAsia="Times New Roman"/>
                <w:szCs w:val="18"/>
                <w:lang w:eastAsia="ar-SA"/>
              </w:rPr>
            </w:pPr>
            <w:hyperlink r:id="rId690" w:history="1">
              <w:r w:rsidR="00D36F2F" w:rsidRPr="000703BB">
                <w:rPr>
                  <w:rStyle w:val="Hyperlink"/>
                  <w:rFonts w:eastAsia="Times New Roman" w:cs="Arial"/>
                  <w:color w:val="auto"/>
                  <w:szCs w:val="18"/>
                  <w:lang w:eastAsia="ar-SA"/>
                </w:rPr>
                <w:t>S1-230250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CA25D4" w14:textId="77777777" w:rsidR="00D36F2F" w:rsidRPr="000703BB" w:rsidRDefault="00D36F2F" w:rsidP="00D36F2F">
            <w:pPr>
              <w:snapToGrid w:val="0"/>
              <w:spacing w:after="0" w:line="240" w:lineRule="auto"/>
              <w:rPr>
                <w:rFonts w:eastAsia="Times New Roman"/>
                <w:szCs w:val="18"/>
                <w:lang w:eastAsia="ar-SA"/>
              </w:rPr>
            </w:pPr>
            <w:r w:rsidRPr="000703BB">
              <w:rPr>
                <w:rFonts w:eastAsia="Times New Roman"/>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1A2729" w14:textId="77777777" w:rsidR="00D36F2F" w:rsidRPr="000703BB" w:rsidRDefault="00D36F2F" w:rsidP="00D36F2F">
            <w:pPr>
              <w:snapToGrid w:val="0"/>
              <w:spacing w:after="0" w:line="240" w:lineRule="auto"/>
              <w:rPr>
                <w:rFonts w:eastAsia="Times New Roman"/>
                <w:szCs w:val="18"/>
                <w:lang w:eastAsia="ar-SA"/>
              </w:rPr>
            </w:pPr>
            <w:r w:rsidRPr="000703BB">
              <w:rPr>
                <w:rFonts w:eastAsia="Times New Roman"/>
                <w:szCs w:val="18"/>
                <w:lang w:eastAsia="ar-SA"/>
              </w:rPr>
              <w:t>Update of the use case “Geofencing for Visual Line-of-Sight UAV missions”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A5D0E03" w14:textId="77777777" w:rsidR="00D36F2F" w:rsidRPr="000703BB" w:rsidRDefault="00D36F2F" w:rsidP="00D36F2F">
            <w:pPr>
              <w:snapToGrid w:val="0"/>
              <w:spacing w:after="0" w:line="240" w:lineRule="auto"/>
              <w:rPr>
                <w:rFonts w:eastAsia="Times New Roman" w:cs="Arial"/>
                <w:szCs w:val="18"/>
                <w:lang w:eastAsia="ar-SA"/>
              </w:rPr>
            </w:pPr>
            <w:r w:rsidRPr="000703BB">
              <w:rPr>
                <w:rFonts w:eastAsia="Times New Roman" w:cs="Arial"/>
                <w:szCs w:val="18"/>
                <w:lang w:eastAsia="ar-SA"/>
              </w:rPr>
              <w:t>Revised to S1-</w:t>
            </w:r>
            <w:r>
              <w:rPr>
                <w:rFonts w:eastAsia="Times New Roman" w:cs="Arial"/>
                <w:szCs w:val="18"/>
                <w:lang w:eastAsia="ar-SA"/>
              </w:rPr>
              <w:t>23</w:t>
            </w:r>
            <w:r w:rsidRPr="000703BB">
              <w:rPr>
                <w:rFonts w:eastAsia="Times New Roman" w:cs="Arial"/>
                <w:szCs w:val="18"/>
                <w:lang w:eastAsia="ar-SA"/>
              </w:rPr>
              <w:t>0374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EF52D1" w14:textId="77777777" w:rsidR="00D36F2F" w:rsidRPr="000703BB" w:rsidRDefault="00D36F2F" w:rsidP="00D36F2F">
            <w:pPr>
              <w:spacing w:after="0" w:line="240" w:lineRule="auto"/>
              <w:rPr>
                <w:rFonts w:eastAsia="Arial Unicode MS" w:cs="Arial"/>
                <w:szCs w:val="18"/>
                <w:lang w:eastAsia="ar-SA"/>
              </w:rPr>
            </w:pPr>
          </w:p>
        </w:tc>
      </w:tr>
      <w:tr w:rsidR="00D36F2F" w:rsidRPr="00A75C05" w14:paraId="79DE8DB9"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20154" w14:textId="77777777" w:rsidR="00D36F2F" w:rsidRPr="0037621D" w:rsidRDefault="00D36F2F" w:rsidP="00D36F2F">
            <w:pPr>
              <w:snapToGrid w:val="0"/>
              <w:spacing w:after="0" w:line="240" w:lineRule="auto"/>
              <w:rPr>
                <w:rFonts w:eastAsia="Times New Roman" w:cs="Arial"/>
                <w:szCs w:val="18"/>
                <w:lang w:eastAsia="ar-SA"/>
              </w:rPr>
            </w:pPr>
            <w:proofErr w:type="spellStart"/>
            <w:r w:rsidRPr="003762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399E86" w14:textId="2D1874B2" w:rsidR="00D36F2F" w:rsidRPr="0037621D" w:rsidRDefault="00C76683" w:rsidP="00D36F2F">
            <w:pPr>
              <w:snapToGrid w:val="0"/>
              <w:spacing w:after="0" w:line="240" w:lineRule="auto"/>
            </w:pPr>
            <w:hyperlink r:id="rId691" w:history="1">
              <w:r w:rsidR="00D36F2F" w:rsidRPr="0037621D">
                <w:rPr>
                  <w:rStyle w:val="Hyperlink"/>
                  <w:rFonts w:cs="Arial"/>
                  <w:color w:val="auto"/>
                </w:rPr>
                <w:t>S1-230374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835E90" w14:textId="77777777" w:rsidR="00D36F2F" w:rsidRPr="0037621D" w:rsidRDefault="00D36F2F" w:rsidP="00D36F2F">
            <w:pPr>
              <w:snapToGrid w:val="0"/>
              <w:spacing w:after="0" w:line="240" w:lineRule="auto"/>
              <w:rPr>
                <w:rFonts w:eastAsia="Times New Roman"/>
                <w:szCs w:val="18"/>
                <w:lang w:eastAsia="ar-SA"/>
              </w:rPr>
            </w:pPr>
            <w:r w:rsidRPr="0037621D">
              <w:rPr>
                <w:rFonts w:eastAsia="Times New Roman"/>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CF72A9" w14:textId="77777777" w:rsidR="00D36F2F" w:rsidRPr="0037621D" w:rsidRDefault="00D36F2F" w:rsidP="00D36F2F">
            <w:pPr>
              <w:snapToGrid w:val="0"/>
              <w:spacing w:after="0" w:line="240" w:lineRule="auto"/>
              <w:rPr>
                <w:rFonts w:eastAsia="Times New Roman"/>
                <w:szCs w:val="18"/>
                <w:lang w:eastAsia="ar-SA"/>
              </w:rPr>
            </w:pPr>
            <w:r w:rsidRPr="0037621D">
              <w:rPr>
                <w:rFonts w:eastAsia="Times New Roman"/>
                <w:szCs w:val="18"/>
                <w:lang w:eastAsia="ar-SA"/>
              </w:rPr>
              <w:t>Update of the use case “Geofencing for Visual Line-of-Sight UAV missions”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6E87A6" w14:textId="126A9B6B" w:rsidR="00D36F2F" w:rsidRPr="0037621D" w:rsidRDefault="00D36F2F" w:rsidP="00D36F2F">
            <w:pPr>
              <w:snapToGrid w:val="0"/>
              <w:spacing w:after="0" w:line="240" w:lineRule="auto"/>
              <w:rPr>
                <w:rFonts w:eastAsia="Times New Roman" w:cs="Arial"/>
                <w:szCs w:val="18"/>
                <w:lang w:eastAsia="ar-SA"/>
              </w:rPr>
            </w:pPr>
            <w:r w:rsidRPr="0037621D">
              <w:rPr>
                <w:rFonts w:eastAsia="Times New Roman" w:cs="Arial"/>
                <w:szCs w:val="18"/>
                <w:lang w:eastAsia="ar-SA"/>
              </w:rPr>
              <w:t>Revised to S1-230586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56C55E" w14:textId="77777777" w:rsidR="00D36F2F" w:rsidRPr="0037621D" w:rsidRDefault="00D36F2F" w:rsidP="00D36F2F">
            <w:pPr>
              <w:spacing w:after="0" w:line="240" w:lineRule="auto"/>
              <w:rPr>
                <w:rFonts w:eastAsia="Arial Unicode MS" w:cs="Arial"/>
                <w:szCs w:val="18"/>
                <w:lang w:eastAsia="ar-SA"/>
              </w:rPr>
            </w:pPr>
            <w:r w:rsidRPr="0037621D">
              <w:rPr>
                <w:rFonts w:eastAsia="Arial Unicode MS" w:cs="Arial"/>
                <w:szCs w:val="18"/>
                <w:lang w:eastAsia="ar-SA"/>
              </w:rPr>
              <w:t>Revision of S1-230250.</w:t>
            </w:r>
          </w:p>
        </w:tc>
      </w:tr>
      <w:tr w:rsidR="00D36F2F" w:rsidRPr="00A75C05" w14:paraId="6DB6FE19"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047C96" w14:textId="55E7D3BB" w:rsidR="00D36F2F" w:rsidRPr="004B3460" w:rsidRDefault="00D36F2F"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2C667A" w14:textId="38DDC666" w:rsidR="00D36F2F" w:rsidRPr="004B3460" w:rsidRDefault="00C76683" w:rsidP="00D36F2F">
            <w:pPr>
              <w:snapToGrid w:val="0"/>
              <w:spacing w:after="0" w:line="240" w:lineRule="auto"/>
              <w:rPr>
                <w:rFonts w:cs="Arial"/>
              </w:rPr>
            </w:pPr>
            <w:hyperlink r:id="rId692" w:history="1">
              <w:r w:rsidR="00D36F2F" w:rsidRPr="004B3460">
                <w:rPr>
                  <w:rStyle w:val="Hyperlink"/>
                  <w:rFonts w:cs="Arial"/>
                  <w:color w:val="auto"/>
                </w:rPr>
                <w:t>S1-2305</w:t>
              </w:r>
              <w:r w:rsidR="00D36F2F" w:rsidRPr="004B3460">
                <w:rPr>
                  <w:rStyle w:val="Hyperlink"/>
                  <w:rFonts w:cs="Arial"/>
                  <w:color w:val="auto"/>
                </w:rPr>
                <w:t>8</w:t>
              </w:r>
              <w:r w:rsidR="00D36F2F" w:rsidRPr="004B3460">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6423F3" w14:textId="291A1CF7"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C3DBA6" w14:textId="69D5FD81"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Update of the use case “Geofencing for Visual Line-of-Sight UAV missions”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BCE35E2" w14:textId="0D3205E5" w:rsidR="00D36F2F"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Revised to S1-230787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002A92" w14:textId="67890F16" w:rsidR="00D36F2F" w:rsidRPr="004B3460" w:rsidRDefault="00D36F2F" w:rsidP="00D36F2F">
            <w:pPr>
              <w:spacing w:after="0" w:line="240" w:lineRule="auto"/>
              <w:rPr>
                <w:rFonts w:eastAsia="Arial Unicode MS" w:cs="Arial"/>
                <w:szCs w:val="18"/>
                <w:lang w:eastAsia="ar-SA"/>
              </w:rPr>
            </w:pPr>
            <w:r w:rsidRPr="004B3460">
              <w:rPr>
                <w:rFonts w:eastAsia="Arial Unicode MS" w:cs="Arial"/>
                <w:i/>
                <w:szCs w:val="18"/>
                <w:lang w:eastAsia="ar-SA"/>
              </w:rPr>
              <w:t>Revision of S1-230250.</w:t>
            </w:r>
          </w:p>
          <w:p w14:paraId="30F6235A" w14:textId="39B2875F" w:rsidR="00D36F2F" w:rsidRPr="004B3460" w:rsidRDefault="00D36F2F" w:rsidP="00D36F2F">
            <w:pPr>
              <w:spacing w:after="0" w:line="240" w:lineRule="auto"/>
              <w:rPr>
                <w:rFonts w:eastAsia="Arial Unicode MS" w:cs="Arial"/>
                <w:szCs w:val="18"/>
                <w:lang w:eastAsia="ar-SA"/>
              </w:rPr>
            </w:pPr>
            <w:r w:rsidRPr="004B3460">
              <w:rPr>
                <w:rFonts w:eastAsia="Arial Unicode MS" w:cs="Arial"/>
                <w:szCs w:val="18"/>
                <w:lang w:eastAsia="ar-SA"/>
              </w:rPr>
              <w:t>Revision of S1-230374.</w:t>
            </w:r>
          </w:p>
        </w:tc>
      </w:tr>
      <w:tr w:rsidR="004B3460" w:rsidRPr="00A75C05" w14:paraId="7A47D291"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A117BC" w14:textId="765A1ECF" w:rsidR="004B3460" w:rsidRPr="004B3460" w:rsidRDefault="004B3460"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1880D5" w14:textId="62DDE9AB" w:rsidR="004B3460" w:rsidRPr="004B3460" w:rsidRDefault="004B3460" w:rsidP="00D36F2F">
            <w:pPr>
              <w:snapToGrid w:val="0"/>
              <w:spacing w:after="0" w:line="240" w:lineRule="auto"/>
            </w:pPr>
            <w:hyperlink r:id="rId693" w:history="1">
              <w:r w:rsidRPr="004B3460">
                <w:rPr>
                  <w:rStyle w:val="Hyperlink"/>
                  <w:rFonts w:cs="Arial"/>
                  <w:color w:val="auto"/>
                </w:rPr>
                <w:t>S1-230787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1336D5" w14:textId="537A2D35" w:rsidR="004B3460" w:rsidRPr="004B3460" w:rsidRDefault="004B3460" w:rsidP="00D36F2F">
            <w:pPr>
              <w:snapToGrid w:val="0"/>
              <w:spacing w:after="0" w:line="240" w:lineRule="auto"/>
              <w:rPr>
                <w:rFonts w:eastAsia="Times New Roman"/>
                <w:szCs w:val="18"/>
                <w:lang w:eastAsia="ar-SA"/>
              </w:rPr>
            </w:pPr>
            <w:r w:rsidRPr="004B3460">
              <w:rPr>
                <w:rFonts w:eastAsia="Times New Roman"/>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2B5FD9" w14:textId="11253182" w:rsidR="004B3460" w:rsidRPr="004B3460" w:rsidRDefault="004B3460" w:rsidP="00D36F2F">
            <w:pPr>
              <w:snapToGrid w:val="0"/>
              <w:spacing w:after="0" w:line="240" w:lineRule="auto"/>
              <w:rPr>
                <w:rFonts w:eastAsia="Times New Roman"/>
                <w:szCs w:val="18"/>
                <w:lang w:eastAsia="ar-SA"/>
              </w:rPr>
            </w:pPr>
            <w:r w:rsidRPr="004B3460">
              <w:rPr>
                <w:rFonts w:eastAsia="Times New Roman"/>
                <w:szCs w:val="18"/>
                <w:lang w:eastAsia="ar-SA"/>
              </w:rPr>
              <w:t>Update of the use case “Geofencing for Visual Line-of-Sight UAV missions”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E08D2D6" w14:textId="1D30652E" w:rsidR="004B3460"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C352AD2" w14:textId="77777777" w:rsidR="004B3460" w:rsidRPr="004B3460" w:rsidRDefault="004B3460" w:rsidP="004B3460">
            <w:pPr>
              <w:spacing w:after="0" w:line="240" w:lineRule="auto"/>
              <w:rPr>
                <w:rFonts w:eastAsia="Arial Unicode MS" w:cs="Arial"/>
                <w:i/>
                <w:szCs w:val="18"/>
                <w:lang w:eastAsia="ar-SA"/>
              </w:rPr>
            </w:pPr>
            <w:r w:rsidRPr="004B3460">
              <w:rPr>
                <w:rFonts w:eastAsia="Arial Unicode MS" w:cs="Arial"/>
                <w:i/>
                <w:szCs w:val="18"/>
                <w:lang w:eastAsia="ar-SA"/>
              </w:rPr>
              <w:t>Revision of S1-230250.</w:t>
            </w:r>
          </w:p>
          <w:p w14:paraId="566FA63D" w14:textId="1EB8BE2A" w:rsidR="004B3460" w:rsidRPr="004B3460" w:rsidRDefault="004B3460" w:rsidP="004B3460">
            <w:pPr>
              <w:spacing w:after="0" w:line="240" w:lineRule="auto"/>
              <w:rPr>
                <w:rFonts w:eastAsia="Arial Unicode MS" w:cs="Arial"/>
                <w:szCs w:val="18"/>
                <w:lang w:eastAsia="ar-SA"/>
              </w:rPr>
            </w:pPr>
            <w:r w:rsidRPr="004B3460">
              <w:rPr>
                <w:rFonts w:eastAsia="Arial Unicode MS" w:cs="Arial"/>
                <w:i/>
                <w:szCs w:val="18"/>
                <w:lang w:eastAsia="ar-SA"/>
              </w:rPr>
              <w:t>Revision of S1-230374.</w:t>
            </w:r>
          </w:p>
          <w:p w14:paraId="00F0AA00" w14:textId="77777777" w:rsidR="004B3460" w:rsidRPr="004B3460" w:rsidRDefault="004B3460" w:rsidP="00D36F2F">
            <w:pPr>
              <w:spacing w:after="0" w:line="240" w:lineRule="auto"/>
              <w:rPr>
                <w:rFonts w:eastAsia="Arial Unicode MS" w:cs="Arial"/>
                <w:szCs w:val="18"/>
                <w:lang w:eastAsia="ar-SA"/>
              </w:rPr>
            </w:pPr>
            <w:r w:rsidRPr="004B3460">
              <w:rPr>
                <w:rFonts w:eastAsia="Arial Unicode MS" w:cs="Arial"/>
                <w:szCs w:val="18"/>
                <w:lang w:eastAsia="ar-SA"/>
              </w:rPr>
              <w:t>Revision of S1-230586.</w:t>
            </w:r>
          </w:p>
          <w:p w14:paraId="238D2EC4" w14:textId="3D4F1F58" w:rsidR="004B3460" w:rsidRPr="004B3460" w:rsidRDefault="004B3460" w:rsidP="00D36F2F">
            <w:pPr>
              <w:spacing w:after="0" w:line="240" w:lineRule="auto"/>
              <w:rPr>
                <w:rFonts w:eastAsia="Arial Unicode MS" w:cs="Arial"/>
                <w:szCs w:val="18"/>
                <w:lang w:eastAsia="ar-SA"/>
              </w:rPr>
            </w:pPr>
            <w:r w:rsidRPr="004B3460">
              <w:rPr>
                <w:rFonts w:eastAsia="Arial Unicode MS" w:cs="Arial"/>
                <w:szCs w:val="18"/>
                <w:lang w:eastAsia="ar-SA"/>
              </w:rPr>
              <w:t xml:space="preserve">Remove req#3 and keep </w:t>
            </w:r>
            <w:proofErr w:type="spellStart"/>
            <w:r w:rsidRPr="004B3460">
              <w:rPr>
                <w:rFonts w:eastAsia="Arial Unicode MS" w:cs="Arial"/>
                <w:szCs w:val="18"/>
                <w:lang w:eastAsia="ar-SA"/>
              </w:rPr>
              <w:t>editors</w:t>
            </w:r>
            <w:proofErr w:type="spellEnd"/>
            <w:r w:rsidRPr="004B3460">
              <w:rPr>
                <w:rFonts w:eastAsia="Arial Unicode MS" w:cs="Arial"/>
                <w:szCs w:val="18"/>
                <w:lang w:eastAsia="ar-SA"/>
              </w:rPr>
              <w:t xml:space="preserve"> note in req#2. </w:t>
            </w:r>
          </w:p>
        </w:tc>
      </w:tr>
      <w:tr w:rsidR="00D36F2F" w:rsidRPr="00A75C05" w14:paraId="2262AD26"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EFE5AB" w14:textId="77777777" w:rsidR="00D36F2F" w:rsidRPr="00AA47B7" w:rsidRDefault="00D36F2F" w:rsidP="00D36F2F">
            <w:pPr>
              <w:snapToGrid w:val="0"/>
              <w:spacing w:after="0" w:line="240" w:lineRule="auto"/>
              <w:rPr>
                <w:rFonts w:eastAsia="Times New Roman" w:cs="Arial"/>
                <w:szCs w:val="18"/>
                <w:lang w:eastAsia="ar-SA"/>
              </w:rPr>
            </w:pPr>
            <w:proofErr w:type="spellStart"/>
            <w:r w:rsidRPr="00AA47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4ACDE1" w14:textId="696A3056" w:rsidR="00D36F2F" w:rsidRPr="00AA47B7" w:rsidRDefault="00C76683" w:rsidP="00D36F2F">
            <w:pPr>
              <w:snapToGrid w:val="0"/>
              <w:spacing w:after="0" w:line="240" w:lineRule="auto"/>
              <w:rPr>
                <w:rFonts w:eastAsia="Times New Roman"/>
                <w:szCs w:val="18"/>
                <w:lang w:eastAsia="ar-SA"/>
              </w:rPr>
            </w:pPr>
            <w:hyperlink r:id="rId694" w:history="1">
              <w:r w:rsidR="00D36F2F" w:rsidRPr="00AA47B7">
                <w:rPr>
                  <w:rStyle w:val="Hyperlink"/>
                  <w:rFonts w:eastAsia="Times New Roman" w:cs="Arial"/>
                  <w:color w:val="auto"/>
                  <w:szCs w:val="18"/>
                  <w:lang w:eastAsia="ar-SA"/>
                </w:rPr>
                <w:t>S1-230274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C8F4C6" w14:textId="77777777" w:rsidR="00D36F2F" w:rsidRPr="00AA47B7" w:rsidRDefault="00D36F2F" w:rsidP="00D36F2F">
            <w:pPr>
              <w:snapToGrid w:val="0"/>
              <w:spacing w:after="0" w:line="240" w:lineRule="auto"/>
              <w:rPr>
                <w:rFonts w:eastAsia="Times New Roman"/>
                <w:szCs w:val="18"/>
                <w:lang w:eastAsia="ar-SA"/>
              </w:rPr>
            </w:pPr>
            <w:r w:rsidRPr="00AA47B7">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632712" w14:textId="77777777" w:rsidR="00D36F2F" w:rsidRPr="00AA47B7" w:rsidRDefault="00D36F2F" w:rsidP="00D36F2F">
            <w:pPr>
              <w:snapToGrid w:val="0"/>
              <w:spacing w:after="0" w:line="240" w:lineRule="auto"/>
              <w:rPr>
                <w:rFonts w:eastAsia="Times New Roman"/>
                <w:szCs w:val="18"/>
                <w:lang w:eastAsia="ar-SA"/>
              </w:rPr>
            </w:pPr>
            <w:proofErr w:type="spellStart"/>
            <w:r w:rsidRPr="00AA47B7">
              <w:rPr>
                <w:rFonts w:eastAsia="Times New Roman"/>
                <w:szCs w:val="18"/>
                <w:lang w:eastAsia="ar-SA"/>
              </w:rPr>
              <w:t>pCR</w:t>
            </w:r>
            <w:proofErr w:type="spellEnd"/>
            <w:r w:rsidRPr="00AA47B7">
              <w:rPr>
                <w:rFonts w:eastAsia="Times New Roman"/>
                <w:szCs w:val="18"/>
                <w:lang w:eastAsia="ar-SA"/>
              </w:rPr>
              <w:t xml:space="preserve"> on updating use case 5.2 Supporting UAV flight preparation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DDEC0E5" w14:textId="77777777" w:rsidR="00D36F2F" w:rsidRPr="00AA47B7" w:rsidRDefault="00D36F2F" w:rsidP="00D36F2F">
            <w:pPr>
              <w:snapToGrid w:val="0"/>
              <w:spacing w:after="0" w:line="240" w:lineRule="auto"/>
              <w:rPr>
                <w:rFonts w:eastAsia="Times New Roman" w:cs="Arial"/>
                <w:szCs w:val="18"/>
                <w:lang w:eastAsia="ar-SA"/>
              </w:rPr>
            </w:pPr>
            <w:r w:rsidRPr="00AA47B7">
              <w:rPr>
                <w:rFonts w:eastAsia="Times New Roman" w:cs="Arial"/>
                <w:szCs w:val="18"/>
                <w:lang w:eastAsia="ar-SA"/>
              </w:rPr>
              <w:t>Revised to S1-</w:t>
            </w:r>
            <w:r>
              <w:rPr>
                <w:rFonts w:eastAsia="Times New Roman" w:cs="Arial"/>
                <w:szCs w:val="18"/>
                <w:lang w:eastAsia="ar-SA"/>
              </w:rPr>
              <w:t>23</w:t>
            </w:r>
            <w:r w:rsidRPr="00AA47B7">
              <w:rPr>
                <w:rFonts w:eastAsia="Times New Roman" w:cs="Arial"/>
                <w:szCs w:val="18"/>
                <w:lang w:eastAsia="ar-SA"/>
              </w:rPr>
              <w:t>0375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9AE57D" w14:textId="77777777" w:rsidR="00D36F2F" w:rsidRPr="00AA47B7" w:rsidRDefault="00D36F2F" w:rsidP="00D36F2F">
            <w:pPr>
              <w:spacing w:after="0" w:line="240" w:lineRule="auto"/>
              <w:rPr>
                <w:rFonts w:eastAsia="Arial Unicode MS" w:cs="Arial"/>
                <w:szCs w:val="18"/>
                <w:lang w:eastAsia="ar-SA"/>
              </w:rPr>
            </w:pPr>
            <w:r w:rsidRPr="00AA47B7">
              <w:rPr>
                <w:rFonts w:eastAsia="Arial Unicode MS" w:cs="Arial"/>
                <w:szCs w:val="18"/>
                <w:lang w:eastAsia="ar-SA"/>
              </w:rPr>
              <w:t>Discuss the #274 right after the #068</w:t>
            </w:r>
          </w:p>
        </w:tc>
      </w:tr>
      <w:tr w:rsidR="00D36F2F" w:rsidRPr="00A75C05" w14:paraId="30247C25" w14:textId="77777777" w:rsidTr="004B34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99623F" w14:textId="77777777" w:rsidR="00D36F2F" w:rsidRPr="0035393F" w:rsidRDefault="00D36F2F" w:rsidP="00D36F2F">
            <w:pPr>
              <w:snapToGrid w:val="0"/>
              <w:spacing w:after="0" w:line="240" w:lineRule="auto"/>
              <w:rPr>
                <w:rFonts w:eastAsia="Times New Roman" w:cs="Arial"/>
                <w:szCs w:val="18"/>
                <w:lang w:eastAsia="ar-SA"/>
              </w:rPr>
            </w:pPr>
            <w:proofErr w:type="spellStart"/>
            <w:r w:rsidRPr="003539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5AE3C1" w14:textId="108F42D5" w:rsidR="00D36F2F" w:rsidRPr="0035393F" w:rsidRDefault="00C76683" w:rsidP="00D36F2F">
            <w:pPr>
              <w:snapToGrid w:val="0"/>
              <w:spacing w:after="0" w:line="240" w:lineRule="auto"/>
            </w:pPr>
            <w:hyperlink r:id="rId695" w:history="1">
              <w:r w:rsidR="00D36F2F" w:rsidRPr="0035393F">
                <w:rPr>
                  <w:rStyle w:val="Hyperlink"/>
                  <w:rFonts w:cs="Arial"/>
                  <w:color w:val="auto"/>
                </w:rPr>
                <w:t>S1-230375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E026EC"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421456" w14:textId="77777777" w:rsidR="00D36F2F" w:rsidRPr="0035393F" w:rsidRDefault="00D36F2F" w:rsidP="00D36F2F">
            <w:pPr>
              <w:snapToGrid w:val="0"/>
              <w:spacing w:after="0" w:line="240" w:lineRule="auto"/>
              <w:rPr>
                <w:rFonts w:eastAsia="Times New Roman"/>
                <w:szCs w:val="18"/>
                <w:lang w:eastAsia="ar-SA"/>
              </w:rPr>
            </w:pPr>
            <w:proofErr w:type="spellStart"/>
            <w:r w:rsidRPr="0035393F">
              <w:rPr>
                <w:rFonts w:eastAsia="Times New Roman"/>
                <w:szCs w:val="18"/>
                <w:lang w:eastAsia="ar-SA"/>
              </w:rPr>
              <w:t>pCR</w:t>
            </w:r>
            <w:proofErr w:type="spellEnd"/>
            <w:r w:rsidRPr="0035393F">
              <w:rPr>
                <w:rFonts w:eastAsia="Times New Roman"/>
                <w:szCs w:val="18"/>
                <w:lang w:eastAsia="ar-SA"/>
              </w:rPr>
              <w:t xml:space="preserve"> on updating use case 5.2 Supporting UAV flight preparation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E12F098" w14:textId="1524E53F"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S1-230379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A4F0C1" w14:textId="77777777" w:rsidR="00D36F2F" w:rsidRPr="0035393F" w:rsidRDefault="00D36F2F" w:rsidP="00D36F2F">
            <w:pPr>
              <w:spacing w:after="0" w:line="240" w:lineRule="auto"/>
              <w:rPr>
                <w:rFonts w:eastAsia="Arial Unicode MS" w:cs="Arial"/>
                <w:szCs w:val="18"/>
                <w:lang w:eastAsia="ar-SA"/>
              </w:rPr>
            </w:pPr>
            <w:r w:rsidRPr="0035393F">
              <w:rPr>
                <w:rFonts w:eastAsia="Arial Unicode MS" w:cs="Arial"/>
                <w:i/>
                <w:szCs w:val="18"/>
                <w:lang w:eastAsia="ar-SA"/>
              </w:rPr>
              <w:t>Discuss the #274 right after the #068</w:t>
            </w:r>
          </w:p>
          <w:p w14:paraId="4DB4E791" w14:textId="77777777" w:rsidR="00D36F2F" w:rsidRPr="0035393F" w:rsidRDefault="00D36F2F" w:rsidP="00D36F2F">
            <w:pPr>
              <w:spacing w:after="0" w:line="240" w:lineRule="auto"/>
              <w:rPr>
                <w:rFonts w:eastAsia="Arial Unicode MS" w:cs="Arial"/>
                <w:szCs w:val="18"/>
                <w:lang w:eastAsia="ar-SA"/>
              </w:rPr>
            </w:pPr>
            <w:r w:rsidRPr="0035393F">
              <w:rPr>
                <w:rFonts w:eastAsia="Arial Unicode MS" w:cs="Arial"/>
                <w:szCs w:val="18"/>
                <w:lang w:eastAsia="ar-SA"/>
              </w:rPr>
              <w:t>Revision of S1-230274.</w:t>
            </w:r>
          </w:p>
        </w:tc>
      </w:tr>
      <w:tr w:rsidR="00D36F2F" w:rsidRPr="00A75C05" w14:paraId="3D0B700B" w14:textId="77777777" w:rsidTr="00B916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05EAB4" w14:textId="02450395" w:rsidR="00D36F2F" w:rsidRPr="004B3460" w:rsidRDefault="00D36F2F" w:rsidP="00D36F2F">
            <w:pPr>
              <w:snapToGrid w:val="0"/>
              <w:spacing w:after="0" w:line="240" w:lineRule="auto"/>
              <w:rPr>
                <w:rFonts w:eastAsia="Times New Roman" w:cs="Arial"/>
                <w:szCs w:val="18"/>
                <w:lang w:eastAsia="ar-SA"/>
              </w:rPr>
            </w:pPr>
            <w:proofErr w:type="spellStart"/>
            <w:r w:rsidRPr="004B34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09E869" w14:textId="1374C1D5" w:rsidR="00D36F2F" w:rsidRPr="004B3460" w:rsidRDefault="00C76683" w:rsidP="00D36F2F">
            <w:pPr>
              <w:snapToGrid w:val="0"/>
              <w:spacing w:after="0" w:line="240" w:lineRule="auto"/>
            </w:pPr>
            <w:hyperlink r:id="rId696" w:history="1">
              <w:r w:rsidR="00D36F2F" w:rsidRPr="004B3460">
                <w:rPr>
                  <w:rStyle w:val="Hyperlink"/>
                  <w:rFonts w:cs="Arial"/>
                  <w:color w:val="auto"/>
                </w:rPr>
                <w:t>S1-</w:t>
              </w:r>
              <w:r w:rsidR="00D36F2F" w:rsidRPr="004B3460">
                <w:rPr>
                  <w:rStyle w:val="Hyperlink"/>
                  <w:rFonts w:cs="Arial"/>
                  <w:color w:val="auto"/>
                </w:rPr>
                <w:t>2</w:t>
              </w:r>
              <w:r w:rsidR="00D36F2F" w:rsidRPr="004B3460">
                <w:rPr>
                  <w:rStyle w:val="Hyperlink"/>
                  <w:rFonts w:cs="Arial"/>
                  <w:color w:val="auto"/>
                </w:rPr>
                <w:t>30379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25E912" w14:textId="06D06C97" w:rsidR="00D36F2F" w:rsidRPr="004B3460" w:rsidRDefault="00D36F2F" w:rsidP="00D36F2F">
            <w:pPr>
              <w:snapToGrid w:val="0"/>
              <w:spacing w:after="0" w:line="240" w:lineRule="auto"/>
              <w:rPr>
                <w:rFonts w:eastAsia="Times New Roman"/>
                <w:szCs w:val="18"/>
                <w:lang w:eastAsia="ar-SA"/>
              </w:rPr>
            </w:pPr>
            <w:r w:rsidRPr="004B3460">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6B4B14" w14:textId="04E289BE" w:rsidR="00D36F2F" w:rsidRPr="004B3460" w:rsidRDefault="00D36F2F" w:rsidP="00D36F2F">
            <w:pPr>
              <w:snapToGrid w:val="0"/>
              <w:spacing w:after="0" w:line="240" w:lineRule="auto"/>
              <w:rPr>
                <w:rFonts w:eastAsia="Times New Roman"/>
                <w:szCs w:val="18"/>
                <w:lang w:eastAsia="ar-SA"/>
              </w:rPr>
            </w:pPr>
            <w:proofErr w:type="spellStart"/>
            <w:r w:rsidRPr="004B3460">
              <w:rPr>
                <w:rFonts w:eastAsia="Times New Roman"/>
                <w:szCs w:val="18"/>
                <w:lang w:eastAsia="ar-SA"/>
              </w:rPr>
              <w:t>pCR</w:t>
            </w:r>
            <w:proofErr w:type="spellEnd"/>
            <w:r w:rsidRPr="004B3460">
              <w:rPr>
                <w:rFonts w:eastAsia="Times New Roman"/>
                <w:szCs w:val="18"/>
                <w:lang w:eastAsia="ar-SA"/>
              </w:rPr>
              <w:t xml:space="preserve"> on updating use case 5.2 Supporting UAV flight preparation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2C1B8D" w14:textId="5D17ED56" w:rsidR="00D36F2F" w:rsidRPr="004B3460" w:rsidRDefault="004B3460" w:rsidP="00D36F2F">
            <w:pPr>
              <w:snapToGrid w:val="0"/>
              <w:spacing w:after="0" w:line="240" w:lineRule="auto"/>
              <w:rPr>
                <w:rFonts w:eastAsia="Times New Roman" w:cs="Arial"/>
                <w:szCs w:val="18"/>
                <w:lang w:eastAsia="ar-SA"/>
              </w:rPr>
            </w:pPr>
            <w:r w:rsidRPr="004B3460">
              <w:rPr>
                <w:rFonts w:eastAsia="Times New Roman" w:cs="Arial"/>
                <w:szCs w:val="18"/>
                <w:lang w:eastAsia="ar-SA"/>
              </w:rPr>
              <w:t>Revised to S1-230778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B32A89" w14:textId="77777777" w:rsidR="00D36F2F" w:rsidRPr="004B3460" w:rsidRDefault="00D36F2F" w:rsidP="00D36F2F">
            <w:pPr>
              <w:spacing w:after="0" w:line="240" w:lineRule="auto"/>
              <w:rPr>
                <w:rFonts w:eastAsia="Arial Unicode MS" w:cs="Arial"/>
                <w:i/>
                <w:szCs w:val="18"/>
                <w:lang w:eastAsia="ar-SA"/>
              </w:rPr>
            </w:pPr>
            <w:r w:rsidRPr="004B3460">
              <w:rPr>
                <w:rFonts w:eastAsia="Arial Unicode MS" w:cs="Arial"/>
                <w:i/>
                <w:szCs w:val="18"/>
                <w:lang w:eastAsia="ar-SA"/>
              </w:rPr>
              <w:t>Discuss the #274 right after the #068</w:t>
            </w:r>
          </w:p>
          <w:p w14:paraId="21A179BF" w14:textId="13739E5E" w:rsidR="00D36F2F" w:rsidRPr="004B3460" w:rsidRDefault="00D36F2F" w:rsidP="00D36F2F">
            <w:pPr>
              <w:spacing w:after="0" w:line="240" w:lineRule="auto"/>
              <w:rPr>
                <w:rFonts w:eastAsia="Arial Unicode MS" w:cs="Arial"/>
                <w:szCs w:val="18"/>
                <w:lang w:eastAsia="ar-SA"/>
              </w:rPr>
            </w:pPr>
            <w:r w:rsidRPr="004B3460">
              <w:rPr>
                <w:rFonts w:eastAsia="Arial Unicode MS" w:cs="Arial"/>
                <w:i/>
                <w:szCs w:val="18"/>
                <w:lang w:eastAsia="ar-SA"/>
              </w:rPr>
              <w:t>Revision of S1-230274.</w:t>
            </w:r>
          </w:p>
          <w:p w14:paraId="7629CF87" w14:textId="2CA71A1C" w:rsidR="00D36F2F" w:rsidRPr="004B3460" w:rsidRDefault="00D36F2F" w:rsidP="00D36F2F">
            <w:pPr>
              <w:spacing w:after="0" w:line="240" w:lineRule="auto"/>
              <w:rPr>
                <w:rFonts w:eastAsia="Arial Unicode MS" w:cs="Arial"/>
                <w:szCs w:val="18"/>
                <w:lang w:eastAsia="ar-SA"/>
              </w:rPr>
            </w:pPr>
            <w:r w:rsidRPr="004B3460">
              <w:rPr>
                <w:rFonts w:eastAsia="Arial Unicode MS" w:cs="Arial"/>
                <w:szCs w:val="18"/>
                <w:lang w:eastAsia="ar-SA"/>
              </w:rPr>
              <w:t>Revision of S1-230375.</w:t>
            </w:r>
          </w:p>
        </w:tc>
      </w:tr>
      <w:tr w:rsidR="004B3460" w:rsidRPr="00A75C05" w14:paraId="5B08B194" w14:textId="77777777" w:rsidTr="00B916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3E57C4" w14:textId="366ABB72" w:rsidR="004B3460" w:rsidRPr="00B91631" w:rsidRDefault="004B3460" w:rsidP="00D36F2F">
            <w:pPr>
              <w:snapToGrid w:val="0"/>
              <w:spacing w:after="0" w:line="240" w:lineRule="auto"/>
              <w:rPr>
                <w:rFonts w:eastAsia="Times New Roman" w:cs="Arial"/>
                <w:szCs w:val="18"/>
                <w:lang w:eastAsia="ar-SA"/>
              </w:rPr>
            </w:pPr>
            <w:proofErr w:type="spellStart"/>
            <w:r w:rsidRPr="00B916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B9CE20" w14:textId="38A53EE5" w:rsidR="004B3460" w:rsidRPr="00B91631" w:rsidRDefault="004B3460" w:rsidP="00D36F2F">
            <w:pPr>
              <w:snapToGrid w:val="0"/>
              <w:spacing w:after="0" w:line="240" w:lineRule="auto"/>
            </w:pPr>
            <w:hyperlink r:id="rId697" w:history="1">
              <w:r w:rsidRPr="00B91631">
                <w:rPr>
                  <w:rStyle w:val="Hyperlink"/>
                  <w:rFonts w:cs="Arial"/>
                  <w:color w:val="auto"/>
                </w:rPr>
                <w:t>S1-230</w:t>
              </w:r>
              <w:r w:rsidRPr="00B91631">
                <w:rPr>
                  <w:rStyle w:val="Hyperlink"/>
                  <w:rFonts w:cs="Arial"/>
                  <w:color w:val="auto"/>
                </w:rPr>
                <w:t>7</w:t>
              </w:r>
              <w:r w:rsidRPr="00B91631">
                <w:rPr>
                  <w:rStyle w:val="Hyperlink"/>
                  <w:rFonts w:cs="Arial"/>
                  <w:color w:val="auto"/>
                </w:rPr>
                <w:t>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2565E3" w14:textId="1F4A7A42" w:rsidR="004B3460" w:rsidRPr="00B91631" w:rsidRDefault="004B3460" w:rsidP="00D36F2F">
            <w:pPr>
              <w:snapToGrid w:val="0"/>
              <w:spacing w:after="0" w:line="240" w:lineRule="auto"/>
              <w:rPr>
                <w:rFonts w:eastAsia="Times New Roman"/>
                <w:szCs w:val="18"/>
                <w:lang w:eastAsia="ar-SA"/>
              </w:rPr>
            </w:pPr>
            <w:r w:rsidRPr="00B91631">
              <w:rPr>
                <w:rFonts w:eastAsia="Times New Roman"/>
                <w:szCs w:val="18"/>
                <w:lang w:eastAsia="ar-SA"/>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C27B26" w14:textId="0740E75C" w:rsidR="004B3460" w:rsidRPr="00B91631" w:rsidRDefault="004B3460" w:rsidP="00D36F2F">
            <w:pPr>
              <w:snapToGrid w:val="0"/>
              <w:spacing w:after="0" w:line="240" w:lineRule="auto"/>
              <w:rPr>
                <w:rFonts w:eastAsia="Times New Roman"/>
                <w:szCs w:val="18"/>
                <w:lang w:eastAsia="ar-SA"/>
              </w:rPr>
            </w:pPr>
            <w:proofErr w:type="spellStart"/>
            <w:r w:rsidRPr="00B91631">
              <w:rPr>
                <w:rFonts w:eastAsia="Times New Roman"/>
                <w:szCs w:val="18"/>
                <w:lang w:eastAsia="ar-SA"/>
              </w:rPr>
              <w:t>pCR</w:t>
            </w:r>
            <w:proofErr w:type="spellEnd"/>
            <w:r w:rsidRPr="00B91631">
              <w:rPr>
                <w:rFonts w:eastAsia="Times New Roman"/>
                <w:szCs w:val="18"/>
                <w:lang w:eastAsia="ar-SA"/>
              </w:rPr>
              <w:t xml:space="preserve"> on updating use case 5.2 Supporting UAV flight preparation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AFB37CC" w14:textId="1201CEC6" w:rsidR="004B3460" w:rsidRPr="00B91631" w:rsidRDefault="00B91631" w:rsidP="00D36F2F">
            <w:pPr>
              <w:snapToGrid w:val="0"/>
              <w:spacing w:after="0" w:line="240" w:lineRule="auto"/>
              <w:rPr>
                <w:rFonts w:eastAsia="Times New Roman" w:cs="Arial"/>
                <w:szCs w:val="18"/>
                <w:lang w:eastAsia="ar-SA"/>
              </w:rPr>
            </w:pPr>
            <w:r w:rsidRPr="00B9163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C79189" w14:textId="77777777" w:rsidR="004B3460" w:rsidRPr="00B91631" w:rsidRDefault="004B3460" w:rsidP="004B3460">
            <w:pPr>
              <w:spacing w:after="0" w:line="240" w:lineRule="auto"/>
              <w:rPr>
                <w:rFonts w:eastAsia="Arial Unicode MS" w:cs="Arial"/>
                <w:i/>
                <w:szCs w:val="18"/>
                <w:lang w:eastAsia="ar-SA"/>
              </w:rPr>
            </w:pPr>
            <w:r w:rsidRPr="00B91631">
              <w:rPr>
                <w:rFonts w:eastAsia="Arial Unicode MS" w:cs="Arial"/>
                <w:i/>
                <w:szCs w:val="18"/>
                <w:lang w:eastAsia="ar-SA"/>
              </w:rPr>
              <w:t>Discuss the #274 right after the #068</w:t>
            </w:r>
          </w:p>
          <w:p w14:paraId="4E271F51" w14:textId="77777777" w:rsidR="004B3460" w:rsidRPr="00B91631" w:rsidRDefault="004B3460" w:rsidP="004B3460">
            <w:pPr>
              <w:spacing w:after="0" w:line="240" w:lineRule="auto"/>
              <w:rPr>
                <w:rFonts w:eastAsia="Arial Unicode MS" w:cs="Arial"/>
                <w:i/>
                <w:szCs w:val="18"/>
                <w:lang w:eastAsia="ar-SA"/>
              </w:rPr>
            </w:pPr>
            <w:r w:rsidRPr="00B91631">
              <w:rPr>
                <w:rFonts w:eastAsia="Arial Unicode MS" w:cs="Arial"/>
                <w:i/>
                <w:szCs w:val="18"/>
                <w:lang w:eastAsia="ar-SA"/>
              </w:rPr>
              <w:t>Revision of S1-230274.</w:t>
            </w:r>
          </w:p>
          <w:p w14:paraId="717FF2F4" w14:textId="4DE94B81" w:rsidR="004B3460" w:rsidRPr="00B91631" w:rsidRDefault="004B3460" w:rsidP="004B3460">
            <w:pPr>
              <w:spacing w:after="0" w:line="240" w:lineRule="auto"/>
              <w:rPr>
                <w:rFonts w:eastAsia="Arial Unicode MS" w:cs="Arial"/>
                <w:szCs w:val="18"/>
                <w:lang w:eastAsia="ar-SA"/>
              </w:rPr>
            </w:pPr>
            <w:r w:rsidRPr="00B91631">
              <w:rPr>
                <w:rFonts w:eastAsia="Arial Unicode MS" w:cs="Arial"/>
                <w:i/>
                <w:szCs w:val="18"/>
                <w:lang w:eastAsia="ar-SA"/>
              </w:rPr>
              <w:t>Revision of S1-230375.</w:t>
            </w:r>
          </w:p>
          <w:p w14:paraId="72986286" w14:textId="37A5DF9A" w:rsidR="004B3460" w:rsidRPr="00B91631" w:rsidRDefault="004B3460" w:rsidP="00D36F2F">
            <w:pPr>
              <w:spacing w:after="0" w:line="240" w:lineRule="auto"/>
              <w:rPr>
                <w:rFonts w:eastAsia="Arial Unicode MS" w:cs="Arial"/>
                <w:szCs w:val="18"/>
                <w:lang w:eastAsia="ar-SA"/>
              </w:rPr>
            </w:pPr>
            <w:r w:rsidRPr="00B91631">
              <w:rPr>
                <w:rFonts w:eastAsia="Arial Unicode MS" w:cs="Arial"/>
                <w:szCs w:val="18"/>
                <w:lang w:eastAsia="ar-SA"/>
              </w:rPr>
              <w:t>Revision of S1-230379.</w:t>
            </w:r>
          </w:p>
        </w:tc>
      </w:tr>
      <w:tr w:rsidR="00D36F2F" w:rsidRPr="00B04844" w14:paraId="6589C62D" w14:textId="77777777" w:rsidTr="00FF4694">
        <w:trPr>
          <w:trHeight w:val="250"/>
        </w:trPr>
        <w:tc>
          <w:tcPr>
            <w:tcW w:w="14426" w:type="dxa"/>
            <w:gridSpan w:val="6"/>
            <w:tcBorders>
              <w:bottom w:val="single" w:sz="4" w:space="0" w:color="auto"/>
            </w:tcBorders>
            <w:shd w:val="clear" w:color="auto" w:fill="F2F2F2"/>
          </w:tcPr>
          <w:p w14:paraId="3D6BA445" w14:textId="77777777" w:rsidR="00D36F2F" w:rsidRPr="00D87E16" w:rsidRDefault="00D36F2F" w:rsidP="00D36F2F">
            <w:pPr>
              <w:pStyle w:val="Heading8"/>
              <w:jc w:val="left"/>
            </w:pPr>
            <w:r>
              <w:rPr>
                <w:color w:val="1F497D" w:themeColor="text2"/>
                <w:sz w:val="18"/>
                <w:szCs w:val="22"/>
              </w:rPr>
              <w:t>Consolidation &amp; Others</w:t>
            </w:r>
          </w:p>
        </w:tc>
      </w:tr>
      <w:tr w:rsidR="00D36F2F" w:rsidRPr="00A75C05" w14:paraId="0F65CE65" w14:textId="77777777" w:rsidTr="00591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2E3BB7" w14:textId="447B132D" w:rsidR="00D36F2F" w:rsidRPr="00FF4694" w:rsidRDefault="00D36F2F" w:rsidP="00D36F2F">
            <w:pPr>
              <w:snapToGrid w:val="0"/>
              <w:spacing w:after="0" w:line="240" w:lineRule="auto"/>
              <w:rPr>
                <w:rFonts w:eastAsia="Times New Roman" w:cs="Arial"/>
                <w:szCs w:val="18"/>
                <w:lang w:eastAsia="ar-SA"/>
              </w:rPr>
            </w:pPr>
            <w:proofErr w:type="spellStart"/>
            <w:r w:rsidRPr="00FF46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B5DB63" w14:textId="0AD47B0F" w:rsidR="00D36F2F" w:rsidRPr="00FF4694" w:rsidRDefault="00C76683" w:rsidP="00D36F2F">
            <w:pPr>
              <w:snapToGrid w:val="0"/>
              <w:spacing w:after="0" w:line="240" w:lineRule="auto"/>
              <w:rPr>
                <w:rFonts w:eastAsia="Times New Roman"/>
                <w:szCs w:val="18"/>
                <w:lang w:eastAsia="ar-SA"/>
              </w:rPr>
            </w:pPr>
            <w:hyperlink r:id="rId698" w:history="1">
              <w:r w:rsidR="00D36F2F" w:rsidRPr="00FF4694">
                <w:rPr>
                  <w:rStyle w:val="Hyperlink"/>
                  <w:rFonts w:eastAsia="Times New Roman" w:cs="Arial"/>
                  <w:color w:val="auto"/>
                  <w:szCs w:val="18"/>
                  <w:lang w:eastAsia="ar-SA"/>
                </w:rPr>
                <w:t>S1-230300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AE1AC3" w14:textId="4ACFD406" w:rsidR="00D36F2F" w:rsidRPr="00FF4694" w:rsidRDefault="00D36F2F" w:rsidP="00D36F2F">
            <w:pPr>
              <w:snapToGrid w:val="0"/>
              <w:spacing w:after="0" w:line="240" w:lineRule="auto"/>
              <w:rPr>
                <w:rFonts w:eastAsia="Times New Roman"/>
                <w:szCs w:val="18"/>
                <w:lang w:eastAsia="ar-SA"/>
              </w:rPr>
            </w:pPr>
            <w:proofErr w:type="spellStart"/>
            <w:r w:rsidRPr="00FF4694">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4594B8" w14:textId="74CD30E7" w:rsidR="00D36F2F" w:rsidRPr="00FF4694" w:rsidRDefault="00D36F2F" w:rsidP="00D36F2F">
            <w:pPr>
              <w:snapToGrid w:val="0"/>
              <w:spacing w:after="0" w:line="240" w:lineRule="auto"/>
              <w:rPr>
                <w:rFonts w:eastAsia="Times New Roman"/>
                <w:szCs w:val="18"/>
                <w:lang w:eastAsia="ar-SA"/>
              </w:rPr>
            </w:pPr>
            <w:r w:rsidRPr="00FF4694">
              <w:rPr>
                <w:rFonts w:eastAsia="Times New Roman"/>
                <w:szCs w:val="18"/>
                <w:lang w:eastAsia="ar-SA"/>
              </w:rPr>
              <w:t>Proposed consolidated requirements for UAV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66FD36" w14:textId="7FE4C00D" w:rsidR="00D36F2F" w:rsidRPr="00FF4694" w:rsidRDefault="00D36F2F" w:rsidP="00D36F2F">
            <w:pPr>
              <w:snapToGrid w:val="0"/>
              <w:spacing w:after="0" w:line="240" w:lineRule="auto"/>
              <w:rPr>
                <w:rFonts w:eastAsia="Times New Roman" w:cs="Arial"/>
                <w:szCs w:val="18"/>
                <w:lang w:eastAsia="ar-SA"/>
              </w:rPr>
            </w:pPr>
            <w:r w:rsidRPr="00FF4694">
              <w:rPr>
                <w:rFonts w:eastAsia="Times New Roman" w:cs="Arial"/>
                <w:szCs w:val="18"/>
                <w:lang w:eastAsia="ar-SA"/>
              </w:rPr>
              <w:t>Revised to S1-230376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0CB417" w14:textId="77777777" w:rsidR="00D36F2F" w:rsidRPr="00FF4694" w:rsidRDefault="00D36F2F" w:rsidP="00D36F2F">
            <w:pPr>
              <w:spacing w:after="0" w:line="240" w:lineRule="auto"/>
              <w:rPr>
                <w:rFonts w:eastAsia="Arial Unicode MS" w:cs="Arial"/>
                <w:szCs w:val="18"/>
                <w:lang w:eastAsia="ar-SA"/>
              </w:rPr>
            </w:pPr>
          </w:p>
        </w:tc>
      </w:tr>
      <w:tr w:rsidR="00D36F2F" w:rsidRPr="00A75C05" w14:paraId="6CAEB0D5" w14:textId="77777777" w:rsidTr="00591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47F11A" w14:textId="6FA267C6" w:rsidR="00D36F2F" w:rsidRPr="00591B13" w:rsidRDefault="00D36F2F" w:rsidP="00D36F2F">
            <w:pPr>
              <w:snapToGrid w:val="0"/>
              <w:spacing w:after="0" w:line="240" w:lineRule="auto"/>
              <w:rPr>
                <w:rFonts w:eastAsia="Times New Roman" w:cs="Arial"/>
                <w:szCs w:val="18"/>
                <w:lang w:eastAsia="ar-SA"/>
              </w:rPr>
            </w:pPr>
            <w:proofErr w:type="spellStart"/>
            <w:r w:rsidRPr="00591B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F94192" w14:textId="257A1818" w:rsidR="00D36F2F" w:rsidRPr="00591B13" w:rsidRDefault="00C76683" w:rsidP="00D36F2F">
            <w:pPr>
              <w:snapToGrid w:val="0"/>
              <w:spacing w:after="0" w:line="240" w:lineRule="auto"/>
            </w:pPr>
            <w:hyperlink r:id="rId699" w:history="1">
              <w:r w:rsidR="00D36F2F" w:rsidRPr="00591B13">
                <w:rPr>
                  <w:rStyle w:val="Hyperlink"/>
                  <w:rFonts w:cs="Arial"/>
                  <w:color w:val="auto"/>
                </w:rPr>
                <w:t>S1-230376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5550B0" w14:textId="42F8AEAB" w:rsidR="00D36F2F" w:rsidRPr="00591B13" w:rsidRDefault="00D36F2F" w:rsidP="00D36F2F">
            <w:pPr>
              <w:snapToGrid w:val="0"/>
              <w:spacing w:after="0" w:line="240" w:lineRule="auto"/>
              <w:rPr>
                <w:rFonts w:eastAsia="Times New Roman"/>
                <w:szCs w:val="18"/>
                <w:lang w:eastAsia="ar-SA"/>
              </w:rPr>
            </w:pPr>
            <w:proofErr w:type="spellStart"/>
            <w:r w:rsidRPr="00591B13">
              <w:rPr>
                <w:rFonts w:eastAsia="Times New Roman"/>
                <w:szCs w:val="18"/>
                <w:lang w:eastAsia="ar-SA"/>
              </w:rP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0530D3" w14:textId="5951B07C" w:rsidR="00D36F2F" w:rsidRPr="00591B13" w:rsidRDefault="00D36F2F" w:rsidP="00D36F2F">
            <w:pPr>
              <w:snapToGrid w:val="0"/>
              <w:spacing w:after="0" w:line="240" w:lineRule="auto"/>
              <w:rPr>
                <w:rFonts w:eastAsia="Times New Roman"/>
                <w:szCs w:val="18"/>
                <w:lang w:eastAsia="ar-SA"/>
              </w:rPr>
            </w:pPr>
            <w:r w:rsidRPr="00591B13">
              <w:rPr>
                <w:rFonts w:eastAsia="Times New Roman"/>
                <w:szCs w:val="18"/>
                <w:lang w:eastAsia="ar-SA"/>
              </w:rPr>
              <w:t>Proposed consolidated requirements for UAV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E2EF408" w14:textId="65BA2EA2" w:rsidR="00D36F2F" w:rsidRPr="00591B13" w:rsidRDefault="00591B13" w:rsidP="00D36F2F">
            <w:pPr>
              <w:snapToGrid w:val="0"/>
              <w:spacing w:after="0" w:line="240" w:lineRule="auto"/>
              <w:rPr>
                <w:rFonts w:eastAsia="Times New Roman" w:cs="Arial"/>
                <w:szCs w:val="18"/>
                <w:lang w:eastAsia="ar-SA"/>
              </w:rPr>
            </w:pPr>
            <w:r w:rsidRPr="00591B1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54A79C" w14:textId="04C2DF2F" w:rsidR="00D36F2F" w:rsidRPr="00591B13" w:rsidRDefault="00D36F2F" w:rsidP="00D36F2F">
            <w:pPr>
              <w:spacing w:after="0" w:line="240" w:lineRule="auto"/>
              <w:rPr>
                <w:rFonts w:eastAsia="Arial Unicode MS" w:cs="Arial"/>
                <w:szCs w:val="18"/>
                <w:lang w:eastAsia="ar-SA"/>
              </w:rPr>
            </w:pPr>
            <w:r w:rsidRPr="00591B13">
              <w:rPr>
                <w:rFonts w:eastAsia="Arial Unicode MS" w:cs="Arial"/>
                <w:szCs w:val="18"/>
                <w:lang w:eastAsia="ar-SA"/>
              </w:rPr>
              <w:t>Revision of S1-230300.</w:t>
            </w:r>
          </w:p>
        </w:tc>
      </w:tr>
      <w:tr w:rsidR="00D36F2F" w:rsidRPr="00745D37" w14:paraId="0EE469E2" w14:textId="77777777" w:rsidTr="00FF4694">
        <w:trPr>
          <w:trHeight w:val="141"/>
        </w:trPr>
        <w:tc>
          <w:tcPr>
            <w:tcW w:w="14426" w:type="dxa"/>
            <w:gridSpan w:val="6"/>
            <w:tcBorders>
              <w:bottom w:val="single" w:sz="4" w:space="0" w:color="auto"/>
            </w:tcBorders>
            <w:shd w:val="clear" w:color="auto" w:fill="F2F2F2" w:themeFill="background1" w:themeFillShade="F2"/>
          </w:tcPr>
          <w:p w14:paraId="08E68762" w14:textId="6114C9E5" w:rsidR="00D36F2F" w:rsidRPr="00745D37" w:rsidRDefault="00D36F2F" w:rsidP="00D36F2F">
            <w:pPr>
              <w:pStyle w:val="Heading3"/>
              <w:rPr>
                <w:lang w:val="en-US"/>
              </w:rPr>
            </w:pPr>
            <w:r>
              <w:lastRenderedPageBreak/>
              <w:t xml:space="preserve">FS_UAV_Ph3 </w:t>
            </w:r>
            <w:r>
              <w:rPr>
                <w:lang w:val="en-US"/>
              </w:rPr>
              <w:t>Output</w:t>
            </w:r>
          </w:p>
        </w:tc>
      </w:tr>
      <w:tr w:rsidR="00D36F2F" w:rsidRPr="00A75C05" w14:paraId="44C2E496" w14:textId="77777777" w:rsidTr="000E17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EF7D" w14:textId="77777777" w:rsidR="00D36F2F" w:rsidRPr="00FF4694" w:rsidRDefault="00D36F2F" w:rsidP="00D36F2F">
            <w:pPr>
              <w:snapToGrid w:val="0"/>
              <w:spacing w:after="0" w:line="240" w:lineRule="auto"/>
              <w:rPr>
                <w:rFonts w:eastAsia="Times New Roman" w:cs="Arial"/>
                <w:szCs w:val="18"/>
                <w:lang w:eastAsia="ar-SA"/>
              </w:rPr>
            </w:pPr>
            <w:proofErr w:type="spellStart"/>
            <w:r w:rsidRPr="00FF46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758E4" w14:textId="20295089" w:rsidR="00D36F2F" w:rsidRPr="00FF4694" w:rsidRDefault="00C76683" w:rsidP="00D36F2F">
            <w:pPr>
              <w:snapToGrid w:val="0"/>
              <w:spacing w:after="0" w:line="240" w:lineRule="auto"/>
              <w:rPr>
                <w:rFonts w:eastAsia="Times New Roman"/>
                <w:szCs w:val="18"/>
                <w:lang w:eastAsia="ar-SA"/>
              </w:rPr>
            </w:pPr>
            <w:hyperlink r:id="rId700" w:history="1">
              <w:r w:rsidR="00D36F2F" w:rsidRPr="00FF4694">
                <w:rPr>
                  <w:rStyle w:val="Hyperlink"/>
                  <w:rFonts w:eastAsia="Times New Roman" w:cs="Arial"/>
                  <w:color w:val="auto"/>
                  <w:szCs w:val="18"/>
                  <w:lang w:eastAsia="ar-SA"/>
                </w:rPr>
                <w:t>S1-230220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49EB70" w14:textId="77777777" w:rsidR="00D36F2F" w:rsidRPr="00FF4694" w:rsidRDefault="00D36F2F" w:rsidP="00D36F2F">
            <w:pPr>
              <w:snapToGrid w:val="0"/>
              <w:spacing w:after="0" w:line="240" w:lineRule="auto"/>
              <w:rPr>
                <w:rFonts w:eastAsia="Times New Roman"/>
                <w:szCs w:val="18"/>
                <w:lang w:eastAsia="ar-SA"/>
              </w:rPr>
            </w:pPr>
            <w:r w:rsidRPr="00FF4694">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D9DB8A" w14:textId="77777777" w:rsidR="00D36F2F" w:rsidRPr="00FF4694" w:rsidRDefault="00D36F2F" w:rsidP="00D36F2F">
            <w:pPr>
              <w:snapToGrid w:val="0"/>
              <w:spacing w:after="0" w:line="240" w:lineRule="auto"/>
              <w:rPr>
                <w:rFonts w:eastAsia="Times New Roman"/>
                <w:szCs w:val="18"/>
                <w:lang w:eastAsia="ar-SA"/>
              </w:rPr>
            </w:pPr>
            <w:r w:rsidRPr="00FF4694">
              <w:rPr>
                <w:rFonts w:eastAsia="Times New Roman"/>
                <w:szCs w:val="18"/>
                <w:lang w:eastAsia="ar-SA"/>
              </w:rPr>
              <w:t>TR 22843 coversheet for SA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3C80B48" w14:textId="44741D20" w:rsidR="00D36F2F" w:rsidRPr="00FF4694" w:rsidRDefault="00D36F2F" w:rsidP="00D36F2F">
            <w:pPr>
              <w:snapToGrid w:val="0"/>
              <w:spacing w:after="0" w:line="240" w:lineRule="auto"/>
              <w:rPr>
                <w:rFonts w:eastAsia="Times New Roman" w:cs="Arial"/>
                <w:szCs w:val="18"/>
                <w:lang w:eastAsia="ar-SA"/>
              </w:rPr>
            </w:pPr>
            <w:r w:rsidRPr="00FF4694">
              <w:rPr>
                <w:rFonts w:eastAsia="Times New Roman" w:cs="Arial"/>
                <w:szCs w:val="18"/>
                <w:lang w:eastAsia="ar-SA"/>
              </w:rPr>
              <w:t>Revised to S1-230377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65B44D" w14:textId="77777777" w:rsidR="00D36F2F" w:rsidRPr="00FF4694" w:rsidRDefault="00D36F2F" w:rsidP="00D36F2F">
            <w:pPr>
              <w:spacing w:after="0" w:line="240" w:lineRule="auto"/>
              <w:rPr>
                <w:rFonts w:eastAsia="Arial Unicode MS" w:cs="Arial"/>
                <w:szCs w:val="18"/>
                <w:lang w:eastAsia="ar-SA"/>
              </w:rPr>
            </w:pPr>
          </w:p>
        </w:tc>
      </w:tr>
      <w:tr w:rsidR="00D36F2F" w:rsidRPr="00A75C05" w14:paraId="2F9A750D" w14:textId="77777777" w:rsidTr="00A7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973B25" w14:textId="27D8CDAD" w:rsidR="00D36F2F" w:rsidRPr="000E1756" w:rsidRDefault="00D36F2F" w:rsidP="00D36F2F">
            <w:pPr>
              <w:snapToGrid w:val="0"/>
              <w:spacing w:after="0" w:line="240" w:lineRule="auto"/>
              <w:rPr>
                <w:rFonts w:eastAsia="Times New Roman" w:cs="Arial"/>
                <w:szCs w:val="18"/>
                <w:lang w:eastAsia="ar-SA"/>
              </w:rPr>
            </w:pPr>
            <w:proofErr w:type="spellStart"/>
            <w:r w:rsidRPr="000E17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C4C751" w14:textId="3E6437B7" w:rsidR="00D36F2F" w:rsidRPr="000E1756" w:rsidRDefault="00C76683" w:rsidP="00D36F2F">
            <w:pPr>
              <w:snapToGrid w:val="0"/>
              <w:spacing w:after="0" w:line="240" w:lineRule="auto"/>
            </w:pPr>
            <w:hyperlink r:id="rId701" w:history="1">
              <w:r w:rsidR="00D36F2F" w:rsidRPr="000E1756">
                <w:rPr>
                  <w:rStyle w:val="Hyperlink"/>
                  <w:rFonts w:cs="Arial"/>
                  <w:color w:val="auto"/>
                </w:rPr>
                <w:t>S1-2303</w:t>
              </w:r>
              <w:r w:rsidR="00D36F2F" w:rsidRPr="000E1756">
                <w:rPr>
                  <w:rStyle w:val="Hyperlink"/>
                  <w:rFonts w:cs="Arial"/>
                  <w:color w:val="auto"/>
                </w:rPr>
                <w:t>7</w:t>
              </w:r>
              <w:r w:rsidR="00D36F2F" w:rsidRPr="000E1756">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1F5634" w14:textId="53663685" w:rsidR="00D36F2F" w:rsidRPr="000E1756" w:rsidRDefault="00D36F2F" w:rsidP="00D36F2F">
            <w:pPr>
              <w:snapToGrid w:val="0"/>
              <w:spacing w:after="0" w:line="240" w:lineRule="auto"/>
              <w:rPr>
                <w:rFonts w:eastAsia="Times New Roman"/>
                <w:szCs w:val="18"/>
                <w:lang w:eastAsia="ar-SA"/>
              </w:rPr>
            </w:pPr>
            <w:r w:rsidRPr="000E1756">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3AD266" w14:textId="13467AD7" w:rsidR="00D36F2F" w:rsidRPr="000E1756" w:rsidRDefault="00D36F2F" w:rsidP="00D36F2F">
            <w:pPr>
              <w:snapToGrid w:val="0"/>
              <w:spacing w:after="0" w:line="240" w:lineRule="auto"/>
              <w:rPr>
                <w:rFonts w:eastAsia="Times New Roman"/>
                <w:szCs w:val="18"/>
                <w:lang w:eastAsia="ar-SA"/>
              </w:rPr>
            </w:pPr>
            <w:r w:rsidRPr="000E1756">
              <w:rPr>
                <w:rFonts w:eastAsia="Times New Roman"/>
                <w:szCs w:val="18"/>
                <w:lang w:eastAsia="ar-SA"/>
              </w:rPr>
              <w:t>TR 22843 coversheet for SA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A64DCC" w14:textId="7FE04203" w:rsidR="00D36F2F" w:rsidRPr="000E1756" w:rsidRDefault="000E1756" w:rsidP="00D36F2F">
            <w:pPr>
              <w:snapToGrid w:val="0"/>
              <w:spacing w:after="0" w:line="240" w:lineRule="auto"/>
              <w:rPr>
                <w:rFonts w:eastAsia="Times New Roman" w:cs="Arial"/>
                <w:szCs w:val="18"/>
                <w:lang w:eastAsia="ar-SA"/>
              </w:rPr>
            </w:pPr>
            <w:r w:rsidRPr="000E1756">
              <w:rPr>
                <w:rFonts w:eastAsia="Times New Roman" w:cs="Arial"/>
                <w:szCs w:val="18"/>
                <w:lang w:eastAsia="ar-SA"/>
              </w:rPr>
              <w:t>Revised to S1-23080</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037488" w14:textId="53893FED" w:rsidR="00D36F2F" w:rsidRPr="000E1756" w:rsidRDefault="00D36F2F" w:rsidP="00D36F2F">
            <w:pPr>
              <w:spacing w:after="0" w:line="240" w:lineRule="auto"/>
              <w:rPr>
                <w:rFonts w:eastAsia="Arial Unicode MS" w:cs="Arial"/>
                <w:szCs w:val="18"/>
                <w:lang w:eastAsia="ar-SA"/>
              </w:rPr>
            </w:pPr>
            <w:r w:rsidRPr="000E1756">
              <w:rPr>
                <w:rFonts w:eastAsia="Arial Unicode MS" w:cs="Arial"/>
                <w:szCs w:val="18"/>
                <w:lang w:eastAsia="ar-SA"/>
              </w:rPr>
              <w:t>Revision of S1-230220.</w:t>
            </w:r>
          </w:p>
        </w:tc>
      </w:tr>
      <w:tr w:rsidR="000E1756" w:rsidRPr="00A75C05" w14:paraId="6A94064E" w14:textId="77777777" w:rsidTr="00A7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4DABC7" w14:textId="7E784570" w:rsidR="000E1756" w:rsidRPr="00A716C2" w:rsidRDefault="000E1756" w:rsidP="00D36F2F">
            <w:pPr>
              <w:snapToGrid w:val="0"/>
              <w:spacing w:after="0" w:line="240" w:lineRule="auto"/>
              <w:rPr>
                <w:rFonts w:eastAsia="Times New Roman" w:cs="Arial"/>
                <w:szCs w:val="18"/>
                <w:lang w:eastAsia="ar-SA"/>
              </w:rPr>
            </w:pPr>
            <w:proofErr w:type="spellStart"/>
            <w:r w:rsidRPr="00A716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C3DE64" w14:textId="74C3649C" w:rsidR="000E1756" w:rsidRPr="00A716C2" w:rsidRDefault="000E1756" w:rsidP="00D36F2F">
            <w:pPr>
              <w:snapToGrid w:val="0"/>
              <w:spacing w:after="0" w:line="240" w:lineRule="auto"/>
            </w:pPr>
            <w:hyperlink r:id="rId702" w:history="1">
              <w:r w:rsidRPr="00A716C2">
                <w:rPr>
                  <w:rStyle w:val="Hyperlink"/>
                  <w:rFonts w:cs="Arial"/>
                  <w:color w:val="auto"/>
                </w:rPr>
                <w:t>S1-23</w:t>
              </w:r>
              <w:r w:rsidRPr="00A716C2">
                <w:rPr>
                  <w:rStyle w:val="Hyperlink"/>
                  <w:rFonts w:cs="Arial"/>
                  <w:color w:val="auto"/>
                </w:rPr>
                <w:t>0</w:t>
              </w:r>
              <w:r w:rsidRPr="00A716C2">
                <w:rPr>
                  <w:rStyle w:val="Hyperlink"/>
                  <w:rFonts w:cs="Arial"/>
                  <w:color w:val="auto"/>
                </w:rPr>
                <w:t>8</w:t>
              </w:r>
              <w:r w:rsidRPr="00A716C2">
                <w:rPr>
                  <w:rStyle w:val="Hyperlink"/>
                  <w:rFonts w:cs="Arial"/>
                  <w:color w:val="auto"/>
                </w:rPr>
                <w:t>0</w:t>
              </w:r>
              <w:r w:rsidRPr="00A716C2">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3767CA" w14:textId="0BB83EA4" w:rsidR="000E1756" w:rsidRPr="00A716C2" w:rsidRDefault="000E1756" w:rsidP="00D36F2F">
            <w:pPr>
              <w:snapToGrid w:val="0"/>
              <w:spacing w:after="0" w:line="240" w:lineRule="auto"/>
              <w:rPr>
                <w:rFonts w:eastAsia="Times New Roman"/>
                <w:szCs w:val="18"/>
                <w:lang w:eastAsia="ar-SA"/>
              </w:rPr>
            </w:pPr>
            <w:r w:rsidRPr="00A716C2">
              <w:rPr>
                <w:rFonts w:eastAsia="Times New Roman"/>
                <w:szCs w:val="18"/>
                <w:lang w:eastAsia="ar-SA"/>
              </w:rPr>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957278" w14:textId="3647BE38" w:rsidR="000E1756" w:rsidRPr="00A716C2" w:rsidRDefault="000E1756" w:rsidP="00D36F2F">
            <w:pPr>
              <w:snapToGrid w:val="0"/>
              <w:spacing w:after="0" w:line="240" w:lineRule="auto"/>
              <w:rPr>
                <w:rFonts w:eastAsia="Times New Roman"/>
                <w:szCs w:val="18"/>
                <w:lang w:eastAsia="ar-SA"/>
              </w:rPr>
            </w:pPr>
            <w:r w:rsidRPr="00A716C2">
              <w:rPr>
                <w:rFonts w:eastAsia="Times New Roman"/>
                <w:szCs w:val="18"/>
                <w:lang w:eastAsia="ar-SA"/>
              </w:rPr>
              <w:t>TR 22843 coversheet for SA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A55475F" w14:textId="5BDFD9F4" w:rsidR="000E1756" w:rsidRPr="00A716C2" w:rsidRDefault="00A716C2" w:rsidP="00D36F2F">
            <w:pPr>
              <w:snapToGrid w:val="0"/>
              <w:spacing w:after="0" w:line="240" w:lineRule="auto"/>
              <w:rPr>
                <w:rFonts w:eastAsia="Times New Roman" w:cs="Arial"/>
                <w:szCs w:val="18"/>
                <w:lang w:eastAsia="ar-SA"/>
              </w:rPr>
            </w:pPr>
            <w:r w:rsidRPr="00A716C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52458B" w14:textId="2B5F0DC7" w:rsidR="000E1756" w:rsidRPr="00A716C2" w:rsidRDefault="000E1756" w:rsidP="00D36F2F">
            <w:pPr>
              <w:spacing w:after="0" w:line="240" w:lineRule="auto"/>
              <w:rPr>
                <w:rFonts w:eastAsia="Arial Unicode MS" w:cs="Arial"/>
                <w:szCs w:val="18"/>
                <w:lang w:eastAsia="ar-SA"/>
              </w:rPr>
            </w:pPr>
            <w:r w:rsidRPr="00A716C2">
              <w:rPr>
                <w:rFonts w:eastAsia="Arial Unicode MS" w:cs="Arial"/>
                <w:i/>
                <w:szCs w:val="18"/>
                <w:lang w:eastAsia="ar-SA"/>
              </w:rPr>
              <w:t>Revision of S1-230220.</w:t>
            </w:r>
          </w:p>
          <w:p w14:paraId="64A0095C" w14:textId="670CCE46" w:rsidR="000E1756" w:rsidRPr="00A716C2" w:rsidRDefault="000E1756" w:rsidP="00D36F2F">
            <w:pPr>
              <w:spacing w:after="0" w:line="240" w:lineRule="auto"/>
              <w:rPr>
                <w:rFonts w:eastAsia="Arial Unicode MS" w:cs="Arial"/>
                <w:szCs w:val="18"/>
                <w:lang w:eastAsia="ar-SA"/>
              </w:rPr>
            </w:pPr>
            <w:r w:rsidRPr="00A716C2">
              <w:rPr>
                <w:rFonts w:eastAsia="Arial Unicode MS" w:cs="Arial"/>
                <w:szCs w:val="18"/>
                <w:lang w:eastAsia="ar-SA"/>
              </w:rPr>
              <w:t>Revision of S1-230377.</w:t>
            </w:r>
          </w:p>
        </w:tc>
      </w:tr>
      <w:tr w:rsidR="007C1BA2" w:rsidRPr="00A75C05" w14:paraId="385DCE67"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158FDC" w14:textId="77777777" w:rsidR="007C1BA2" w:rsidRPr="004C3344" w:rsidRDefault="007C1BA2" w:rsidP="00C76683">
            <w:pPr>
              <w:snapToGrid w:val="0"/>
              <w:spacing w:after="0" w:line="240" w:lineRule="auto"/>
              <w:rPr>
                <w:rFonts w:eastAsia="Times New Roman" w:cs="Arial"/>
                <w:szCs w:val="18"/>
                <w:lang w:eastAsia="ar-SA"/>
              </w:rPr>
            </w:pPr>
            <w:r w:rsidRPr="004C3344">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3CBEEB" w14:textId="75712030" w:rsidR="007C1BA2" w:rsidRPr="004C3344" w:rsidRDefault="007C1BA2" w:rsidP="00C76683">
            <w:pPr>
              <w:snapToGrid w:val="0"/>
              <w:spacing w:after="0" w:line="240" w:lineRule="auto"/>
            </w:pPr>
            <w:hyperlink r:id="rId703" w:history="1">
              <w:r w:rsidRPr="004C3344">
                <w:rPr>
                  <w:rStyle w:val="Hyperlink"/>
                  <w:rFonts w:cs="Arial"/>
                  <w:color w:val="auto"/>
                </w:rPr>
                <w:t>S1-230729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750899" w14:textId="77777777" w:rsidR="007C1BA2" w:rsidRPr="004C3344" w:rsidRDefault="007C1BA2" w:rsidP="00C76683">
            <w:pPr>
              <w:snapToGrid w:val="0"/>
              <w:spacing w:after="0" w:line="240" w:lineRule="auto"/>
              <w:rPr>
                <w:rFonts w:eastAsia="Times New Roman"/>
                <w:szCs w:val="18"/>
                <w:lang w:eastAsia="ar-SA"/>
              </w:rPr>
            </w:pPr>
            <w:r w:rsidRPr="004C3344">
              <w:t>Rapporteur (</w:t>
            </w:r>
            <w:r w:rsidRPr="004C3344">
              <w:rPr>
                <w:rFonts w:eastAsia="Times New Roman"/>
                <w:szCs w:val="18"/>
                <w:lang w:eastAsia="ar-SA"/>
              </w:rPr>
              <w:t>China Mobile</w:t>
            </w:r>
            <w:r w:rsidRPr="004C3344">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D7BD82" w14:textId="77777777" w:rsidR="007C1BA2" w:rsidRPr="004C3344" w:rsidRDefault="007C1BA2" w:rsidP="00C76683">
            <w:pPr>
              <w:snapToGrid w:val="0"/>
              <w:spacing w:after="0" w:line="240" w:lineRule="auto"/>
              <w:rPr>
                <w:rFonts w:eastAsia="Times New Roman"/>
                <w:szCs w:val="18"/>
                <w:lang w:eastAsia="ar-SA"/>
              </w:rPr>
            </w:pPr>
            <w:r w:rsidRPr="004C3344">
              <w:t xml:space="preserve">TR 22.843v0.3.0 </w:t>
            </w:r>
            <w:r w:rsidRPr="004C3344">
              <w:rPr>
                <w:rFonts w:eastAsia="Batang"/>
                <w:lang w:eastAsia="zh-CN"/>
              </w:rPr>
              <w:t>Study on UAV Phase 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B8DFB99" w14:textId="65822D5C" w:rsidR="007C1BA2" w:rsidRPr="004C3344" w:rsidRDefault="004C3344" w:rsidP="00C76683">
            <w:pPr>
              <w:snapToGrid w:val="0"/>
              <w:spacing w:after="0" w:line="240" w:lineRule="auto"/>
              <w:rPr>
                <w:rFonts w:eastAsia="Times New Roman" w:cs="Arial"/>
                <w:szCs w:val="18"/>
                <w:lang w:eastAsia="ar-SA"/>
              </w:rPr>
            </w:pPr>
            <w:r w:rsidRPr="004C334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F9C81D" w14:textId="77777777" w:rsidR="007C1BA2" w:rsidRPr="004C3344" w:rsidRDefault="007C1BA2" w:rsidP="00C76683">
            <w:pPr>
              <w:spacing w:after="0" w:line="240" w:lineRule="auto"/>
              <w:rPr>
                <w:rFonts w:eastAsia="Times New Roman" w:cs="Arial"/>
                <w:szCs w:val="18"/>
                <w:lang w:eastAsia="ar-SA"/>
              </w:rPr>
            </w:pPr>
            <w:r w:rsidRPr="004C3344">
              <w:rPr>
                <w:rFonts w:eastAsia="Times New Roman" w:cs="Arial"/>
                <w:szCs w:val="18"/>
                <w:lang w:eastAsia="ar-SA"/>
              </w:rPr>
              <w:t>First draft by Monday 27</w:t>
            </w:r>
            <w:r w:rsidRPr="004C3344">
              <w:rPr>
                <w:rFonts w:eastAsia="Times New Roman" w:cs="Arial"/>
                <w:szCs w:val="18"/>
                <w:vertAlign w:val="superscript"/>
                <w:lang w:eastAsia="ar-SA"/>
              </w:rPr>
              <w:t xml:space="preserve">th </w:t>
            </w:r>
            <w:r w:rsidRPr="004C3344">
              <w:rPr>
                <w:rFonts w:eastAsia="Times New Roman" w:cs="Arial"/>
                <w:szCs w:val="18"/>
                <w:lang w:eastAsia="ar-SA"/>
              </w:rPr>
              <w:t xml:space="preserve"> 23:00 UTC </w:t>
            </w:r>
          </w:p>
          <w:p w14:paraId="697EEED4" w14:textId="77777777" w:rsidR="007C1BA2" w:rsidRPr="004C3344" w:rsidRDefault="007C1BA2" w:rsidP="00C76683">
            <w:pPr>
              <w:spacing w:after="0" w:line="240" w:lineRule="auto"/>
              <w:rPr>
                <w:rFonts w:eastAsia="Times New Roman" w:cs="Arial"/>
                <w:szCs w:val="18"/>
                <w:lang w:eastAsia="ar-SA"/>
              </w:rPr>
            </w:pPr>
            <w:r w:rsidRPr="004C3344">
              <w:rPr>
                <w:rFonts w:eastAsia="Times New Roman" w:cs="Arial"/>
                <w:szCs w:val="18"/>
                <w:lang w:eastAsia="ar-SA"/>
              </w:rPr>
              <w:t>Comments till Thursday 2</w:t>
            </w:r>
            <w:r w:rsidRPr="004C3344">
              <w:rPr>
                <w:rFonts w:eastAsia="Times New Roman" w:cs="Arial"/>
                <w:szCs w:val="18"/>
                <w:vertAlign w:val="superscript"/>
                <w:lang w:eastAsia="ar-SA"/>
              </w:rPr>
              <w:t>nd</w:t>
            </w:r>
            <w:r w:rsidRPr="004C3344">
              <w:rPr>
                <w:rFonts w:eastAsia="Times New Roman" w:cs="Arial"/>
                <w:szCs w:val="18"/>
                <w:lang w:eastAsia="ar-SA"/>
              </w:rPr>
              <w:t xml:space="preserve"> 23:00 UTC </w:t>
            </w:r>
          </w:p>
          <w:p w14:paraId="4BDCCB8F" w14:textId="77777777" w:rsidR="004C3344" w:rsidRDefault="007C1BA2" w:rsidP="00C76683">
            <w:pPr>
              <w:spacing w:after="0" w:line="240" w:lineRule="auto"/>
              <w:rPr>
                <w:rFonts w:eastAsia="Times New Roman" w:cs="Arial"/>
                <w:szCs w:val="18"/>
                <w:lang w:eastAsia="ar-SA"/>
              </w:rPr>
            </w:pPr>
            <w:r w:rsidRPr="004C3344">
              <w:rPr>
                <w:rFonts w:eastAsia="Times New Roman" w:cs="Arial"/>
                <w:szCs w:val="18"/>
                <w:lang w:eastAsia="ar-SA"/>
              </w:rPr>
              <w:t>Final version by Friday 3</w:t>
            </w:r>
            <w:r w:rsidRPr="004C3344">
              <w:rPr>
                <w:rFonts w:eastAsia="Times New Roman" w:cs="Arial"/>
                <w:szCs w:val="18"/>
                <w:vertAlign w:val="superscript"/>
                <w:lang w:eastAsia="ar-SA"/>
              </w:rPr>
              <w:t>rd</w:t>
            </w:r>
            <w:r w:rsidRPr="004C3344">
              <w:rPr>
                <w:rFonts w:eastAsia="Times New Roman" w:cs="Arial"/>
                <w:szCs w:val="18"/>
                <w:lang w:eastAsia="ar-SA"/>
              </w:rPr>
              <w:t xml:space="preserve"> 23:00 UTC</w:t>
            </w:r>
          </w:p>
          <w:p w14:paraId="166E6D85" w14:textId="77777777" w:rsidR="004C3344" w:rsidRPr="004C3344" w:rsidRDefault="004C3344" w:rsidP="00C76683">
            <w:pPr>
              <w:spacing w:after="0" w:line="240" w:lineRule="auto"/>
              <w:rPr>
                <w:rFonts w:eastAsia="Times New Roman" w:cs="Arial"/>
                <w:szCs w:val="18"/>
                <w:lang w:eastAsia="ar-SA"/>
              </w:rPr>
            </w:pPr>
          </w:p>
          <w:p w14:paraId="469C3273" w14:textId="77777777" w:rsidR="004C3344" w:rsidRDefault="004C3344" w:rsidP="00C76683">
            <w:pPr>
              <w:spacing w:after="0" w:line="240" w:lineRule="auto"/>
              <w:rPr>
                <w:rFonts w:eastAsia="Arial Unicode MS" w:cs="Arial"/>
                <w:szCs w:val="18"/>
                <w:lang w:eastAsia="ar-SA"/>
              </w:rPr>
            </w:pPr>
          </w:p>
          <w:p w14:paraId="459D233E" w14:textId="71483CC4" w:rsidR="007C1BA2" w:rsidRPr="004C3344" w:rsidRDefault="004C3344" w:rsidP="00C76683">
            <w:pPr>
              <w:spacing w:after="0" w:line="240" w:lineRule="auto"/>
              <w:rPr>
                <w:rFonts w:eastAsia="Arial Unicode MS" w:cs="Arial"/>
                <w:szCs w:val="18"/>
                <w:lang w:eastAsia="ar-SA"/>
              </w:rPr>
            </w:pPr>
            <w:r>
              <w:rPr>
                <w:rFonts w:eastAsia="Arial Unicode MS" w:cs="Arial"/>
                <w:szCs w:val="18"/>
                <w:lang w:eastAsia="ar-SA"/>
              </w:rPr>
              <w:t>N</w:t>
            </w:r>
            <w:r w:rsidRPr="004C3344">
              <w:rPr>
                <w:rFonts w:eastAsia="Arial Unicode MS" w:cs="Arial"/>
                <w:szCs w:val="18"/>
                <w:lang w:eastAsia="ar-SA"/>
              </w:rPr>
              <w:t>o presentation</w:t>
            </w:r>
          </w:p>
        </w:tc>
      </w:tr>
      <w:tr w:rsidR="00D36F2F" w:rsidRPr="00745D37" w14:paraId="6C386A82" w14:textId="77777777" w:rsidTr="00DF3949">
        <w:trPr>
          <w:trHeight w:val="141"/>
        </w:trPr>
        <w:tc>
          <w:tcPr>
            <w:tcW w:w="14426" w:type="dxa"/>
            <w:gridSpan w:val="6"/>
            <w:tcBorders>
              <w:bottom w:val="single" w:sz="4" w:space="0" w:color="auto"/>
            </w:tcBorders>
            <w:shd w:val="clear" w:color="auto" w:fill="F2F2F2" w:themeFill="background1" w:themeFillShade="F2"/>
          </w:tcPr>
          <w:p w14:paraId="2D9FF2F5" w14:textId="48421A28" w:rsidR="00D36F2F" w:rsidRPr="00DF5A37" w:rsidRDefault="00D36F2F" w:rsidP="00D36F2F">
            <w:pPr>
              <w:pStyle w:val="Heading2"/>
              <w:rPr>
                <w:lang w:val="en-US"/>
              </w:rPr>
            </w:pPr>
            <w:proofErr w:type="spellStart"/>
            <w:r w:rsidRPr="00DF5A37">
              <w:t>FS_DualSteer</w:t>
            </w:r>
            <w:proofErr w:type="spellEnd"/>
            <w:r w:rsidRPr="00DF5A37">
              <w:rPr>
                <w:lang w:val="en-US"/>
              </w:rPr>
              <w:t xml:space="preserve">: </w:t>
            </w:r>
            <w:r w:rsidRPr="00DF5A37">
              <w:t>Study on Upper layer traffic steering, switching and split over dual 3GPP access</w:t>
            </w:r>
            <w:r w:rsidRPr="00DF5A37">
              <w:rPr>
                <w:lang w:val="en-US"/>
              </w:rPr>
              <w:t xml:space="preserve"> [</w:t>
            </w:r>
            <w:hyperlink r:id="rId704" w:history="1">
              <w:r w:rsidRPr="00DF5A37">
                <w:rPr>
                  <w:rStyle w:val="Hyperlink"/>
                  <w:lang w:val="en-US"/>
                </w:rPr>
                <w:t>SP-220445</w:t>
              </w:r>
            </w:hyperlink>
            <w:r w:rsidRPr="00DF5A37">
              <w:rPr>
                <w:lang w:val="en-US"/>
              </w:rPr>
              <w:t>]</w:t>
            </w:r>
          </w:p>
        </w:tc>
      </w:tr>
      <w:tr w:rsidR="00D36F2F" w:rsidRPr="0092231B" w14:paraId="203FB974" w14:textId="77777777" w:rsidTr="006D07EF">
        <w:trPr>
          <w:trHeight w:val="141"/>
        </w:trPr>
        <w:tc>
          <w:tcPr>
            <w:tcW w:w="14426" w:type="dxa"/>
            <w:gridSpan w:val="6"/>
            <w:tcBorders>
              <w:bottom w:val="single" w:sz="4" w:space="0" w:color="auto"/>
            </w:tcBorders>
            <w:shd w:val="clear" w:color="auto" w:fill="auto"/>
          </w:tcPr>
          <w:p w14:paraId="4B5ADE55" w14:textId="77777777" w:rsidR="00D36F2F" w:rsidRPr="00DF5A37" w:rsidRDefault="00D36F2F" w:rsidP="00D36F2F">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D36F2F" w:rsidRPr="0092231B" w:rsidRDefault="00D36F2F" w:rsidP="00D36F2F">
            <w:pPr>
              <w:suppressAutoHyphens/>
              <w:spacing w:after="0" w:line="240" w:lineRule="auto"/>
              <w:rPr>
                <w:rFonts w:eastAsia="Arial Unicode MS" w:cs="Arial"/>
                <w:szCs w:val="18"/>
                <w:lang w:val="fr-FR" w:eastAsia="ar-SA"/>
              </w:rPr>
            </w:pPr>
            <w:r w:rsidRPr="0092231B">
              <w:rPr>
                <w:rFonts w:eastAsia="Arial Unicode MS" w:cs="Arial"/>
                <w:szCs w:val="18"/>
                <w:lang w:val="fr-FR" w:eastAsia="ar-SA"/>
              </w:rPr>
              <w:t xml:space="preserve">Rapporteur: </w:t>
            </w:r>
            <w:r w:rsidRPr="0092231B">
              <w:rPr>
                <w:lang w:val="fr-FR"/>
              </w:rPr>
              <w:t>Francesco Pica (Qualcomm)</w:t>
            </w:r>
          </w:p>
          <w:p w14:paraId="244C159E" w14:textId="3E17EF47" w:rsidR="00D36F2F" w:rsidRPr="0092231B" w:rsidRDefault="00D36F2F" w:rsidP="00D36F2F">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705" w:history="1">
              <w:r w:rsidRPr="00CC566E">
                <w:rPr>
                  <w:rStyle w:val="Hyperlink"/>
                  <w:rFonts w:eastAsia="Arial Unicode MS" w:cs="Arial"/>
                  <w:lang w:val="fr-FR"/>
                </w:rPr>
                <w:t>TR22.841v0.2.0</w:t>
              </w:r>
            </w:hyperlink>
          </w:p>
          <w:p w14:paraId="15E61AC1" w14:textId="549F887D"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79D151D" w14:textId="77BCF8E1"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sidRPr="0092231B">
              <w:rPr>
                <w:rFonts w:eastAsia="Arial Unicode MS" w:cs="Arial"/>
                <w:szCs w:val="18"/>
                <w:lang w:val="fr-FR" w:eastAsia="ar-SA"/>
              </w:rPr>
              <w:t>60</w:t>
            </w:r>
            <w:r w:rsidRPr="00DF5A37">
              <w:rPr>
                <w:rFonts w:eastAsia="Arial Unicode MS" w:cs="Arial"/>
                <w:szCs w:val="18"/>
                <w:lang w:val="fr-FR" w:eastAsia="ar-SA"/>
              </w:rPr>
              <w:t>%</w:t>
            </w:r>
          </w:p>
        </w:tc>
      </w:tr>
      <w:tr w:rsidR="00D36F2F" w:rsidRPr="00B04844" w14:paraId="0924772D" w14:textId="77777777" w:rsidTr="009B0770">
        <w:trPr>
          <w:trHeight w:val="250"/>
        </w:trPr>
        <w:tc>
          <w:tcPr>
            <w:tcW w:w="14426" w:type="dxa"/>
            <w:gridSpan w:val="6"/>
            <w:tcBorders>
              <w:bottom w:val="single" w:sz="4" w:space="0" w:color="auto"/>
            </w:tcBorders>
            <w:shd w:val="clear" w:color="auto" w:fill="F2F2F2"/>
          </w:tcPr>
          <w:p w14:paraId="7184A7C0" w14:textId="77777777" w:rsidR="00D36F2F" w:rsidRPr="00D87E16" w:rsidRDefault="00D36F2F" w:rsidP="00D36F2F">
            <w:pPr>
              <w:pStyle w:val="Heading8"/>
              <w:jc w:val="left"/>
            </w:pPr>
            <w:r>
              <w:rPr>
                <w:color w:val="1F497D" w:themeColor="text2"/>
                <w:sz w:val="18"/>
                <w:szCs w:val="22"/>
              </w:rPr>
              <w:t>General</w:t>
            </w:r>
          </w:p>
        </w:tc>
      </w:tr>
      <w:tr w:rsidR="00D36F2F" w:rsidRPr="0092231B" w14:paraId="11A0C2D5"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6F9A81" w14:textId="77777777" w:rsidR="00D36F2F" w:rsidRPr="00771FDF" w:rsidRDefault="00D36F2F" w:rsidP="00D36F2F">
            <w:pPr>
              <w:snapToGrid w:val="0"/>
              <w:spacing w:after="0" w:line="240" w:lineRule="auto"/>
              <w:rPr>
                <w:rFonts w:eastAsia="Times New Roman" w:cs="Arial"/>
                <w:szCs w:val="18"/>
                <w:lang w:val="fr-FR" w:eastAsia="ar-SA"/>
              </w:rPr>
            </w:pPr>
            <w:proofErr w:type="spellStart"/>
            <w:r w:rsidRPr="00771FD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71F5B" w14:textId="77777777" w:rsidR="00D36F2F" w:rsidRPr="00771FDF" w:rsidRDefault="00C76683" w:rsidP="00D36F2F">
            <w:pPr>
              <w:snapToGrid w:val="0"/>
              <w:spacing w:after="0" w:line="240" w:lineRule="auto"/>
              <w:rPr>
                <w:rFonts w:eastAsia="Times New Roman"/>
                <w:szCs w:val="18"/>
                <w:lang w:eastAsia="ar-SA"/>
              </w:rPr>
            </w:pPr>
            <w:hyperlink r:id="rId706" w:history="1">
              <w:r w:rsidR="00D36F2F" w:rsidRPr="00771FDF">
                <w:rPr>
                  <w:rStyle w:val="Hyperlink"/>
                  <w:rFonts w:eastAsia="Times New Roman" w:cs="Arial"/>
                  <w:color w:val="auto"/>
                  <w:szCs w:val="18"/>
                  <w:lang w:eastAsia="ar-SA"/>
                </w:rPr>
                <w:t>S1-230155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CAAD64"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6AAC2D" w14:textId="77777777" w:rsidR="00D36F2F" w:rsidRPr="00771FDF" w:rsidRDefault="00D36F2F" w:rsidP="00D36F2F">
            <w:pPr>
              <w:snapToGrid w:val="0"/>
              <w:spacing w:after="0" w:line="240" w:lineRule="auto"/>
              <w:rPr>
                <w:rFonts w:eastAsia="Times New Roman"/>
                <w:szCs w:val="18"/>
                <w:lang w:eastAsia="ar-SA"/>
              </w:rPr>
            </w:pPr>
            <w:r w:rsidRPr="00771FDF">
              <w:rPr>
                <w:rFonts w:eastAsia="Times New Roman"/>
                <w:szCs w:val="18"/>
                <w:lang w:eastAsia="ar-SA"/>
              </w:rPr>
              <w:t>Overview section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5BDB78" w14:textId="77777777" w:rsidR="00D36F2F" w:rsidRPr="00771FDF" w:rsidRDefault="00D36F2F" w:rsidP="00D36F2F">
            <w:pPr>
              <w:snapToGrid w:val="0"/>
              <w:spacing w:after="0" w:line="240" w:lineRule="auto"/>
              <w:rPr>
                <w:rFonts w:eastAsia="Times New Roman" w:cs="Arial"/>
                <w:szCs w:val="18"/>
                <w:lang w:val="fr-FR" w:eastAsia="ar-SA"/>
              </w:rPr>
            </w:pPr>
            <w:proofErr w:type="spellStart"/>
            <w:r w:rsidRPr="00771FDF">
              <w:rPr>
                <w:rFonts w:eastAsia="Times New Roman" w:cs="Arial"/>
                <w:szCs w:val="18"/>
                <w:lang w:val="fr-FR" w:eastAsia="ar-SA"/>
              </w:rPr>
              <w:t>Revised</w:t>
            </w:r>
            <w:proofErr w:type="spellEnd"/>
            <w:r w:rsidRPr="00771FDF">
              <w:rPr>
                <w:rFonts w:eastAsia="Times New Roman" w:cs="Arial"/>
                <w:szCs w:val="18"/>
                <w:lang w:val="fr-FR" w:eastAsia="ar-SA"/>
              </w:rPr>
              <w:t xml:space="preserve"> to S1-230453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FF4903" w14:textId="77777777" w:rsidR="00D36F2F" w:rsidRPr="00771FDF" w:rsidRDefault="00D36F2F" w:rsidP="00D36F2F">
            <w:pPr>
              <w:spacing w:after="0" w:line="240" w:lineRule="auto"/>
              <w:rPr>
                <w:rFonts w:eastAsia="Arial Unicode MS" w:cs="Arial"/>
                <w:szCs w:val="18"/>
                <w:lang w:val="fr-FR" w:eastAsia="ar-SA"/>
              </w:rPr>
            </w:pPr>
          </w:p>
        </w:tc>
      </w:tr>
      <w:tr w:rsidR="00D36F2F" w:rsidRPr="0092231B" w14:paraId="5DCF45BC" w14:textId="77777777" w:rsidTr="002E74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5F3327" w14:textId="77777777" w:rsidR="00D36F2F" w:rsidRPr="00D65E49" w:rsidRDefault="00D36F2F" w:rsidP="00D36F2F">
            <w:pPr>
              <w:snapToGrid w:val="0"/>
              <w:spacing w:after="0" w:line="240" w:lineRule="auto"/>
              <w:rPr>
                <w:rFonts w:eastAsia="Times New Roman" w:cs="Arial"/>
                <w:szCs w:val="18"/>
                <w:lang w:val="fr-FR" w:eastAsia="ar-SA"/>
              </w:rPr>
            </w:pPr>
            <w:proofErr w:type="spellStart"/>
            <w:r w:rsidRPr="00D65E4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3A4DD6" w14:textId="222408C6" w:rsidR="00D36F2F" w:rsidRPr="00D65E49" w:rsidRDefault="00C76683" w:rsidP="00D36F2F">
            <w:pPr>
              <w:snapToGrid w:val="0"/>
              <w:spacing w:after="0" w:line="240" w:lineRule="auto"/>
            </w:pPr>
            <w:hyperlink r:id="rId707" w:history="1">
              <w:r w:rsidR="00D36F2F" w:rsidRPr="002E74E1">
                <w:rPr>
                  <w:rStyle w:val="Hyperlink"/>
                  <w:rFonts w:cs="Arial"/>
                </w:rPr>
                <w:t>S1-230453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C8EF71" w14:textId="77777777" w:rsidR="00D36F2F" w:rsidRPr="00D65E49" w:rsidRDefault="00D36F2F" w:rsidP="00D36F2F">
            <w:pPr>
              <w:snapToGrid w:val="0"/>
              <w:spacing w:after="0" w:line="240" w:lineRule="auto"/>
              <w:rPr>
                <w:rFonts w:eastAsia="Times New Roman"/>
                <w:szCs w:val="18"/>
                <w:lang w:eastAsia="ar-SA"/>
              </w:rPr>
            </w:pPr>
            <w:r w:rsidRPr="00D65E49">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96C70C" w14:textId="77777777" w:rsidR="00D36F2F" w:rsidRPr="00D65E49" w:rsidRDefault="00D36F2F" w:rsidP="00D36F2F">
            <w:pPr>
              <w:snapToGrid w:val="0"/>
              <w:spacing w:after="0" w:line="240" w:lineRule="auto"/>
              <w:rPr>
                <w:rFonts w:eastAsia="Times New Roman"/>
                <w:szCs w:val="18"/>
                <w:lang w:eastAsia="ar-SA"/>
              </w:rPr>
            </w:pPr>
            <w:r w:rsidRPr="00D65E49">
              <w:rPr>
                <w:rFonts w:eastAsia="Times New Roman"/>
                <w:szCs w:val="18"/>
                <w:lang w:eastAsia="ar-SA"/>
              </w:rPr>
              <w:t>Overview section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5F0115" w14:textId="77777777" w:rsidR="00D36F2F" w:rsidRPr="00D65E49" w:rsidRDefault="00D36F2F" w:rsidP="00D36F2F">
            <w:pPr>
              <w:snapToGrid w:val="0"/>
              <w:spacing w:after="0" w:line="240" w:lineRule="auto"/>
              <w:rPr>
                <w:rFonts w:eastAsia="Times New Roman" w:cs="Arial"/>
                <w:szCs w:val="18"/>
                <w:lang w:val="fr-FR" w:eastAsia="ar-SA"/>
              </w:rPr>
            </w:pPr>
            <w:proofErr w:type="spellStart"/>
            <w:r w:rsidRPr="00D65E49">
              <w:rPr>
                <w:rFonts w:eastAsia="Times New Roman" w:cs="Arial"/>
                <w:szCs w:val="18"/>
                <w:lang w:val="fr-FR" w:eastAsia="ar-SA"/>
              </w:rPr>
              <w:t>Revised</w:t>
            </w:r>
            <w:proofErr w:type="spellEnd"/>
            <w:r w:rsidRPr="00D65E49">
              <w:rPr>
                <w:rFonts w:eastAsia="Times New Roman" w:cs="Arial"/>
                <w:szCs w:val="18"/>
                <w:lang w:val="fr-FR" w:eastAsia="ar-SA"/>
              </w:rPr>
              <w:t xml:space="preserve"> to S1-230478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B967C8" w14:textId="77777777" w:rsidR="00D36F2F" w:rsidRPr="00D65E49" w:rsidRDefault="00D36F2F" w:rsidP="00D36F2F">
            <w:pPr>
              <w:spacing w:after="0" w:line="240" w:lineRule="auto"/>
              <w:rPr>
                <w:rFonts w:eastAsia="Arial Unicode MS" w:cs="Arial"/>
                <w:szCs w:val="18"/>
                <w:lang w:val="fr-FR" w:eastAsia="ar-SA"/>
              </w:rPr>
            </w:pPr>
            <w:proofErr w:type="spellStart"/>
            <w:r w:rsidRPr="00D65E49">
              <w:rPr>
                <w:rFonts w:eastAsia="Arial Unicode MS" w:cs="Arial"/>
                <w:szCs w:val="18"/>
                <w:lang w:val="fr-FR" w:eastAsia="ar-SA"/>
              </w:rPr>
              <w:t>Revision</w:t>
            </w:r>
            <w:proofErr w:type="spellEnd"/>
            <w:r w:rsidRPr="00D65E49">
              <w:rPr>
                <w:rFonts w:eastAsia="Arial Unicode MS" w:cs="Arial"/>
                <w:szCs w:val="18"/>
                <w:lang w:val="fr-FR" w:eastAsia="ar-SA"/>
              </w:rPr>
              <w:t xml:space="preserve"> of S1-230155.</w:t>
            </w:r>
          </w:p>
        </w:tc>
      </w:tr>
      <w:tr w:rsidR="00D36F2F" w:rsidRPr="0092231B" w14:paraId="4BBB99F6" w14:textId="77777777" w:rsidTr="002E74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B33494" w14:textId="77777777" w:rsidR="00D36F2F" w:rsidRPr="002E74E1" w:rsidRDefault="00D36F2F" w:rsidP="00D36F2F">
            <w:pPr>
              <w:snapToGrid w:val="0"/>
              <w:spacing w:after="0" w:line="240" w:lineRule="auto"/>
              <w:rPr>
                <w:rFonts w:eastAsia="Times New Roman" w:cs="Arial"/>
                <w:szCs w:val="18"/>
                <w:lang w:val="fr-FR" w:eastAsia="ar-SA"/>
              </w:rPr>
            </w:pPr>
            <w:proofErr w:type="spellStart"/>
            <w:r w:rsidRPr="002E74E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F51890" w14:textId="33BB367D" w:rsidR="00D36F2F" w:rsidRPr="002E74E1" w:rsidRDefault="00C76683" w:rsidP="00D36F2F">
            <w:pPr>
              <w:snapToGrid w:val="0"/>
              <w:spacing w:after="0" w:line="240" w:lineRule="auto"/>
            </w:pPr>
            <w:hyperlink r:id="rId708" w:history="1">
              <w:r w:rsidR="00D36F2F" w:rsidRPr="002E74E1">
                <w:rPr>
                  <w:rStyle w:val="Hyperlink"/>
                  <w:rFonts w:cs="Arial"/>
                  <w:color w:val="auto"/>
                </w:rPr>
                <w:t>S1-230478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BC1D76" w14:textId="77777777" w:rsidR="00D36F2F" w:rsidRPr="002E74E1" w:rsidRDefault="00D36F2F" w:rsidP="00D36F2F">
            <w:pPr>
              <w:snapToGrid w:val="0"/>
              <w:spacing w:after="0" w:line="240" w:lineRule="auto"/>
              <w:rPr>
                <w:rFonts w:eastAsia="Times New Roman"/>
                <w:szCs w:val="18"/>
                <w:lang w:eastAsia="ar-SA"/>
              </w:rPr>
            </w:pPr>
            <w:r w:rsidRPr="002E74E1">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C306D7" w14:textId="77777777" w:rsidR="00D36F2F" w:rsidRPr="002E74E1" w:rsidRDefault="00D36F2F" w:rsidP="00D36F2F">
            <w:pPr>
              <w:snapToGrid w:val="0"/>
              <w:spacing w:after="0" w:line="240" w:lineRule="auto"/>
              <w:rPr>
                <w:rFonts w:eastAsia="Times New Roman"/>
                <w:szCs w:val="18"/>
                <w:lang w:eastAsia="ar-SA"/>
              </w:rPr>
            </w:pPr>
            <w:r w:rsidRPr="002E74E1">
              <w:rPr>
                <w:rFonts w:eastAsia="Times New Roman"/>
                <w:szCs w:val="18"/>
                <w:lang w:eastAsia="ar-SA"/>
              </w:rPr>
              <w:t>Overview section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CEA512D" w14:textId="509594B7" w:rsidR="00D36F2F" w:rsidRPr="002E74E1" w:rsidRDefault="00D36F2F" w:rsidP="00D36F2F">
            <w:pPr>
              <w:snapToGrid w:val="0"/>
              <w:spacing w:after="0" w:line="240" w:lineRule="auto"/>
              <w:rPr>
                <w:rFonts w:eastAsia="Times New Roman" w:cs="Arial"/>
                <w:szCs w:val="18"/>
                <w:lang w:val="fr-FR" w:eastAsia="ar-SA"/>
              </w:rPr>
            </w:pPr>
            <w:proofErr w:type="spellStart"/>
            <w:r w:rsidRPr="002E74E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4391AD7" w14:textId="77777777" w:rsidR="00D36F2F" w:rsidRPr="002E74E1" w:rsidRDefault="00D36F2F" w:rsidP="00D36F2F">
            <w:pPr>
              <w:spacing w:after="0" w:line="240" w:lineRule="auto"/>
              <w:rPr>
                <w:rFonts w:eastAsia="Arial Unicode MS" w:cs="Arial"/>
                <w:szCs w:val="18"/>
                <w:lang w:val="fr-FR" w:eastAsia="ar-SA"/>
              </w:rPr>
            </w:pPr>
            <w:proofErr w:type="spellStart"/>
            <w:r w:rsidRPr="002E74E1">
              <w:rPr>
                <w:rFonts w:eastAsia="Arial Unicode MS" w:cs="Arial"/>
                <w:i/>
                <w:szCs w:val="18"/>
                <w:lang w:val="fr-FR" w:eastAsia="ar-SA"/>
              </w:rPr>
              <w:t>Revision</w:t>
            </w:r>
            <w:proofErr w:type="spellEnd"/>
            <w:r w:rsidRPr="002E74E1">
              <w:rPr>
                <w:rFonts w:eastAsia="Arial Unicode MS" w:cs="Arial"/>
                <w:i/>
                <w:szCs w:val="18"/>
                <w:lang w:val="fr-FR" w:eastAsia="ar-SA"/>
              </w:rPr>
              <w:t xml:space="preserve"> of S1-230155.</w:t>
            </w:r>
          </w:p>
          <w:p w14:paraId="7A3E1D58" w14:textId="77777777" w:rsidR="00D36F2F" w:rsidRPr="002E74E1" w:rsidRDefault="00D36F2F" w:rsidP="00D36F2F">
            <w:pPr>
              <w:spacing w:after="0" w:line="240" w:lineRule="auto"/>
              <w:rPr>
                <w:rFonts w:eastAsia="Arial Unicode MS" w:cs="Arial"/>
                <w:szCs w:val="18"/>
                <w:lang w:val="fr-FR" w:eastAsia="ar-SA"/>
              </w:rPr>
            </w:pPr>
            <w:proofErr w:type="spellStart"/>
            <w:r w:rsidRPr="002E74E1">
              <w:rPr>
                <w:rFonts w:eastAsia="Arial Unicode MS" w:cs="Arial"/>
                <w:szCs w:val="18"/>
                <w:lang w:val="fr-FR" w:eastAsia="ar-SA"/>
              </w:rPr>
              <w:t>Revision</w:t>
            </w:r>
            <w:proofErr w:type="spellEnd"/>
            <w:r w:rsidRPr="002E74E1">
              <w:rPr>
                <w:rFonts w:eastAsia="Arial Unicode MS" w:cs="Arial"/>
                <w:szCs w:val="18"/>
                <w:lang w:val="fr-FR" w:eastAsia="ar-SA"/>
              </w:rPr>
              <w:t xml:space="preserve"> of S1-230453.</w:t>
            </w:r>
          </w:p>
          <w:p w14:paraId="5DC78EBC" w14:textId="68926854" w:rsidR="00D36F2F" w:rsidRPr="002E74E1" w:rsidRDefault="00D36F2F" w:rsidP="00D36F2F">
            <w:pPr>
              <w:spacing w:after="0" w:line="240" w:lineRule="auto"/>
              <w:rPr>
                <w:rFonts w:eastAsia="Arial Unicode MS" w:cs="Arial"/>
                <w:szCs w:val="18"/>
                <w:lang w:val="fr-FR" w:eastAsia="ar-SA"/>
              </w:rPr>
            </w:pPr>
            <w:proofErr w:type="spellStart"/>
            <w:r w:rsidRPr="002E74E1">
              <w:rPr>
                <w:rFonts w:eastAsia="Arial Unicode MS" w:cs="Arial"/>
                <w:szCs w:val="18"/>
                <w:lang w:val="fr-FR" w:eastAsia="ar-SA"/>
              </w:rPr>
              <w:t>Same</w:t>
            </w:r>
            <w:proofErr w:type="spellEnd"/>
            <w:r w:rsidRPr="002E74E1">
              <w:rPr>
                <w:rFonts w:eastAsia="Arial Unicode MS" w:cs="Arial"/>
                <w:szCs w:val="18"/>
                <w:lang w:val="fr-FR" w:eastAsia="ar-SA"/>
              </w:rPr>
              <w:t xml:space="preserve"> as 453</w:t>
            </w:r>
          </w:p>
        </w:tc>
      </w:tr>
      <w:tr w:rsidR="00D36F2F" w:rsidRPr="00B04844" w14:paraId="35BB751F" w14:textId="77777777" w:rsidTr="009B0770">
        <w:trPr>
          <w:trHeight w:val="250"/>
        </w:trPr>
        <w:tc>
          <w:tcPr>
            <w:tcW w:w="14426" w:type="dxa"/>
            <w:gridSpan w:val="6"/>
            <w:tcBorders>
              <w:bottom w:val="single" w:sz="4" w:space="0" w:color="auto"/>
            </w:tcBorders>
            <w:shd w:val="clear" w:color="auto" w:fill="F2F2F2"/>
          </w:tcPr>
          <w:p w14:paraId="56FCA7BA" w14:textId="77777777" w:rsidR="00D36F2F" w:rsidRPr="00D87E16" w:rsidRDefault="00D36F2F" w:rsidP="00D36F2F">
            <w:pPr>
              <w:pStyle w:val="Heading8"/>
              <w:jc w:val="left"/>
            </w:pPr>
            <w:r>
              <w:rPr>
                <w:color w:val="1F497D" w:themeColor="text2"/>
                <w:sz w:val="18"/>
                <w:szCs w:val="22"/>
              </w:rPr>
              <w:t>New Use Cases</w:t>
            </w:r>
          </w:p>
        </w:tc>
      </w:tr>
      <w:tr w:rsidR="00D36F2F" w:rsidRPr="0092231B" w14:paraId="4AC97168"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D1495" w14:textId="77777777" w:rsidR="00D36F2F" w:rsidRPr="00915FB5" w:rsidRDefault="00D36F2F" w:rsidP="00D36F2F">
            <w:pPr>
              <w:snapToGrid w:val="0"/>
              <w:spacing w:after="0" w:line="240" w:lineRule="auto"/>
              <w:rPr>
                <w:rFonts w:eastAsia="Times New Roman" w:cs="Arial"/>
                <w:szCs w:val="18"/>
                <w:lang w:val="fr-FR" w:eastAsia="ar-SA"/>
              </w:rPr>
            </w:pPr>
            <w:proofErr w:type="spellStart"/>
            <w:r w:rsidRPr="00915FB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4B7C89" w14:textId="77777777" w:rsidR="00D36F2F" w:rsidRPr="00915FB5" w:rsidRDefault="00C76683" w:rsidP="00D36F2F">
            <w:pPr>
              <w:snapToGrid w:val="0"/>
              <w:spacing w:after="0" w:line="240" w:lineRule="auto"/>
              <w:rPr>
                <w:rFonts w:eastAsia="Times New Roman"/>
                <w:szCs w:val="18"/>
                <w:lang w:eastAsia="ar-SA"/>
              </w:rPr>
            </w:pPr>
            <w:hyperlink r:id="rId709" w:history="1">
              <w:r w:rsidR="00D36F2F" w:rsidRPr="00915FB5">
                <w:rPr>
                  <w:rStyle w:val="Hyperlink"/>
                  <w:rFonts w:eastAsia="Times New Roman" w:cs="Arial"/>
                  <w:color w:val="auto"/>
                  <w:szCs w:val="18"/>
                  <w:lang w:eastAsia="ar-SA"/>
                </w:rPr>
                <w:t>S1-230021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F55689" w14:textId="77777777" w:rsidR="00D36F2F" w:rsidRPr="00915FB5" w:rsidRDefault="00D36F2F" w:rsidP="00D36F2F">
            <w:pPr>
              <w:snapToGrid w:val="0"/>
              <w:spacing w:after="0" w:line="240" w:lineRule="auto"/>
              <w:rPr>
                <w:rFonts w:eastAsia="Times New Roman"/>
                <w:szCs w:val="18"/>
                <w:lang w:eastAsia="ar-SA"/>
              </w:rPr>
            </w:pPr>
            <w:proofErr w:type="spellStart"/>
            <w:r w:rsidRPr="00915FB5">
              <w:rPr>
                <w:rFonts w:eastAsia="Times New Roman"/>
                <w:szCs w:val="18"/>
                <w:lang w:eastAsia="ar-SA"/>
              </w:rPr>
              <w:t>InterDigital</w:t>
            </w:r>
            <w:proofErr w:type="spellEnd"/>
            <w:r w:rsidRPr="00915FB5">
              <w:rPr>
                <w:rFonts w:eastAsia="Times New Roman"/>
                <w:szCs w:val="18"/>
                <w:lang w:eastAsia="ar-SA"/>
              </w:rPr>
              <w:t xml:space="preserve">, Qualcomm, Charter Communications, Lockheed Martin, </w:t>
            </w:r>
            <w:proofErr w:type="spellStart"/>
            <w:r w:rsidRPr="00915FB5">
              <w:rPr>
                <w:rFonts w:eastAsia="Times New Roman"/>
                <w:szCs w:val="18"/>
                <w:lang w:eastAsia="ar-SA"/>
              </w:rPr>
              <w:t>Futurewei</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05732D" w14:textId="77777777" w:rsidR="00D36F2F" w:rsidRPr="00915FB5" w:rsidRDefault="00D36F2F" w:rsidP="00D36F2F">
            <w:pPr>
              <w:snapToGrid w:val="0"/>
              <w:spacing w:after="0" w:line="240" w:lineRule="auto"/>
              <w:rPr>
                <w:rFonts w:eastAsia="Times New Roman"/>
                <w:szCs w:val="18"/>
                <w:lang w:eastAsia="ar-SA"/>
              </w:rPr>
            </w:pPr>
            <w:r w:rsidRPr="00915FB5">
              <w:rPr>
                <w:rFonts w:eastAsia="Times New Roman"/>
                <w:szCs w:val="18"/>
                <w:lang w:eastAsia="ar-SA"/>
              </w:rPr>
              <w:t>New use case on Inter-PLMN scenario - TN and multiple NTN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2206209" w14:textId="77777777" w:rsidR="00D36F2F" w:rsidRPr="00915FB5" w:rsidRDefault="00D36F2F" w:rsidP="00D36F2F">
            <w:pPr>
              <w:snapToGrid w:val="0"/>
              <w:spacing w:after="0" w:line="240" w:lineRule="auto"/>
              <w:rPr>
                <w:rFonts w:eastAsia="Times New Roman" w:cs="Arial"/>
                <w:szCs w:val="18"/>
                <w:lang w:val="fr-FR" w:eastAsia="ar-SA"/>
              </w:rPr>
            </w:pPr>
            <w:proofErr w:type="spellStart"/>
            <w:r w:rsidRPr="00915FB5">
              <w:rPr>
                <w:rFonts w:eastAsia="Times New Roman" w:cs="Arial"/>
                <w:szCs w:val="18"/>
                <w:lang w:val="fr-FR" w:eastAsia="ar-SA"/>
              </w:rPr>
              <w:t>Revised</w:t>
            </w:r>
            <w:proofErr w:type="spellEnd"/>
            <w:r w:rsidRPr="00915FB5">
              <w:rPr>
                <w:rFonts w:eastAsia="Times New Roman" w:cs="Arial"/>
                <w:szCs w:val="18"/>
                <w:lang w:val="fr-FR" w:eastAsia="ar-SA"/>
              </w:rPr>
              <w:t xml:space="preserve"> to S1-230461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5DC131" w14:textId="77777777" w:rsidR="00D36F2F" w:rsidRPr="00915FB5" w:rsidRDefault="00D36F2F" w:rsidP="00D36F2F">
            <w:pPr>
              <w:spacing w:after="0" w:line="240" w:lineRule="auto"/>
              <w:rPr>
                <w:rFonts w:eastAsia="Arial Unicode MS" w:cs="Arial"/>
                <w:szCs w:val="18"/>
                <w:lang w:val="fr-FR" w:eastAsia="ar-SA"/>
              </w:rPr>
            </w:pPr>
          </w:p>
        </w:tc>
      </w:tr>
      <w:tr w:rsidR="00D36F2F" w:rsidRPr="0092231B" w14:paraId="2AC9236E"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107F52" w14:textId="77777777" w:rsidR="00D36F2F" w:rsidRPr="009C1DEC" w:rsidRDefault="00D36F2F" w:rsidP="00D36F2F">
            <w:pPr>
              <w:snapToGrid w:val="0"/>
              <w:spacing w:after="0" w:line="240" w:lineRule="auto"/>
              <w:rPr>
                <w:rFonts w:eastAsia="Times New Roman" w:cs="Arial"/>
                <w:szCs w:val="18"/>
                <w:lang w:val="fr-FR" w:eastAsia="ar-SA"/>
              </w:rPr>
            </w:pPr>
            <w:proofErr w:type="spellStart"/>
            <w:r w:rsidRPr="009C1DE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F12CC7" w14:textId="77777777" w:rsidR="00D36F2F" w:rsidRPr="009C1DEC" w:rsidRDefault="00C76683" w:rsidP="00D36F2F">
            <w:pPr>
              <w:snapToGrid w:val="0"/>
              <w:spacing w:after="0" w:line="240" w:lineRule="auto"/>
            </w:pPr>
            <w:hyperlink r:id="rId710" w:history="1">
              <w:r w:rsidR="00D36F2F" w:rsidRPr="009C1DEC">
                <w:rPr>
                  <w:rStyle w:val="Hyperlink"/>
                  <w:rFonts w:cs="Arial"/>
                  <w:color w:val="auto"/>
                </w:rPr>
                <w:t>S1-230461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FACC6" w14:textId="77777777" w:rsidR="00D36F2F" w:rsidRPr="009C1DEC" w:rsidRDefault="00D36F2F" w:rsidP="00D36F2F">
            <w:pPr>
              <w:snapToGrid w:val="0"/>
              <w:spacing w:after="0" w:line="240" w:lineRule="auto"/>
              <w:rPr>
                <w:rFonts w:eastAsia="Times New Roman"/>
                <w:szCs w:val="18"/>
                <w:lang w:eastAsia="ar-SA"/>
              </w:rPr>
            </w:pPr>
            <w:proofErr w:type="spellStart"/>
            <w:r w:rsidRPr="009C1DEC">
              <w:rPr>
                <w:rFonts w:eastAsia="Times New Roman"/>
                <w:szCs w:val="18"/>
                <w:lang w:eastAsia="ar-SA"/>
              </w:rPr>
              <w:t>InterDigital</w:t>
            </w:r>
            <w:proofErr w:type="spellEnd"/>
            <w:r w:rsidRPr="009C1DEC">
              <w:rPr>
                <w:rFonts w:eastAsia="Times New Roman"/>
                <w:szCs w:val="18"/>
                <w:lang w:eastAsia="ar-SA"/>
              </w:rPr>
              <w:t xml:space="preserve">, Qualcomm, Charter Communications, Lockheed Martin, </w:t>
            </w:r>
            <w:proofErr w:type="spellStart"/>
            <w:r w:rsidRPr="009C1DEC">
              <w:rPr>
                <w:rFonts w:eastAsia="Times New Roman"/>
                <w:szCs w:val="18"/>
                <w:lang w:eastAsia="ar-SA"/>
              </w:rPr>
              <w:t>Futurewei</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A42A15" w14:textId="77777777" w:rsidR="00D36F2F" w:rsidRPr="009C1DEC" w:rsidRDefault="00D36F2F" w:rsidP="00D36F2F">
            <w:pPr>
              <w:snapToGrid w:val="0"/>
              <w:spacing w:after="0" w:line="240" w:lineRule="auto"/>
              <w:rPr>
                <w:rFonts w:eastAsia="Times New Roman"/>
                <w:szCs w:val="18"/>
                <w:lang w:eastAsia="ar-SA"/>
              </w:rPr>
            </w:pPr>
            <w:r w:rsidRPr="009C1DEC">
              <w:rPr>
                <w:rFonts w:eastAsia="Times New Roman"/>
                <w:szCs w:val="18"/>
                <w:lang w:eastAsia="ar-SA"/>
              </w:rPr>
              <w:t>New use case on Inter-PLMN scenario - TN and multiple NTN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EF2EBC" w14:textId="77777777" w:rsidR="00D36F2F" w:rsidRPr="009C1DEC" w:rsidRDefault="00D36F2F" w:rsidP="00D36F2F">
            <w:pPr>
              <w:snapToGrid w:val="0"/>
              <w:spacing w:after="0" w:line="240" w:lineRule="auto"/>
              <w:rPr>
                <w:rFonts w:eastAsia="Times New Roman" w:cs="Arial"/>
                <w:szCs w:val="18"/>
                <w:lang w:val="fr-FR" w:eastAsia="ar-SA"/>
              </w:rPr>
            </w:pPr>
            <w:proofErr w:type="spellStart"/>
            <w:r w:rsidRPr="009C1DEC">
              <w:rPr>
                <w:rFonts w:eastAsia="Times New Roman" w:cs="Arial"/>
                <w:szCs w:val="18"/>
                <w:lang w:val="fr-FR" w:eastAsia="ar-SA"/>
              </w:rPr>
              <w:t>Revised</w:t>
            </w:r>
            <w:proofErr w:type="spellEnd"/>
            <w:r w:rsidRPr="009C1DEC">
              <w:rPr>
                <w:rFonts w:eastAsia="Times New Roman" w:cs="Arial"/>
                <w:szCs w:val="18"/>
                <w:lang w:val="fr-FR" w:eastAsia="ar-SA"/>
              </w:rPr>
              <w:t xml:space="preserve"> to S1-230479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E0CA98" w14:textId="77777777" w:rsidR="00D36F2F" w:rsidRPr="009C1DEC" w:rsidRDefault="00D36F2F" w:rsidP="00D36F2F">
            <w:pPr>
              <w:spacing w:after="0" w:line="240" w:lineRule="auto"/>
              <w:rPr>
                <w:rFonts w:eastAsia="Arial Unicode MS" w:cs="Arial"/>
                <w:szCs w:val="18"/>
                <w:lang w:val="fr-FR" w:eastAsia="ar-SA"/>
              </w:rPr>
            </w:pPr>
            <w:proofErr w:type="spellStart"/>
            <w:r w:rsidRPr="009C1DEC">
              <w:rPr>
                <w:rFonts w:eastAsia="Arial Unicode MS" w:cs="Arial"/>
                <w:szCs w:val="18"/>
                <w:lang w:val="fr-FR" w:eastAsia="ar-SA"/>
              </w:rPr>
              <w:t>Revision</w:t>
            </w:r>
            <w:proofErr w:type="spellEnd"/>
            <w:r w:rsidRPr="009C1DEC">
              <w:rPr>
                <w:rFonts w:eastAsia="Arial Unicode MS" w:cs="Arial"/>
                <w:szCs w:val="18"/>
                <w:lang w:val="fr-FR" w:eastAsia="ar-SA"/>
              </w:rPr>
              <w:t xml:space="preserve"> of S1-230021.</w:t>
            </w:r>
          </w:p>
        </w:tc>
      </w:tr>
      <w:tr w:rsidR="00D36F2F" w:rsidRPr="0092231B" w14:paraId="42226382"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60F042" w14:textId="77777777" w:rsidR="00D36F2F" w:rsidRPr="0035393F" w:rsidRDefault="00D36F2F" w:rsidP="00D36F2F">
            <w:pPr>
              <w:snapToGrid w:val="0"/>
              <w:spacing w:after="0" w:line="240" w:lineRule="auto"/>
              <w:rPr>
                <w:rFonts w:eastAsia="Times New Roman" w:cs="Arial"/>
                <w:szCs w:val="18"/>
                <w:lang w:val="fr-FR" w:eastAsia="ar-SA"/>
              </w:rPr>
            </w:pPr>
            <w:proofErr w:type="spellStart"/>
            <w:r w:rsidRPr="0035393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DB76A" w14:textId="77777777" w:rsidR="00D36F2F" w:rsidRPr="0035393F" w:rsidRDefault="00C76683" w:rsidP="00D36F2F">
            <w:pPr>
              <w:snapToGrid w:val="0"/>
              <w:spacing w:after="0" w:line="240" w:lineRule="auto"/>
            </w:pPr>
            <w:hyperlink r:id="rId711" w:history="1">
              <w:r w:rsidR="00D36F2F" w:rsidRPr="0035393F">
                <w:rPr>
                  <w:rStyle w:val="Hyperlink"/>
                  <w:rFonts w:cs="Arial"/>
                  <w:color w:val="auto"/>
                </w:rPr>
                <w:t>S1-230479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A25A7E" w14:textId="77777777" w:rsidR="00D36F2F" w:rsidRPr="0035393F" w:rsidRDefault="00D36F2F" w:rsidP="00D36F2F">
            <w:pPr>
              <w:snapToGrid w:val="0"/>
              <w:spacing w:after="0" w:line="240" w:lineRule="auto"/>
              <w:rPr>
                <w:rFonts w:eastAsia="Times New Roman"/>
                <w:szCs w:val="18"/>
                <w:lang w:eastAsia="ar-SA"/>
              </w:rPr>
            </w:pPr>
            <w:proofErr w:type="spellStart"/>
            <w:r w:rsidRPr="0035393F">
              <w:rPr>
                <w:rFonts w:eastAsia="Times New Roman"/>
                <w:szCs w:val="18"/>
                <w:lang w:eastAsia="ar-SA"/>
              </w:rPr>
              <w:t>InterDigital</w:t>
            </w:r>
            <w:proofErr w:type="spellEnd"/>
            <w:r w:rsidRPr="0035393F">
              <w:rPr>
                <w:rFonts w:eastAsia="Times New Roman"/>
                <w:szCs w:val="18"/>
                <w:lang w:eastAsia="ar-SA"/>
              </w:rPr>
              <w:t xml:space="preserve">, Qualcomm, Charter Communications, Lockheed Martin, </w:t>
            </w:r>
            <w:proofErr w:type="spellStart"/>
            <w:r w:rsidRPr="0035393F">
              <w:rPr>
                <w:rFonts w:eastAsia="Times New Roman"/>
                <w:szCs w:val="18"/>
                <w:lang w:eastAsia="ar-SA"/>
              </w:rPr>
              <w:t>Futurewei</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7651E3"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New use case on Inter-PLMN scenario - TN and multiple NTN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930618F" w14:textId="7ED0FA0A" w:rsidR="00D36F2F" w:rsidRPr="0035393F" w:rsidRDefault="00D36F2F" w:rsidP="00D36F2F">
            <w:pPr>
              <w:snapToGrid w:val="0"/>
              <w:spacing w:after="0" w:line="240" w:lineRule="auto"/>
              <w:rPr>
                <w:rFonts w:eastAsia="Times New Roman" w:cs="Arial"/>
                <w:szCs w:val="18"/>
                <w:lang w:val="fr-FR" w:eastAsia="ar-SA"/>
              </w:rPr>
            </w:pPr>
            <w:proofErr w:type="spellStart"/>
            <w:r w:rsidRPr="0035393F">
              <w:rPr>
                <w:rFonts w:eastAsia="Times New Roman" w:cs="Arial"/>
                <w:szCs w:val="18"/>
                <w:lang w:val="fr-FR" w:eastAsia="ar-SA"/>
              </w:rPr>
              <w:t>Revised</w:t>
            </w:r>
            <w:proofErr w:type="spellEnd"/>
            <w:r w:rsidRPr="0035393F">
              <w:rPr>
                <w:rFonts w:eastAsia="Times New Roman" w:cs="Arial"/>
                <w:szCs w:val="18"/>
                <w:lang w:val="fr-FR" w:eastAsia="ar-SA"/>
              </w:rPr>
              <w:t xml:space="preserve"> to S1-230481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1B8623" w14:textId="77777777" w:rsidR="00D36F2F" w:rsidRPr="0035393F" w:rsidRDefault="00D36F2F" w:rsidP="00D36F2F">
            <w:pPr>
              <w:spacing w:after="0" w:line="240" w:lineRule="auto"/>
              <w:rPr>
                <w:rFonts w:eastAsia="Arial Unicode MS" w:cs="Arial"/>
                <w:szCs w:val="18"/>
                <w:lang w:val="fr-FR" w:eastAsia="ar-SA"/>
              </w:rPr>
            </w:pPr>
            <w:proofErr w:type="spellStart"/>
            <w:r w:rsidRPr="0035393F">
              <w:rPr>
                <w:rFonts w:eastAsia="Arial Unicode MS" w:cs="Arial"/>
                <w:i/>
                <w:szCs w:val="18"/>
                <w:lang w:val="fr-FR" w:eastAsia="ar-SA"/>
              </w:rPr>
              <w:t>Revision</w:t>
            </w:r>
            <w:proofErr w:type="spellEnd"/>
            <w:r w:rsidRPr="0035393F">
              <w:rPr>
                <w:rFonts w:eastAsia="Arial Unicode MS" w:cs="Arial"/>
                <w:i/>
                <w:szCs w:val="18"/>
                <w:lang w:val="fr-FR" w:eastAsia="ar-SA"/>
              </w:rPr>
              <w:t xml:space="preserve"> of S1-230021.</w:t>
            </w:r>
          </w:p>
          <w:p w14:paraId="7AF5C8B9" w14:textId="77777777" w:rsidR="00D36F2F" w:rsidRPr="0035393F" w:rsidRDefault="00D36F2F" w:rsidP="00D36F2F">
            <w:pPr>
              <w:spacing w:after="0" w:line="240" w:lineRule="auto"/>
              <w:rPr>
                <w:rFonts w:eastAsia="Arial Unicode MS" w:cs="Arial"/>
                <w:szCs w:val="18"/>
                <w:lang w:val="fr-FR" w:eastAsia="ar-SA"/>
              </w:rPr>
            </w:pPr>
            <w:proofErr w:type="spellStart"/>
            <w:r w:rsidRPr="0035393F">
              <w:rPr>
                <w:rFonts w:eastAsia="Arial Unicode MS" w:cs="Arial"/>
                <w:szCs w:val="18"/>
                <w:lang w:val="fr-FR" w:eastAsia="ar-SA"/>
              </w:rPr>
              <w:t>Revision</w:t>
            </w:r>
            <w:proofErr w:type="spellEnd"/>
            <w:r w:rsidRPr="0035393F">
              <w:rPr>
                <w:rFonts w:eastAsia="Arial Unicode MS" w:cs="Arial"/>
                <w:szCs w:val="18"/>
                <w:lang w:val="fr-FR" w:eastAsia="ar-SA"/>
              </w:rPr>
              <w:t xml:space="preserve"> of S1-230461.</w:t>
            </w:r>
          </w:p>
        </w:tc>
      </w:tr>
      <w:tr w:rsidR="00D36F2F" w:rsidRPr="0092231B" w14:paraId="5A52BCFE"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643D70" w14:textId="2C9878A6"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95C23B" w14:textId="5D6D5B91" w:rsidR="00D36F2F" w:rsidRPr="00331464" w:rsidRDefault="00C76683" w:rsidP="00D36F2F">
            <w:pPr>
              <w:snapToGrid w:val="0"/>
              <w:spacing w:after="0" w:line="240" w:lineRule="auto"/>
            </w:pPr>
            <w:hyperlink r:id="rId712" w:history="1">
              <w:r w:rsidR="00D36F2F" w:rsidRPr="00331464">
                <w:rPr>
                  <w:rStyle w:val="Hyperlink"/>
                  <w:rFonts w:cs="Arial"/>
                  <w:color w:val="auto"/>
                </w:rPr>
                <w:t>S1-230481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495BC0" w14:textId="4EBD4BD4" w:rsidR="00D36F2F" w:rsidRPr="00331464" w:rsidRDefault="00D36F2F" w:rsidP="00D36F2F">
            <w:pPr>
              <w:snapToGrid w:val="0"/>
              <w:spacing w:after="0" w:line="240" w:lineRule="auto"/>
              <w:rPr>
                <w:rFonts w:eastAsia="Times New Roman"/>
                <w:szCs w:val="18"/>
                <w:lang w:eastAsia="ar-SA"/>
              </w:rPr>
            </w:pPr>
            <w:proofErr w:type="spellStart"/>
            <w:r w:rsidRPr="00331464">
              <w:rPr>
                <w:rFonts w:eastAsia="Times New Roman"/>
                <w:szCs w:val="18"/>
                <w:lang w:eastAsia="ar-SA"/>
              </w:rPr>
              <w:t>InterDigital</w:t>
            </w:r>
            <w:proofErr w:type="spellEnd"/>
            <w:r w:rsidRPr="00331464">
              <w:rPr>
                <w:rFonts w:eastAsia="Times New Roman"/>
                <w:szCs w:val="18"/>
                <w:lang w:eastAsia="ar-SA"/>
              </w:rPr>
              <w:t xml:space="preserve">, Qualcomm, Charter Communications, Lockheed Martin, </w:t>
            </w:r>
            <w:proofErr w:type="spellStart"/>
            <w:r w:rsidRPr="00331464">
              <w:rPr>
                <w:rFonts w:eastAsia="Times New Roman"/>
                <w:szCs w:val="18"/>
                <w:lang w:eastAsia="ar-SA"/>
              </w:rPr>
              <w:t>Futurewei</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51BA95" w14:textId="4F12DDB4"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New use case on Inter-PLMN scenario - TN and multiple NTN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26F93D6" w14:textId="574B61C9"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A9631E8" w14:textId="77777777" w:rsidR="00D36F2F" w:rsidRPr="00331464" w:rsidRDefault="00D36F2F" w:rsidP="00D36F2F">
            <w:pPr>
              <w:spacing w:after="0" w:line="240" w:lineRule="auto"/>
              <w:rPr>
                <w:rFonts w:eastAsia="Arial Unicode MS" w:cs="Arial"/>
                <w:i/>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S1-230021.</w:t>
            </w:r>
          </w:p>
          <w:p w14:paraId="2DB9C6BA" w14:textId="0F05462F"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S1-230461.</w:t>
            </w:r>
          </w:p>
          <w:p w14:paraId="4D874AF0" w14:textId="7059525E"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szCs w:val="18"/>
                <w:lang w:val="fr-FR" w:eastAsia="ar-SA"/>
              </w:rPr>
              <w:t>Revision</w:t>
            </w:r>
            <w:proofErr w:type="spellEnd"/>
            <w:r w:rsidRPr="00331464">
              <w:rPr>
                <w:rFonts w:eastAsia="Arial Unicode MS" w:cs="Arial"/>
                <w:szCs w:val="18"/>
                <w:lang w:val="fr-FR" w:eastAsia="ar-SA"/>
              </w:rPr>
              <w:t xml:space="preserve"> of S1-230479.</w:t>
            </w:r>
          </w:p>
        </w:tc>
      </w:tr>
      <w:tr w:rsidR="00D36F2F" w:rsidRPr="0092231B" w14:paraId="0AAFF61E"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504745" w14:textId="77777777" w:rsidR="00D36F2F" w:rsidRPr="00CD7AA6" w:rsidRDefault="00D36F2F" w:rsidP="00D36F2F">
            <w:pPr>
              <w:snapToGrid w:val="0"/>
              <w:spacing w:after="0" w:line="240" w:lineRule="auto"/>
              <w:rPr>
                <w:rFonts w:eastAsia="Times New Roman" w:cs="Arial"/>
                <w:szCs w:val="18"/>
                <w:lang w:val="fr-FR" w:eastAsia="ar-SA"/>
              </w:rPr>
            </w:pPr>
            <w:proofErr w:type="spellStart"/>
            <w:r w:rsidRPr="00CD7AA6">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B021F" w14:textId="77777777" w:rsidR="00D36F2F" w:rsidRPr="00CD7AA6" w:rsidRDefault="00C76683" w:rsidP="00D36F2F">
            <w:pPr>
              <w:snapToGrid w:val="0"/>
              <w:spacing w:after="0" w:line="240" w:lineRule="auto"/>
              <w:rPr>
                <w:rFonts w:eastAsia="Times New Roman"/>
                <w:szCs w:val="18"/>
                <w:lang w:eastAsia="ar-SA"/>
              </w:rPr>
            </w:pPr>
            <w:hyperlink r:id="rId713" w:history="1">
              <w:r w:rsidR="00D36F2F" w:rsidRPr="00CD7AA6">
                <w:rPr>
                  <w:rStyle w:val="Hyperlink"/>
                  <w:rFonts w:eastAsia="Times New Roman" w:cs="Arial"/>
                  <w:color w:val="auto"/>
                  <w:szCs w:val="18"/>
                  <w:lang w:eastAsia="ar-SA"/>
                </w:rPr>
                <w:t>S1-230025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1D5A37" w14:textId="77777777" w:rsidR="00D36F2F" w:rsidRPr="00CD7AA6" w:rsidRDefault="00D36F2F" w:rsidP="00D36F2F">
            <w:pPr>
              <w:snapToGrid w:val="0"/>
              <w:spacing w:after="0" w:line="240" w:lineRule="auto"/>
              <w:rPr>
                <w:rFonts w:eastAsia="Times New Roman"/>
                <w:szCs w:val="18"/>
                <w:lang w:eastAsia="ar-SA"/>
              </w:rPr>
            </w:pPr>
            <w:r w:rsidRPr="00CD7AA6">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1AF307" w14:textId="77777777" w:rsidR="00D36F2F" w:rsidRPr="00CD7AA6" w:rsidRDefault="00D36F2F" w:rsidP="00D36F2F">
            <w:pPr>
              <w:snapToGrid w:val="0"/>
              <w:spacing w:after="0" w:line="240" w:lineRule="auto"/>
              <w:rPr>
                <w:rFonts w:eastAsia="Times New Roman"/>
                <w:szCs w:val="18"/>
                <w:lang w:eastAsia="ar-SA"/>
              </w:rPr>
            </w:pPr>
            <w:r w:rsidRPr="00CD7AA6">
              <w:rPr>
                <w:rFonts w:eastAsia="Times New Roman"/>
                <w:szCs w:val="18"/>
                <w:lang w:eastAsia="ar-SA"/>
              </w:rPr>
              <w:t>New use case on access to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EA47E9" w14:textId="77777777" w:rsidR="00D36F2F" w:rsidRPr="00CD7AA6" w:rsidRDefault="00D36F2F" w:rsidP="00D36F2F">
            <w:pPr>
              <w:snapToGrid w:val="0"/>
              <w:spacing w:after="0" w:line="240" w:lineRule="auto"/>
              <w:rPr>
                <w:rFonts w:eastAsia="Times New Roman" w:cs="Arial"/>
                <w:szCs w:val="18"/>
                <w:lang w:val="fr-FR" w:eastAsia="ar-SA"/>
              </w:rPr>
            </w:pPr>
            <w:proofErr w:type="spellStart"/>
            <w:r w:rsidRPr="00CD7AA6">
              <w:rPr>
                <w:rFonts w:eastAsia="Times New Roman" w:cs="Arial"/>
                <w:szCs w:val="18"/>
                <w:lang w:val="fr-FR" w:eastAsia="ar-SA"/>
              </w:rPr>
              <w:t>Revised</w:t>
            </w:r>
            <w:proofErr w:type="spellEnd"/>
            <w:r w:rsidRPr="00CD7AA6">
              <w:rPr>
                <w:rFonts w:eastAsia="Times New Roman" w:cs="Arial"/>
                <w:szCs w:val="18"/>
                <w:lang w:val="fr-FR" w:eastAsia="ar-SA"/>
              </w:rPr>
              <w:t xml:space="preserve"> to S1-230462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D56C7F" w14:textId="77777777" w:rsidR="00D36F2F" w:rsidRPr="00CD7AA6" w:rsidRDefault="00D36F2F" w:rsidP="00D36F2F">
            <w:pPr>
              <w:spacing w:after="0" w:line="240" w:lineRule="auto"/>
              <w:rPr>
                <w:rFonts w:eastAsia="Arial Unicode MS" w:cs="Arial"/>
                <w:szCs w:val="18"/>
                <w:lang w:val="fr-FR" w:eastAsia="ar-SA"/>
              </w:rPr>
            </w:pPr>
          </w:p>
        </w:tc>
      </w:tr>
      <w:tr w:rsidR="00D36F2F" w:rsidRPr="0092231B" w14:paraId="1E0F6DE6"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81964C" w14:textId="77777777" w:rsidR="00D36F2F" w:rsidRPr="00F56E28" w:rsidRDefault="00D36F2F" w:rsidP="00D36F2F">
            <w:pPr>
              <w:snapToGrid w:val="0"/>
              <w:spacing w:after="0" w:line="240" w:lineRule="auto"/>
              <w:rPr>
                <w:rFonts w:eastAsia="Times New Roman" w:cs="Arial"/>
                <w:szCs w:val="18"/>
                <w:lang w:val="fr-FR" w:eastAsia="ar-SA"/>
              </w:rPr>
            </w:pPr>
            <w:proofErr w:type="spellStart"/>
            <w:r w:rsidRPr="00F56E2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F9A54" w14:textId="77777777" w:rsidR="00D36F2F" w:rsidRPr="00F56E28" w:rsidRDefault="00C76683" w:rsidP="00D36F2F">
            <w:pPr>
              <w:snapToGrid w:val="0"/>
              <w:spacing w:after="0" w:line="240" w:lineRule="auto"/>
            </w:pPr>
            <w:hyperlink r:id="rId714" w:history="1">
              <w:r w:rsidR="00D36F2F" w:rsidRPr="00F56E28">
                <w:rPr>
                  <w:rStyle w:val="Hyperlink"/>
                  <w:rFonts w:cs="Arial"/>
                  <w:color w:val="auto"/>
                </w:rPr>
                <w:t>S1-230462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80759D" w14:textId="77777777" w:rsidR="00D36F2F" w:rsidRPr="00F56E28" w:rsidRDefault="00D36F2F" w:rsidP="00D36F2F">
            <w:pPr>
              <w:snapToGrid w:val="0"/>
              <w:spacing w:after="0" w:line="240" w:lineRule="auto"/>
              <w:rPr>
                <w:rFonts w:eastAsia="Times New Roman"/>
                <w:szCs w:val="18"/>
                <w:lang w:eastAsia="ar-SA"/>
              </w:rPr>
            </w:pPr>
            <w:r w:rsidRPr="00F56E28">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2CCD7F" w14:textId="77777777" w:rsidR="00D36F2F" w:rsidRPr="00F56E28" w:rsidRDefault="00D36F2F" w:rsidP="00D36F2F">
            <w:pPr>
              <w:snapToGrid w:val="0"/>
              <w:spacing w:after="0" w:line="240" w:lineRule="auto"/>
              <w:rPr>
                <w:rFonts w:eastAsia="Times New Roman"/>
                <w:szCs w:val="18"/>
                <w:lang w:eastAsia="ar-SA"/>
              </w:rPr>
            </w:pPr>
            <w:r w:rsidRPr="00F56E28">
              <w:rPr>
                <w:rFonts w:eastAsia="Times New Roman"/>
                <w:szCs w:val="18"/>
                <w:lang w:eastAsia="ar-SA"/>
              </w:rPr>
              <w:t>New use case on access to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D44338" w14:textId="77777777" w:rsidR="00D36F2F" w:rsidRPr="00F56E28" w:rsidRDefault="00D36F2F" w:rsidP="00D36F2F">
            <w:pPr>
              <w:snapToGrid w:val="0"/>
              <w:spacing w:after="0" w:line="240" w:lineRule="auto"/>
              <w:rPr>
                <w:rFonts w:eastAsia="Times New Roman" w:cs="Arial"/>
                <w:szCs w:val="18"/>
                <w:lang w:val="fr-FR" w:eastAsia="ar-SA"/>
              </w:rPr>
            </w:pPr>
            <w:proofErr w:type="spellStart"/>
            <w:r w:rsidRPr="00F56E28">
              <w:rPr>
                <w:rFonts w:eastAsia="Times New Roman" w:cs="Arial"/>
                <w:szCs w:val="18"/>
                <w:lang w:val="fr-FR" w:eastAsia="ar-SA"/>
              </w:rPr>
              <w:t>Revised</w:t>
            </w:r>
            <w:proofErr w:type="spellEnd"/>
            <w:r w:rsidRPr="00F56E28">
              <w:rPr>
                <w:rFonts w:eastAsia="Times New Roman" w:cs="Arial"/>
                <w:szCs w:val="18"/>
                <w:lang w:val="fr-FR" w:eastAsia="ar-SA"/>
              </w:rPr>
              <w:t xml:space="preserve"> to S1-230480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23C37D" w14:textId="77777777" w:rsidR="00D36F2F" w:rsidRPr="00F56E28" w:rsidRDefault="00D36F2F" w:rsidP="00D36F2F">
            <w:pPr>
              <w:spacing w:after="0" w:line="240" w:lineRule="auto"/>
              <w:rPr>
                <w:rFonts w:eastAsia="Arial Unicode MS" w:cs="Arial"/>
                <w:szCs w:val="18"/>
                <w:lang w:val="fr-FR" w:eastAsia="ar-SA"/>
              </w:rPr>
            </w:pPr>
            <w:proofErr w:type="spellStart"/>
            <w:r w:rsidRPr="00F56E28">
              <w:rPr>
                <w:rFonts w:eastAsia="Arial Unicode MS" w:cs="Arial"/>
                <w:szCs w:val="18"/>
                <w:lang w:val="fr-FR" w:eastAsia="ar-SA"/>
              </w:rPr>
              <w:t>Revision</w:t>
            </w:r>
            <w:proofErr w:type="spellEnd"/>
            <w:r w:rsidRPr="00F56E28">
              <w:rPr>
                <w:rFonts w:eastAsia="Arial Unicode MS" w:cs="Arial"/>
                <w:szCs w:val="18"/>
                <w:lang w:val="fr-FR" w:eastAsia="ar-SA"/>
              </w:rPr>
              <w:t xml:space="preserve"> of S1-230025.</w:t>
            </w:r>
          </w:p>
        </w:tc>
      </w:tr>
      <w:tr w:rsidR="00D36F2F" w:rsidRPr="0092231B" w14:paraId="569BE881"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F7E213" w14:textId="77777777" w:rsidR="00D36F2F" w:rsidRPr="0035393F" w:rsidRDefault="00D36F2F" w:rsidP="00D36F2F">
            <w:pPr>
              <w:snapToGrid w:val="0"/>
              <w:spacing w:after="0" w:line="240" w:lineRule="auto"/>
              <w:rPr>
                <w:rFonts w:eastAsia="Times New Roman" w:cs="Arial"/>
                <w:szCs w:val="18"/>
                <w:lang w:val="fr-FR" w:eastAsia="ar-SA"/>
              </w:rPr>
            </w:pPr>
            <w:proofErr w:type="spellStart"/>
            <w:r w:rsidRPr="0035393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A8E4B8" w14:textId="6C9ABFA9" w:rsidR="00D36F2F" w:rsidRPr="0035393F" w:rsidRDefault="00C76683" w:rsidP="00D36F2F">
            <w:pPr>
              <w:snapToGrid w:val="0"/>
              <w:spacing w:after="0" w:line="240" w:lineRule="auto"/>
            </w:pPr>
            <w:hyperlink r:id="rId715" w:history="1">
              <w:r w:rsidR="00D36F2F" w:rsidRPr="002E74E1">
                <w:rPr>
                  <w:rStyle w:val="Hyperlink"/>
                  <w:rFonts w:cs="Arial"/>
                </w:rPr>
                <w:t>S1-230480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5B3D4F"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4BF112"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New use case on access to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16BEC46" w14:textId="13B18F8E" w:rsidR="00D36F2F" w:rsidRPr="0035393F" w:rsidRDefault="00D36F2F" w:rsidP="00D36F2F">
            <w:pPr>
              <w:snapToGrid w:val="0"/>
              <w:spacing w:after="0" w:line="240" w:lineRule="auto"/>
              <w:rPr>
                <w:rFonts w:eastAsia="Times New Roman" w:cs="Arial"/>
                <w:szCs w:val="18"/>
                <w:lang w:val="fr-FR" w:eastAsia="ar-SA"/>
              </w:rPr>
            </w:pPr>
            <w:proofErr w:type="spellStart"/>
            <w:r w:rsidRPr="0035393F">
              <w:rPr>
                <w:rFonts w:eastAsia="Times New Roman" w:cs="Arial"/>
                <w:szCs w:val="18"/>
                <w:lang w:val="fr-FR" w:eastAsia="ar-SA"/>
              </w:rPr>
              <w:t>Revised</w:t>
            </w:r>
            <w:proofErr w:type="spellEnd"/>
            <w:r w:rsidRPr="0035393F">
              <w:rPr>
                <w:rFonts w:eastAsia="Times New Roman" w:cs="Arial"/>
                <w:szCs w:val="18"/>
                <w:lang w:val="fr-FR" w:eastAsia="ar-SA"/>
              </w:rPr>
              <w:t xml:space="preserve"> to S1-230571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53FDC3" w14:textId="77777777" w:rsidR="00D36F2F" w:rsidRPr="0035393F" w:rsidRDefault="00D36F2F" w:rsidP="00D36F2F">
            <w:pPr>
              <w:spacing w:after="0" w:line="240" w:lineRule="auto"/>
              <w:rPr>
                <w:rFonts w:eastAsia="Arial Unicode MS" w:cs="Arial"/>
                <w:szCs w:val="18"/>
                <w:lang w:val="fr-FR" w:eastAsia="ar-SA"/>
              </w:rPr>
            </w:pPr>
            <w:proofErr w:type="spellStart"/>
            <w:r w:rsidRPr="0035393F">
              <w:rPr>
                <w:rFonts w:eastAsia="Arial Unicode MS" w:cs="Arial"/>
                <w:i/>
                <w:szCs w:val="18"/>
                <w:lang w:val="fr-FR" w:eastAsia="ar-SA"/>
              </w:rPr>
              <w:t>Revision</w:t>
            </w:r>
            <w:proofErr w:type="spellEnd"/>
            <w:r w:rsidRPr="0035393F">
              <w:rPr>
                <w:rFonts w:eastAsia="Arial Unicode MS" w:cs="Arial"/>
                <w:i/>
                <w:szCs w:val="18"/>
                <w:lang w:val="fr-FR" w:eastAsia="ar-SA"/>
              </w:rPr>
              <w:t xml:space="preserve"> of S1-230025.</w:t>
            </w:r>
          </w:p>
          <w:p w14:paraId="553B14DB" w14:textId="77777777" w:rsidR="00D36F2F" w:rsidRPr="0035393F" w:rsidRDefault="00D36F2F" w:rsidP="00D36F2F">
            <w:pPr>
              <w:spacing w:after="0" w:line="240" w:lineRule="auto"/>
              <w:rPr>
                <w:rFonts w:eastAsia="Arial Unicode MS" w:cs="Arial"/>
                <w:szCs w:val="18"/>
                <w:lang w:val="fr-FR" w:eastAsia="ar-SA"/>
              </w:rPr>
            </w:pPr>
            <w:proofErr w:type="spellStart"/>
            <w:r w:rsidRPr="0035393F">
              <w:rPr>
                <w:rFonts w:eastAsia="Arial Unicode MS" w:cs="Arial"/>
                <w:szCs w:val="18"/>
                <w:lang w:val="fr-FR" w:eastAsia="ar-SA"/>
              </w:rPr>
              <w:t>Revision</w:t>
            </w:r>
            <w:proofErr w:type="spellEnd"/>
            <w:r w:rsidRPr="0035393F">
              <w:rPr>
                <w:rFonts w:eastAsia="Arial Unicode MS" w:cs="Arial"/>
                <w:szCs w:val="18"/>
                <w:lang w:val="fr-FR" w:eastAsia="ar-SA"/>
              </w:rPr>
              <w:t xml:space="preserve"> of S1-230462.</w:t>
            </w:r>
          </w:p>
        </w:tc>
      </w:tr>
      <w:tr w:rsidR="00D36F2F" w:rsidRPr="0092231B" w14:paraId="5460A431"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8D3998" w14:textId="1DB320D9"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E769D8" w14:textId="4BD4D420" w:rsidR="00D36F2F" w:rsidRPr="00331464" w:rsidRDefault="00C76683" w:rsidP="00D36F2F">
            <w:pPr>
              <w:snapToGrid w:val="0"/>
              <w:spacing w:after="0" w:line="240" w:lineRule="auto"/>
            </w:pPr>
            <w:hyperlink r:id="rId716" w:history="1">
              <w:r w:rsidR="00D36F2F" w:rsidRPr="00331464">
                <w:rPr>
                  <w:rStyle w:val="Hyperlink"/>
                  <w:rFonts w:cs="Arial"/>
                  <w:color w:val="auto"/>
                </w:rPr>
                <w:t>S1-230571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D42CFA" w14:textId="6628F113"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CE64C9" w14:textId="4BB55A44"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New use case on access to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FD576D" w14:textId="6A65F996"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Revised</w:t>
            </w:r>
            <w:proofErr w:type="spellEnd"/>
            <w:r w:rsidRPr="00331464">
              <w:rPr>
                <w:rFonts w:eastAsia="Times New Roman" w:cs="Arial"/>
                <w:szCs w:val="18"/>
                <w:lang w:val="fr-FR" w:eastAsia="ar-SA"/>
              </w:rPr>
              <w:t xml:space="preserve"> to S1-230588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790793" w14:textId="77777777" w:rsidR="00D36F2F" w:rsidRPr="00331464" w:rsidRDefault="00D36F2F" w:rsidP="00D36F2F">
            <w:pPr>
              <w:spacing w:after="0" w:line="240" w:lineRule="auto"/>
              <w:rPr>
                <w:rFonts w:eastAsia="Arial Unicode MS" w:cs="Arial"/>
                <w:i/>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S1-230025.</w:t>
            </w:r>
          </w:p>
          <w:p w14:paraId="2597ECA5" w14:textId="47246520"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S1-230462.</w:t>
            </w:r>
          </w:p>
          <w:p w14:paraId="6B0FB35B" w14:textId="7BFFF647"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szCs w:val="18"/>
                <w:lang w:val="fr-FR" w:eastAsia="ar-SA"/>
              </w:rPr>
              <w:t>Revision</w:t>
            </w:r>
            <w:proofErr w:type="spellEnd"/>
            <w:r w:rsidRPr="00331464">
              <w:rPr>
                <w:rFonts w:eastAsia="Arial Unicode MS" w:cs="Arial"/>
                <w:szCs w:val="18"/>
                <w:lang w:val="fr-FR" w:eastAsia="ar-SA"/>
              </w:rPr>
              <w:t xml:space="preserve"> of S1-230480.</w:t>
            </w:r>
          </w:p>
        </w:tc>
      </w:tr>
      <w:tr w:rsidR="00D36F2F" w:rsidRPr="0092231B" w14:paraId="4BC0B168"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821188" w14:textId="2D778BAE"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E75F53" w14:textId="20459C23" w:rsidR="00D36F2F" w:rsidRPr="00331464" w:rsidRDefault="00C76683" w:rsidP="00D36F2F">
            <w:pPr>
              <w:snapToGrid w:val="0"/>
              <w:spacing w:after="0" w:line="240" w:lineRule="auto"/>
              <w:rPr>
                <w:rFonts w:cs="Arial"/>
              </w:rPr>
            </w:pPr>
            <w:hyperlink r:id="rId717" w:history="1">
              <w:r w:rsidR="00D36F2F" w:rsidRPr="00331464">
                <w:rPr>
                  <w:rStyle w:val="Hyperlink"/>
                  <w:rFonts w:cs="Arial"/>
                  <w:color w:val="auto"/>
                </w:rPr>
                <w:t>S1-230588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940F9F3" w14:textId="79526CC6"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C1B06C" w14:textId="6A23ECC6"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New use case on access to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D9A1492" w14:textId="1D1855E7"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7689822" w14:textId="77777777" w:rsidR="00D36F2F" w:rsidRPr="00331464" w:rsidRDefault="00D36F2F" w:rsidP="00D36F2F">
            <w:pPr>
              <w:spacing w:after="0" w:line="240" w:lineRule="auto"/>
              <w:rPr>
                <w:rFonts w:eastAsia="Arial Unicode MS" w:cs="Arial"/>
                <w:i/>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S1-230025.</w:t>
            </w:r>
          </w:p>
          <w:p w14:paraId="72A10E3D" w14:textId="77777777" w:rsidR="00D36F2F" w:rsidRPr="00331464" w:rsidRDefault="00D36F2F" w:rsidP="00D36F2F">
            <w:pPr>
              <w:spacing w:after="0" w:line="240" w:lineRule="auto"/>
              <w:rPr>
                <w:rFonts w:eastAsia="Arial Unicode MS" w:cs="Arial"/>
                <w:i/>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S1-230462.</w:t>
            </w:r>
          </w:p>
          <w:p w14:paraId="672FB3A9" w14:textId="27AC3BB7"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S1-230480.</w:t>
            </w:r>
          </w:p>
          <w:p w14:paraId="4A6E14F5" w14:textId="77777777"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szCs w:val="18"/>
                <w:lang w:val="fr-FR" w:eastAsia="ar-SA"/>
              </w:rPr>
              <w:t>Revision</w:t>
            </w:r>
            <w:proofErr w:type="spellEnd"/>
            <w:r w:rsidRPr="00331464">
              <w:rPr>
                <w:rFonts w:eastAsia="Arial Unicode MS" w:cs="Arial"/>
                <w:szCs w:val="18"/>
                <w:lang w:val="fr-FR" w:eastAsia="ar-SA"/>
              </w:rPr>
              <w:t xml:space="preserve"> of S1-230571.</w:t>
            </w:r>
          </w:p>
          <w:p w14:paraId="7B141042" w14:textId="1F91F339" w:rsidR="00D36F2F" w:rsidRPr="00331464" w:rsidRDefault="00D36F2F" w:rsidP="00D36F2F">
            <w:pPr>
              <w:spacing w:after="0" w:line="240" w:lineRule="auto"/>
            </w:pPr>
            <w:r w:rsidRPr="00331464">
              <w:rPr>
                <w:rFonts w:eastAsia="Arial Unicode MS" w:cs="Arial"/>
                <w:szCs w:val="18"/>
                <w:lang w:val="fr-FR" w:eastAsia="ar-SA"/>
              </w:rPr>
              <w:t xml:space="preserve">No </w:t>
            </w:r>
            <w:proofErr w:type="spellStart"/>
            <w:r w:rsidRPr="00331464">
              <w:rPr>
                <w:rFonts w:eastAsia="Arial Unicode MS" w:cs="Arial"/>
                <w:szCs w:val="18"/>
                <w:lang w:val="fr-FR" w:eastAsia="ar-SA"/>
              </w:rPr>
              <w:t>brackets</w:t>
            </w:r>
            <w:proofErr w:type="spellEnd"/>
            <w:r w:rsidRPr="00331464">
              <w:rPr>
                <w:rFonts w:eastAsia="Arial Unicode MS" w:cs="Arial"/>
                <w:szCs w:val="18"/>
                <w:lang w:val="fr-FR" w:eastAsia="ar-SA"/>
              </w:rPr>
              <w:t xml:space="preserve"> in source </w:t>
            </w:r>
            <w:proofErr w:type="spellStart"/>
            <w:r w:rsidRPr="00331464">
              <w:rPr>
                <w:rFonts w:eastAsia="Arial Unicode MS" w:cs="Arial"/>
                <w:szCs w:val="18"/>
                <w:lang w:val="fr-FR" w:eastAsia="ar-SA"/>
              </w:rPr>
              <w:t>companies</w:t>
            </w:r>
            <w:proofErr w:type="spellEnd"/>
            <w:r w:rsidRPr="00331464">
              <w:rPr>
                <w:rFonts w:eastAsia="Arial Unicode MS" w:cs="Arial"/>
                <w:szCs w:val="18"/>
                <w:lang w:val="fr-FR" w:eastAsia="ar-SA"/>
              </w:rPr>
              <w:t xml:space="preserve">, in </w:t>
            </w:r>
            <w:proofErr w:type="spellStart"/>
            <w:r w:rsidRPr="00331464">
              <w:rPr>
                <w:rFonts w:eastAsia="Arial Unicode MS" w:cs="Arial"/>
                <w:szCs w:val="18"/>
                <w:lang w:val="fr-FR" w:eastAsia="ar-SA"/>
              </w:rPr>
              <w:t>req</w:t>
            </w:r>
            <w:proofErr w:type="spellEnd"/>
            <w:r w:rsidR="007C1BA2">
              <w:rPr>
                <w:rFonts w:eastAsia="Arial Unicode MS" w:cs="Arial"/>
                <w:szCs w:val="18"/>
                <w:lang w:val="fr-FR" w:eastAsia="ar-SA"/>
              </w:rPr>
              <w:t> </w:t>
            </w:r>
            <w:r w:rsidR="000C10EF" w:rsidRPr="00331464">
              <w:t>”</w:t>
            </w:r>
            <w:r w:rsidRPr="00331464">
              <w:t>assuming the UE has a subscription with PNI-NPN.”</w:t>
            </w:r>
          </w:p>
        </w:tc>
      </w:tr>
      <w:tr w:rsidR="00D36F2F" w:rsidRPr="0092231B" w14:paraId="22F925DA"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3379A0" w14:textId="77777777"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CDC404" w14:textId="77777777" w:rsidR="00D36F2F" w:rsidRPr="00331464" w:rsidRDefault="00C76683" w:rsidP="00D36F2F">
            <w:pPr>
              <w:snapToGrid w:val="0"/>
              <w:spacing w:after="0" w:line="240" w:lineRule="auto"/>
              <w:rPr>
                <w:rFonts w:eastAsia="Times New Roman"/>
                <w:szCs w:val="18"/>
                <w:lang w:eastAsia="ar-SA"/>
              </w:rPr>
            </w:pPr>
            <w:hyperlink r:id="rId718" w:history="1">
              <w:r w:rsidR="00D36F2F" w:rsidRPr="00331464">
                <w:rPr>
                  <w:rStyle w:val="Hyperlink"/>
                  <w:rFonts w:eastAsia="Times New Roman" w:cs="Arial"/>
                  <w:color w:val="auto"/>
                  <w:szCs w:val="18"/>
                  <w:lang w:eastAsia="ar-SA"/>
                </w:rPr>
                <w:t>S1-230027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E5C5F0" w14:textId="77777777"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E76506" w14:textId="77777777"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New use case on a group of devices in intra-(S)NPN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81B730B" w14:textId="0AE7457C" w:rsidR="00D36F2F" w:rsidRPr="00331464" w:rsidRDefault="00D36F2F" w:rsidP="00D36F2F">
            <w:pPr>
              <w:snapToGrid w:val="0"/>
              <w:spacing w:after="0" w:line="240" w:lineRule="auto"/>
              <w:rPr>
                <w:rFonts w:eastAsia="Times New Roman" w:cs="Arial"/>
                <w:szCs w:val="18"/>
                <w:lang w:val="fr-FR" w:eastAsia="ar-SA"/>
              </w:rPr>
            </w:pPr>
            <w:proofErr w:type="spellStart"/>
            <w:r w:rsidRPr="00B265F4">
              <w:rPr>
                <w:rFonts w:eastAsia="Times New Roman" w:cs="Arial"/>
                <w:szCs w:val="18"/>
                <w:lang w:val="fr-FR" w:eastAsia="ar-SA"/>
              </w:rPr>
              <w:t>Revised</w:t>
            </w:r>
            <w:proofErr w:type="spellEnd"/>
            <w:r w:rsidRPr="00B265F4">
              <w:rPr>
                <w:rFonts w:eastAsia="Times New Roman" w:cs="Arial"/>
                <w:szCs w:val="18"/>
                <w:lang w:val="fr-FR" w:eastAsia="ar-SA"/>
              </w:rPr>
              <w:t xml:space="preserve"> to S1-2304</w:t>
            </w:r>
            <w:r>
              <w:rPr>
                <w:rFonts w:eastAsia="Times New Roman" w:cs="Arial"/>
                <w:szCs w:val="18"/>
                <w:lang w:val="fr-FR" w:eastAsia="ar-SA"/>
              </w:rPr>
              <w:t>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193AFF" w14:textId="77777777" w:rsidR="00D36F2F" w:rsidRPr="00331464" w:rsidRDefault="00D36F2F" w:rsidP="00D36F2F">
            <w:pPr>
              <w:spacing w:after="0" w:line="240" w:lineRule="auto"/>
              <w:rPr>
                <w:rFonts w:eastAsia="Arial Unicode MS" w:cs="Arial"/>
                <w:szCs w:val="18"/>
                <w:lang w:val="fr-FR" w:eastAsia="ar-SA"/>
              </w:rPr>
            </w:pPr>
          </w:p>
        </w:tc>
      </w:tr>
      <w:tr w:rsidR="00D36F2F" w:rsidRPr="0092231B" w14:paraId="12C50CF5"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B2DCE2C" w14:textId="77777777"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74B4DBE" w14:textId="77777777" w:rsidR="00D36F2F" w:rsidRPr="00331464" w:rsidRDefault="00C76683" w:rsidP="00D36F2F">
            <w:pPr>
              <w:snapToGrid w:val="0"/>
              <w:spacing w:after="0" w:line="240" w:lineRule="auto"/>
            </w:pPr>
            <w:hyperlink r:id="rId719" w:history="1">
              <w:r w:rsidR="00D36F2F" w:rsidRPr="00331464">
                <w:rPr>
                  <w:rStyle w:val="Hyperlink"/>
                  <w:rFonts w:cs="Arial"/>
                  <w:color w:val="auto"/>
                </w:rPr>
                <w:t>S1-230463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EF2511B" w14:textId="77777777"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11E65E8" w14:textId="77777777"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New use case on a group of devices in intra-(S)NPN scenario</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6383ABD" w14:textId="78710591"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6324D1C" w14:textId="77777777"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szCs w:val="18"/>
                <w:lang w:val="fr-FR" w:eastAsia="ar-SA"/>
              </w:rPr>
              <w:t>Revision</w:t>
            </w:r>
            <w:proofErr w:type="spellEnd"/>
            <w:r w:rsidRPr="00331464">
              <w:rPr>
                <w:rFonts w:eastAsia="Arial Unicode MS" w:cs="Arial"/>
                <w:szCs w:val="18"/>
                <w:lang w:val="fr-FR" w:eastAsia="ar-SA"/>
              </w:rPr>
              <w:t xml:space="preserve"> of S1-230027.</w:t>
            </w:r>
          </w:p>
        </w:tc>
      </w:tr>
      <w:tr w:rsidR="00D36F2F" w:rsidRPr="0092231B" w14:paraId="483BBDE8" w14:textId="77777777" w:rsidTr="004124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8EC80E" w14:textId="77777777" w:rsidR="00D36F2F" w:rsidRPr="00B265F4" w:rsidRDefault="00D36F2F" w:rsidP="00D36F2F">
            <w:pPr>
              <w:snapToGrid w:val="0"/>
              <w:spacing w:after="0" w:line="240" w:lineRule="auto"/>
              <w:rPr>
                <w:rFonts w:eastAsia="Times New Roman" w:cs="Arial"/>
                <w:szCs w:val="18"/>
                <w:lang w:val="fr-FR" w:eastAsia="ar-SA"/>
              </w:rPr>
            </w:pPr>
            <w:proofErr w:type="spellStart"/>
            <w:r w:rsidRPr="00B265F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9D8BA3" w14:textId="77777777" w:rsidR="00D36F2F" w:rsidRPr="00B265F4" w:rsidRDefault="00C76683" w:rsidP="00D36F2F">
            <w:pPr>
              <w:snapToGrid w:val="0"/>
              <w:spacing w:after="0" w:line="240" w:lineRule="auto"/>
              <w:rPr>
                <w:rFonts w:eastAsia="Times New Roman"/>
                <w:szCs w:val="18"/>
                <w:lang w:eastAsia="ar-SA"/>
              </w:rPr>
            </w:pPr>
            <w:hyperlink r:id="rId720" w:history="1">
              <w:r w:rsidR="00D36F2F" w:rsidRPr="00B265F4">
                <w:rPr>
                  <w:rStyle w:val="Hyperlink"/>
                  <w:rFonts w:eastAsia="Times New Roman" w:cs="Arial"/>
                  <w:color w:val="auto"/>
                  <w:szCs w:val="18"/>
                  <w:lang w:eastAsia="ar-SA"/>
                </w:rPr>
                <w:t>S1-230028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02E227" w14:textId="77777777" w:rsidR="00D36F2F" w:rsidRPr="00B265F4" w:rsidRDefault="00D36F2F" w:rsidP="00D36F2F">
            <w:pPr>
              <w:snapToGrid w:val="0"/>
              <w:spacing w:after="0" w:line="240" w:lineRule="auto"/>
              <w:rPr>
                <w:rFonts w:eastAsia="Times New Roman"/>
                <w:szCs w:val="18"/>
                <w:lang w:eastAsia="ar-SA"/>
              </w:rPr>
            </w:pPr>
            <w:r w:rsidRPr="00B265F4">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AAC869" w14:textId="77777777" w:rsidR="00D36F2F" w:rsidRPr="00B265F4" w:rsidRDefault="00D36F2F" w:rsidP="00D36F2F">
            <w:pPr>
              <w:snapToGrid w:val="0"/>
              <w:spacing w:after="0" w:line="240" w:lineRule="auto"/>
              <w:rPr>
                <w:rFonts w:eastAsia="Times New Roman"/>
                <w:szCs w:val="18"/>
                <w:lang w:eastAsia="ar-SA"/>
              </w:rPr>
            </w:pPr>
            <w:r w:rsidRPr="00B265F4">
              <w:rPr>
                <w:rFonts w:eastAsia="Times New Roman"/>
                <w:szCs w:val="18"/>
                <w:lang w:eastAsia="ar-SA"/>
              </w:rPr>
              <w:t>New use case on a group of devices accessing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2D7409C" w14:textId="77777777" w:rsidR="00D36F2F" w:rsidRPr="00B265F4" w:rsidRDefault="00D36F2F" w:rsidP="00D36F2F">
            <w:pPr>
              <w:snapToGrid w:val="0"/>
              <w:spacing w:after="0" w:line="240" w:lineRule="auto"/>
              <w:rPr>
                <w:rFonts w:eastAsia="Times New Roman" w:cs="Arial"/>
                <w:szCs w:val="18"/>
                <w:lang w:val="fr-FR" w:eastAsia="ar-SA"/>
              </w:rPr>
            </w:pPr>
            <w:proofErr w:type="spellStart"/>
            <w:r w:rsidRPr="00B265F4">
              <w:rPr>
                <w:rFonts w:eastAsia="Times New Roman" w:cs="Arial"/>
                <w:szCs w:val="18"/>
                <w:lang w:val="fr-FR" w:eastAsia="ar-SA"/>
              </w:rPr>
              <w:t>Revised</w:t>
            </w:r>
            <w:proofErr w:type="spellEnd"/>
            <w:r w:rsidRPr="00B265F4">
              <w:rPr>
                <w:rFonts w:eastAsia="Times New Roman" w:cs="Arial"/>
                <w:szCs w:val="18"/>
                <w:lang w:val="fr-FR" w:eastAsia="ar-SA"/>
              </w:rPr>
              <w:t xml:space="preserve"> to S1-230464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D659B1" w14:textId="77777777" w:rsidR="00D36F2F" w:rsidRPr="00B265F4" w:rsidRDefault="00D36F2F" w:rsidP="00D36F2F">
            <w:pPr>
              <w:spacing w:after="0" w:line="240" w:lineRule="auto"/>
              <w:rPr>
                <w:rFonts w:eastAsia="Arial Unicode MS" w:cs="Arial"/>
                <w:szCs w:val="18"/>
                <w:lang w:val="fr-FR" w:eastAsia="ar-SA"/>
              </w:rPr>
            </w:pPr>
          </w:p>
        </w:tc>
      </w:tr>
      <w:tr w:rsidR="00D36F2F" w:rsidRPr="0092231B" w14:paraId="57E62D83" w14:textId="77777777" w:rsidTr="003314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F1489F" w14:textId="77777777" w:rsidR="00D36F2F" w:rsidRPr="00412467" w:rsidRDefault="00D36F2F" w:rsidP="00D36F2F">
            <w:pPr>
              <w:snapToGrid w:val="0"/>
              <w:spacing w:after="0" w:line="240" w:lineRule="auto"/>
              <w:rPr>
                <w:rFonts w:eastAsia="Times New Roman" w:cs="Arial"/>
                <w:szCs w:val="18"/>
                <w:lang w:val="fr-FR" w:eastAsia="ar-SA"/>
              </w:rPr>
            </w:pPr>
            <w:proofErr w:type="spellStart"/>
            <w:r w:rsidRPr="004124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7BBF58" w14:textId="77777777" w:rsidR="00D36F2F" w:rsidRPr="00412467" w:rsidRDefault="00C76683" w:rsidP="00D36F2F">
            <w:pPr>
              <w:snapToGrid w:val="0"/>
              <w:spacing w:after="0" w:line="240" w:lineRule="auto"/>
            </w:pPr>
            <w:hyperlink r:id="rId721" w:history="1">
              <w:r w:rsidR="00D36F2F" w:rsidRPr="00412467">
                <w:rPr>
                  <w:rStyle w:val="Hyperlink"/>
                  <w:rFonts w:cs="Arial"/>
                  <w:color w:val="auto"/>
                </w:rPr>
                <w:t>S1-230464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688D06" w14:textId="77777777" w:rsidR="00D36F2F" w:rsidRPr="00412467" w:rsidRDefault="00D36F2F" w:rsidP="00D36F2F">
            <w:pPr>
              <w:snapToGrid w:val="0"/>
              <w:spacing w:after="0" w:line="240" w:lineRule="auto"/>
              <w:rPr>
                <w:rFonts w:eastAsia="Times New Roman"/>
                <w:szCs w:val="18"/>
                <w:lang w:eastAsia="ar-SA"/>
              </w:rPr>
            </w:pPr>
            <w:r w:rsidRPr="00412467">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F71B43" w14:textId="77777777" w:rsidR="00D36F2F" w:rsidRPr="00412467" w:rsidRDefault="00D36F2F" w:rsidP="00D36F2F">
            <w:pPr>
              <w:snapToGrid w:val="0"/>
              <w:spacing w:after="0" w:line="240" w:lineRule="auto"/>
              <w:rPr>
                <w:rFonts w:eastAsia="Times New Roman"/>
                <w:szCs w:val="18"/>
                <w:lang w:eastAsia="ar-SA"/>
              </w:rPr>
            </w:pPr>
            <w:r w:rsidRPr="00412467">
              <w:rPr>
                <w:rFonts w:eastAsia="Times New Roman"/>
                <w:szCs w:val="18"/>
                <w:lang w:eastAsia="ar-SA"/>
              </w:rPr>
              <w:t>New use case on a group of devices accessing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DDAB62" w14:textId="7284A4BD" w:rsidR="00D36F2F" w:rsidRPr="00412467" w:rsidRDefault="00D36F2F" w:rsidP="00D36F2F">
            <w:pPr>
              <w:snapToGrid w:val="0"/>
              <w:spacing w:after="0" w:line="240" w:lineRule="auto"/>
              <w:rPr>
                <w:rFonts w:eastAsia="Times New Roman" w:cs="Arial"/>
                <w:szCs w:val="18"/>
                <w:lang w:val="fr-FR" w:eastAsia="ar-SA"/>
              </w:rPr>
            </w:pPr>
            <w:proofErr w:type="spellStart"/>
            <w:r w:rsidRPr="00412467">
              <w:rPr>
                <w:rFonts w:eastAsia="Times New Roman" w:cs="Arial"/>
                <w:szCs w:val="18"/>
                <w:lang w:val="fr-FR" w:eastAsia="ar-SA"/>
              </w:rPr>
              <w:t>Revised</w:t>
            </w:r>
            <w:proofErr w:type="spellEnd"/>
            <w:r w:rsidRPr="00412467">
              <w:rPr>
                <w:rFonts w:eastAsia="Times New Roman" w:cs="Arial"/>
                <w:szCs w:val="18"/>
                <w:lang w:val="fr-FR" w:eastAsia="ar-SA"/>
              </w:rPr>
              <w:t xml:space="preserve"> to S1-230661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04CAD5" w14:textId="77777777" w:rsidR="00D36F2F" w:rsidRPr="00412467" w:rsidRDefault="00D36F2F" w:rsidP="00D36F2F">
            <w:pPr>
              <w:spacing w:after="0" w:line="240" w:lineRule="auto"/>
              <w:rPr>
                <w:rFonts w:eastAsia="Arial Unicode MS" w:cs="Arial"/>
                <w:szCs w:val="18"/>
                <w:lang w:val="fr-FR" w:eastAsia="ar-SA"/>
              </w:rPr>
            </w:pPr>
            <w:proofErr w:type="spellStart"/>
            <w:r w:rsidRPr="00412467">
              <w:rPr>
                <w:rFonts w:eastAsia="Arial Unicode MS" w:cs="Arial"/>
                <w:szCs w:val="18"/>
                <w:lang w:val="fr-FR" w:eastAsia="ar-SA"/>
              </w:rPr>
              <w:t>Revision</w:t>
            </w:r>
            <w:proofErr w:type="spellEnd"/>
            <w:r w:rsidRPr="00412467">
              <w:rPr>
                <w:rFonts w:eastAsia="Arial Unicode MS" w:cs="Arial"/>
                <w:szCs w:val="18"/>
                <w:lang w:val="fr-FR" w:eastAsia="ar-SA"/>
              </w:rPr>
              <w:t xml:space="preserve"> of S1-230028.</w:t>
            </w:r>
          </w:p>
        </w:tc>
      </w:tr>
      <w:tr w:rsidR="00D36F2F" w:rsidRPr="0092231B" w14:paraId="2B5CCE83"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EDA12" w14:textId="2A45209E"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40AD00" w14:textId="6370C9BE" w:rsidR="00D36F2F" w:rsidRPr="00331464" w:rsidRDefault="00C76683" w:rsidP="00D36F2F">
            <w:pPr>
              <w:snapToGrid w:val="0"/>
              <w:spacing w:after="0" w:line="240" w:lineRule="auto"/>
            </w:pPr>
            <w:hyperlink r:id="rId722" w:history="1">
              <w:r w:rsidR="00D36F2F" w:rsidRPr="00331464">
                <w:rPr>
                  <w:rStyle w:val="Hyperlink"/>
                  <w:rFonts w:cs="Arial"/>
                  <w:color w:val="auto"/>
                </w:rPr>
                <w:t>S1-230661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397EEA" w14:textId="094B0435"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C6AD67" w14:textId="1DED1656" w:rsidR="00D36F2F" w:rsidRPr="00331464" w:rsidRDefault="00D36F2F" w:rsidP="00D36F2F">
            <w:pPr>
              <w:snapToGrid w:val="0"/>
              <w:spacing w:after="0" w:line="240" w:lineRule="auto"/>
              <w:rPr>
                <w:rFonts w:eastAsia="Times New Roman"/>
                <w:szCs w:val="18"/>
                <w:lang w:eastAsia="ar-SA"/>
              </w:rPr>
            </w:pPr>
            <w:r w:rsidRPr="00331464">
              <w:rPr>
                <w:rFonts w:eastAsia="Times New Roman"/>
                <w:szCs w:val="18"/>
                <w:lang w:eastAsia="ar-SA"/>
              </w:rPr>
              <w:t>New use case on a group of devices accessing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0F70C75" w14:textId="050CEF3E" w:rsidR="00D36F2F" w:rsidRPr="00331464" w:rsidRDefault="00D36F2F" w:rsidP="00D36F2F">
            <w:pPr>
              <w:snapToGrid w:val="0"/>
              <w:spacing w:after="0" w:line="240" w:lineRule="auto"/>
              <w:rPr>
                <w:rFonts w:eastAsia="Times New Roman" w:cs="Arial"/>
                <w:szCs w:val="18"/>
                <w:lang w:val="fr-FR" w:eastAsia="ar-SA"/>
              </w:rPr>
            </w:pPr>
            <w:proofErr w:type="spellStart"/>
            <w:r w:rsidRPr="00331464">
              <w:rPr>
                <w:rFonts w:eastAsia="Times New Roman" w:cs="Arial"/>
                <w:szCs w:val="18"/>
                <w:lang w:val="fr-FR" w:eastAsia="ar-SA"/>
              </w:rPr>
              <w:t>Revised</w:t>
            </w:r>
            <w:proofErr w:type="spellEnd"/>
            <w:r w:rsidRPr="00331464">
              <w:rPr>
                <w:rFonts w:eastAsia="Times New Roman" w:cs="Arial"/>
                <w:szCs w:val="18"/>
                <w:lang w:val="fr-FR" w:eastAsia="ar-SA"/>
              </w:rPr>
              <w:t xml:space="preserve"> to S1-230677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E0C59D" w14:textId="131A104B"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i/>
                <w:szCs w:val="18"/>
                <w:lang w:val="fr-FR" w:eastAsia="ar-SA"/>
              </w:rPr>
              <w:t>Revision</w:t>
            </w:r>
            <w:proofErr w:type="spellEnd"/>
            <w:r w:rsidRPr="00331464">
              <w:rPr>
                <w:rFonts w:eastAsia="Arial Unicode MS" w:cs="Arial"/>
                <w:i/>
                <w:szCs w:val="18"/>
                <w:lang w:val="fr-FR" w:eastAsia="ar-SA"/>
              </w:rPr>
              <w:t xml:space="preserve"> of S1-230028.</w:t>
            </w:r>
          </w:p>
          <w:p w14:paraId="40A59548" w14:textId="39012477" w:rsidR="00D36F2F" w:rsidRPr="00331464" w:rsidRDefault="00D36F2F" w:rsidP="00D36F2F">
            <w:pPr>
              <w:spacing w:after="0" w:line="240" w:lineRule="auto"/>
              <w:rPr>
                <w:rFonts w:eastAsia="Arial Unicode MS" w:cs="Arial"/>
                <w:szCs w:val="18"/>
                <w:lang w:val="fr-FR" w:eastAsia="ar-SA"/>
              </w:rPr>
            </w:pPr>
            <w:proofErr w:type="spellStart"/>
            <w:r w:rsidRPr="00331464">
              <w:rPr>
                <w:rFonts w:eastAsia="Arial Unicode MS" w:cs="Arial"/>
                <w:szCs w:val="18"/>
                <w:lang w:val="fr-FR" w:eastAsia="ar-SA"/>
              </w:rPr>
              <w:t>Revision</w:t>
            </w:r>
            <w:proofErr w:type="spellEnd"/>
            <w:r w:rsidRPr="00331464">
              <w:rPr>
                <w:rFonts w:eastAsia="Arial Unicode MS" w:cs="Arial"/>
                <w:szCs w:val="18"/>
                <w:lang w:val="fr-FR" w:eastAsia="ar-SA"/>
              </w:rPr>
              <w:t xml:space="preserve"> of S1-230464.</w:t>
            </w:r>
          </w:p>
        </w:tc>
      </w:tr>
      <w:tr w:rsidR="00D36F2F" w:rsidRPr="0092231B" w14:paraId="134C5E25"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0C5550" w14:textId="6B3E5589" w:rsidR="00D36F2F" w:rsidRPr="00D32164" w:rsidRDefault="00D36F2F"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31955C" w14:textId="406DAD17" w:rsidR="00D36F2F" w:rsidRPr="00D32164" w:rsidRDefault="00C76683" w:rsidP="00D36F2F">
            <w:pPr>
              <w:snapToGrid w:val="0"/>
              <w:spacing w:after="0" w:line="240" w:lineRule="auto"/>
              <w:rPr>
                <w:rFonts w:cs="Arial"/>
              </w:rPr>
            </w:pPr>
            <w:hyperlink r:id="rId723" w:history="1">
              <w:r w:rsidR="00D36F2F" w:rsidRPr="00D32164">
                <w:rPr>
                  <w:rStyle w:val="Hyperlink"/>
                  <w:rFonts w:cs="Arial"/>
                  <w:color w:val="auto"/>
                </w:rPr>
                <w:t>S1-230677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3BC636" w14:textId="5096FA96" w:rsidR="00D36F2F" w:rsidRPr="00D32164" w:rsidRDefault="00D36F2F" w:rsidP="00D36F2F">
            <w:pPr>
              <w:snapToGrid w:val="0"/>
              <w:spacing w:after="0" w:line="240" w:lineRule="auto"/>
              <w:rPr>
                <w:rFonts w:eastAsia="Times New Roman"/>
                <w:szCs w:val="18"/>
                <w:lang w:eastAsia="ar-SA"/>
              </w:rPr>
            </w:pPr>
            <w:r w:rsidRPr="00D32164">
              <w:rPr>
                <w:rFonts w:eastAsia="Times New Roman"/>
                <w:szCs w:val="18"/>
                <w:lang w:eastAsia="ar-SA"/>
              </w:rPr>
              <w:t>NEC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2FCCA6" w14:textId="4B182462" w:rsidR="00D36F2F" w:rsidRPr="00D32164" w:rsidRDefault="00D36F2F" w:rsidP="00D36F2F">
            <w:pPr>
              <w:snapToGrid w:val="0"/>
              <w:spacing w:after="0" w:line="240" w:lineRule="auto"/>
              <w:rPr>
                <w:rFonts w:eastAsia="Times New Roman"/>
                <w:szCs w:val="18"/>
                <w:lang w:eastAsia="ar-SA"/>
              </w:rPr>
            </w:pPr>
            <w:r w:rsidRPr="00D32164">
              <w:rPr>
                <w:rFonts w:eastAsia="Times New Roman"/>
                <w:szCs w:val="18"/>
                <w:lang w:eastAsia="ar-SA"/>
              </w:rPr>
              <w:t>New use case on a group of devices accessing local NPN services in inter (S)NPN–PLMN scenario</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CCADDA2" w14:textId="33FEBCD6" w:rsidR="00D36F2F" w:rsidRPr="00D32164" w:rsidRDefault="00D32164"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8661412" w14:textId="77777777" w:rsidR="00D36F2F" w:rsidRPr="00D32164" w:rsidRDefault="00D36F2F" w:rsidP="00D36F2F">
            <w:pPr>
              <w:spacing w:after="0" w:line="240" w:lineRule="auto"/>
              <w:rPr>
                <w:rFonts w:eastAsia="Arial Unicode MS" w:cs="Arial"/>
                <w:i/>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S1-230028.</w:t>
            </w:r>
          </w:p>
          <w:p w14:paraId="12C5D986" w14:textId="5F1CE5A8" w:rsidR="00D36F2F" w:rsidRPr="00D32164" w:rsidRDefault="00D36F2F" w:rsidP="00D36F2F">
            <w:pPr>
              <w:spacing w:after="0" w:line="240" w:lineRule="auto"/>
              <w:rPr>
                <w:rFonts w:eastAsia="Arial Unicode MS" w:cs="Arial"/>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S1-230464.</w:t>
            </w:r>
          </w:p>
          <w:p w14:paraId="3DA58E2E" w14:textId="5164600E" w:rsidR="00D36F2F" w:rsidRPr="00D32164" w:rsidRDefault="00D36F2F" w:rsidP="00D36F2F">
            <w:pPr>
              <w:spacing w:after="0" w:line="240" w:lineRule="auto"/>
              <w:rPr>
                <w:rFonts w:eastAsia="Arial Unicode MS" w:cs="Arial"/>
                <w:szCs w:val="18"/>
                <w:lang w:val="fr-FR" w:eastAsia="ar-SA"/>
              </w:rPr>
            </w:pPr>
            <w:proofErr w:type="spellStart"/>
            <w:r w:rsidRPr="00D32164">
              <w:rPr>
                <w:rFonts w:eastAsia="Arial Unicode MS" w:cs="Arial"/>
                <w:szCs w:val="18"/>
                <w:lang w:val="fr-FR" w:eastAsia="ar-SA"/>
              </w:rPr>
              <w:t>Revision</w:t>
            </w:r>
            <w:proofErr w:type="spellEnd"/>
            <w:r w:rsidRPr="00D32164">
              <w:rPr>
                <w:rFonts w:eastAsia="Arial Unicode MS" w:cs="Arial"/>
                <w:szCs w:val="18"/>
                <w:lang w:val="fr-FR" w:eastAsia="ar-SA"/>
              </w:rPr>
              <w:t xml:space="preserve"> of S1-230661.</w:t>
            </w:r>
          </w:p>
        </w:tc>
      </w:tr>
      <w:tr w:rsidR="00D36F2F" w:rsidRPr="0092231B" w14:paraId="4B162A48"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CD627" w14:textId="77777777" w:rsidR="00D36F2F" w:rsidRPr="005F21B7" w:rsidRDefault="00D36F2F" w:rsidP="00D36F2F">
            <w:pPr>
              <w:snapToGrid w:val="0"/>
              <w:spacing w:after="0" w:line="240" w:lineRule="auto"/>
              <w:rPr>
                <w:rFonts w:eastAsia="Times New Roman" w:cs="Arial"/>
                <w:szCs w:val="18"/>
                <w:lang w:val="fr-FR" w:eastAsia="ar-SA"/>
              </w:rPr>
            </w:pPr>
            <w:proofErr w:type="spellStart"/>
            <w:r w:rsidRPr="005F21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606EA8" w14:textId="77777777" w:rsidR="00D36F2F" w:rsidRPr="005F21B7" w:rsidRDefault="00C76683" w:rsidP="00D36F2F">
            <w:pPr>
              <w:snapToGrid w:val="0"/>
              <w:spacing w:after="0" w:line="240" w:lineRule="auto"/>
              <w:rPr>
                <w:rFonts w:eastAsia="Times New Roman"/>
                <w:szCs w:val="18"/>
                <w:lang w:eastAsia="ar-SA"/>
              </w:rPr>
            </w:pPr>
            <w:hyperlink r:id="rId724" w:history="1">
              <w:r w:rsidR="00D36F2F" w:rsidRPr="005F21B7">
                <w:rPr>
                  <w:rStyle w:val="Hyperlink"/>
                  <w:rFonts w:eastAsia="Times New Roman" w:cs="Arial"/>
                  <w:color w:val="auto"/>
                  <w:szCs w:val="18"/>
                  <w:lang w:eastAsia="ar-SA"/>
                </w:rPr>
                <w:t>S1-230199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8210B9" w14:textId="77777777" w:rsidR="00D36F2F" w:rsidRPr="005F21B7" w:rsidRDefault="00D36F2F" w:rsidP="00D36F2F">
            <w:pPr>
              <w:snapToGrid w:val="0"/>
              <w:spacing w:after="0" w:line="240" w:lineRule="auto"/>
              <w:rPr>
                <w:rFonts w:eastAsia="Times New Roman"/>
                <w:szCs w:val="18"/>
                <w:lang w:eastAsia="ar-SA"/>
              </w:rPr>
            </w:pPr>
            <w:r w:rsidRPr="005F21B7">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C88669" w14:textId="77777777" w:rsidR="00D36F2F" w:rsidRPr="005F21B7" w:rsidRDefault="00D36F2F" w:rsidP="00D36F2F">
            <w:pPr>
              <w:snapToGrid w:val="0"/>
              <w:spacing w:after="0" w:line="240" w:lineRule="auto"/>
              <w:rPr>
                <w:rFonts w:eastAsia="Times New Roman"/>
                <w:szCs w:val="18"/>
                <w:lang w:eastAsia="ar-SA"/>
              </w:rPr>
            </w:pPr>
            <w:r w:rsidRPr="005F21B7">
              <w:rPr>
                <w:rFonts w:eastAsia="Times New Roman"/>
                <w:szCs w:val="18"/>
                <w:lang w:eastAsia="ar-SA"/>
              </w:rPr>
              <w:t xml:space="preserve">Use case on relay node onboard a UAV, dual steering between Terrestrial and Satellite access networks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D957FD" w14:textId="77777777" w:rsidR="00D36F2F" w:rsidRPr="005F21B7" w:rsidRDefault="00D36F2F" w:rsidP="00D36F2F">
            <w:pPr>
              <w:snapToGrid w:val="0"/>
              <w:spacing w:after="0" w:line="240" w:lineRule="auto"/>
              <w:rPr>
                <w:rFonts w:eastAsia="Times New Roman" w:cs="Arial"/>
                <w:szCs w:val="18"/>
                <w:lang w:val="fr-FR" w:eastAsia="ar-SA"/>
              </w:rPr>
            </w:pPr>
            <w:proofErr w:type="spellStart"/>
            <w:r w:rsidRPr="005F21B7">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1169D7" w14:textId="77777777" w:rsidR="00D36F2F" w:rsidRPr="005F21B7" w:rsidRDefault="00D36F2F" w:rsidP="00D36F2F">
            <w:pPr>
              <w:spacing w:after="0" w:line="240" w:lineRule="auto"/>
              <w:rPr>
                <w:rFonts w:eastAsia="Arial Unicode MS" w:cs="Arial"/>
                <w:szCs w:val="18"/>
                <w:lang w:val="fr-FR" w:eastAsia="ar-SA"/>
              </w:rPr>
            </w:pPr>
          </w:p>
        </w:tc>
      </w:tr>
      <w:tr w:rsidR="00D36F2F" w:rsidRPr="0092231B" w14:paraId="0B5E3542"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60E972" w14:textId="77777777" w:rsidR="00D36F2F" w:rsidRPr="005F21B7" w:rsidRDefault="00D36F2F" w:rsidP="00D36F2F">
            <w:pPr>
              <w:snapToGrid w:val="0"/>
              <w:spacing w:after="0" w:line="240" w:lineRule="auto"/>
              <w:rPr>
                <w:rFonts w:eastAsia="Times New Roman" w:cs="Arial"/>
                <w:szCs w:val="18"/>
                <w:lang w:val="fr-FR" w:eastAsia="ar-SA"/>
              </w:rPr>
            </w:pPr>
            <w:proofErr w:type="spellStart"/>
            <w:r w:rsidRPr="005F21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E8735D" w14:textId="77777777" w:rsidR="00D36F2F" w:rsidRPr="005F21B7" w:rsidRDefault="00C76683" w:rsidP="00D36F2F">
            <w:pPr>
              <w:snapToGrid w:val="0"/>
              <w:spacing w:after="0" w:line="240" w:lineRule="auto"/>
              <w:rPr>
                <w:rFonts w:eastAsia="Times New Roman"/>
                <w:szCs w:val="18"/>
                <w:lang w:eastAsia="ar-SA"/>
              </w:rPr>
            </w:pPr>
            <w:hyperlink r:id="rId725" w:history="1">
              <w:r w:rsidR="00D36F2F" w:rsidRPr="005F21B7">
                <w:rPr>
                  <w:rStyle w:val="Hyperlink"/>
                  <w:rFonts w:eastAsia="Times New Roman" w:cs="Arial"/>
                  <w:color w:val="auto"/>
                  <w:szCs w:val="18"/>
                  <w:lang w:eastAsia="ar-SA"/>
                </w:rPr>
                <w:t>S1-230204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9E6C10" w14:textId="77777777" w:rsidR="00D36F2F" w:rsidRPr="005F21B7" w:rsidRDefault="00D36F2F" w:rsidP="00D36F2F">
            <w:pPr>
              <w:snapToGrid w:val="0"/>
              <w:spacing w:after="0" w:line="240" w:lineRule="auto"/>
              <w:rPr>
                <w:rFonts w:eastAsia="Times New Roman"/>
                <w:szCs w:val="18"/>
                <w:lang w:eastAsia="ar-SA"/>
              </w:rPr>
            </w:pPr>
            <w:r w:rsidRPr="005F21B7">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A45AE9" w14:textId="77777777" w:rsidR="00D36F2F" w:rsidRPr="005F21B7" w:rsidRDefault="00D36F2F" w:rsidP="00D36F2F">
            <w:pPr>
              <w:snapToGrid w:val="0"/>
              <w:spacing w:after="0" w:line="240" w:lineRule="auto"/>
              <w:rPr>
                <w:rFonts w:eastAsia="Times New Roman"/>
                <w:szCs w:val="18"/>
                <w:lang w:eastAsia="ar-SA"/>
              </w:rPr>
            </w:pPr>
            <w:r w:rsidRPr="005F21B7">
              <w:rPr>
                <w:rFonts w:eastAsia="Times New Roman"/>
                <w:szCs w:val="18"/>
                <w:lang w:eastAsia="ar-SA"/>
              </w:rPr>
              <w:t xml:space="preserve">Use case on dual steering through satellite and terrestrial access networks for AI/ML model transfer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405FDB" w14:textId="77777777" w:rsidR="00D36F2F" w:rsidRPr="005F21B7" w:rsidRDefault="00D36F2F" w:rsidP="00D36F2F">
            <w:pPr>
              <w:snapToGrid w:val="0"/>
              <w:spacing w:after="0" w:line="240" w:lineRule="auto"/>
              <w:rPr>
                <w:rFonts w:eastAsia="Times New Roman" w:cs="Arial"/>
                <w:szCs w:val="18"/>
                <w:lang w:val="fr-FR" w:eastAsia="ar-SA"/>
              </w:rPr>
            </w:pPr>
            <w:proofErr w:type="spellStart"/>
            <w:r w:rsidRPr="005F21B7">
              <w:rPr>
                <w:rFonts w:eastAsia="Times New Roman" w:cs="Arial"/>
                <w:szCs w:val="18"/>
                <w:lang w:val="fr-FR" w:eastAsia="ar-SA"/>
              </w:rPr>
              <w:t>Revised</w:t>
            </w:r>
            <w:proofErr w:type="spellEnd"/>
            <w:r w:rsidRPr="005F21B7">
              <w:rPr>
                <w:rFonts w:eastAsia="Times New Roman" w:cs="Arial"/>
                <w:szCs w:val="18"/>
                <w:lang w:val="fr-FR" w:eastAsia="ar-SA"/>
              </w:rPr>
              <w:t xml:space="preserve"> to S1-230465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AA2BC7" w14:textId="77777777" w:rsidR="00D36F2F" w:rsidRPr="005F21B7" w:rsidRDefault="00D36F2F" w:rsidP="00D36F2F">
            <w:pPr>
              <w:spacing w:after="0" w:line="240" w:lineRule="auto"/>
              <w:rPr>
                <w:rFonts w:eastAsia="Arial Unicode MS" w:cs="Arial"/>
                <w:szCs w:val="18"/>
                <w:lang w:val="fr-FR" w:eastAsia="ar-SA"/>
              </w:rPr>
            </w:pPr>
          </w:p>
        </w:tc>
      </w:tr>
      <w:tr w:rsidR="00D36F2F" w:rsidRPr="0092231B" w14:paraId="3543E169"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82DCECA" w14:textId="77777777" w:rsidR="00D36F2F" w:rsidRPr="001914BF" w:rsidRDefault="00D36F2F" w:rsidP="00D36F2F">
            <w:pPr>
              <w:snapToGrid w:val="0"/>
              <w:spacing w:after="0" w:line="240" w:lineRule="auto"/>
              <w:rPr>
                <w:rFonts w:eastAsia="Times New Roman" w:cs="Arial"/>
                <w:szCs w:val="18"/>
                <w:lang w:val="fr-FR" w:eastAsia="ar-SA"/>
              </w:rPr>
            </w:pPr>
            <w:proofErr w:type="spellStart"/>
            <w:r w:rsidRPr="001914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62DC7F" w14:textId="77777777" w:rsidR="00D36F2F" w:rsidRPr="001914BF" w:rsidRDefault="00C76683" w:rsidP="00D36F2F">
            <w:pPr>
              <w:snapToGrid w:val="0"/>
              <w:spacing w:after="0" w:line="240" w:lineRule="auto"/>
            </w:pPr>
            <w:hyperlink r:id="rId726" w:history="1">
              <w:r w:rsidR="00D36F2F" w:rsidRPr="001914BF">
                <w:rPr>
                  <w:rStyle w:val="Hyperlink"/>
                  <w:rFonts w:cs="Arial"/>
                  <w:color w:val="auto"/>
                </w:rPr>
                <w:t>S1-230465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BB1C80E" w14:textId="77777777" w:rsidR="00D36F2F" w:rsidRPr="001914BF" w:rsidRDefault="00D36F2F" w:rsidP="00D36F2F">
            <w:pPr>
              <w:snapToGrid w:val="0"/>
              <w:spacing w:after="0" w:line="240" w:lineRule="auto"/>
              <w:rPr>
                <w:rFonts w:eastAsia="Times New Roman"/>
                <w:szCs w:val="18"/>
                <w:lang w:eastAsia="ar-SA"/>
              </w:rPr>
            </w:pPr>
            <w:r w:rsidRPr="001914BF">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E54ABB5" w14:textId="77777777" w:rsidR="00D36F2F" w:rsidRPr="001914BF" w:rsidRDefault="00D36F2F" w:rsidP="00D36F2F">
            <w:pPr>
              <w:snapToGrid w:val="0"/>
              <w:spacing w:after="0" w:line="240" w:lineRule="auto"/>
              <w:rPr>
                <w:rFonts w:eastAsia="Times New Roman"/>
                <w:szCs w:val="18"/>
                <w:lang w:eastAsia="ar-SA"/>
              </w:rPr>
            </w:pPr>
            <w:r w:rsidRPr="001914BF">
              <w:rPr>
                <w:rFonts w:eastAsia="Times New Roman"/>
                <w:szCs w:val="18"/>
                <w:lang w:eastAsia="ar-SA"/>
              </w:rPr>
              <w:t xml:space="preserve">Use case on dual steering through satellite and terrestrial access networks for AI/ML model transfer </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14C2AE0" w14:textId="77777777" w:rsidR="00D36F2F" w:rsidRPr="001914BF" w:rsidRDefault="00D36F2F" w:rsidP="00D36F2F">
            <w:pPr>
              <w:snapToGrid w:val="0"/>
              <w:spacing w:after="0" w:line="240" w:lineRule="auto"/>
              <w:rPr>
                <w:rFonts w:eastAsia="Times New Roman" w:cs="Arial"/>
                <w:szCs w:val="18"/>
                <w:lang w:val="fr-FR" w:eastAsia="ar-SA"/>
              </w:rPr>
            </w:pPr>
            <w:proofErr w:type="spellStart"/>
            <w:r w:rsidRPr="001914BF">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215B16A" w14:textId="77777777" w:rsidR="00D36F2F" w:rsidRPr="001914BF" w:rsidRDefault="00D36F2F" w:rsidP="00D36F2F">
            <w:pPr>
              <w:spacing w:after="0" w:line="240" w:lineRule="auto"/>
              <w:rPr>
                <w:rFonts w:eastAsia="Arial Unicode MS" w:cs="Arial"/>
                <w:szCs w:val="18"/>
                <w:lang w:val="fr-FR" w:eastAsia="ar-SA"/>
              </w:rPr>
            </w:pPr>
            <w:proofErr w:type="spellStart"/>
            <w:r w:rsidRPr="001914BF">
              <w:rPr>
                <w:rFonts w:eastAsia="Arial Unicode MS" w:cs="Arial"/>
                <w:szCs w:val="18"/>
                <w:lang w:val="fr-FR" w:eastAsia="ar-SA"/>
              </w:rPr>
              <w:t>Revision</w:t>
            </w:r>
            <w:proofErr w:type="spellEnd"/>
            <w:r w:rsidRPr="001914BF">
              <w:rPr>
                <w:rFonts w:eastAsia="Arial Unicode MS" w:cs="Arial"/>
                <w:szCs w:val="18"/>
                <w:lang w:val="fr-FR" w:eastAsia="ar-SA"/>
              </w:rPr>
              <w:t xml:space="preserve"> of S1-230204.</w:t>
            </w:r>
          </w:p>
        </w:tc>
      </w:tr>
      <w:tr w:rsidR="00D36F2F" w:rsidRPr="0092231B" w14:paraId="7C7E4ED7" w14:textId="77777777" w:rsidTr="001550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2B51F0" w14:textId="77777777" w:rsidR="00D36F2F" w:rsidRPr="00F65B0C" w:rsidRDefault="00D36F2F" w:rsidP="00D36F2F">
            <w:pPr>
              <w:snapToGrid w:val="0"/>
              <w:spacing w:after="0" w:line="240" w:lineRule="auto"/>
              <w:rPr>
                <w:rFonts w:eastAsia="Times New Roman" w:cs="Arial"/>
                <w:szCs w:val="18"/>
                <w:lang w:val="fr-FR" w:eastAsia="ar-SA"/>
              </w:rPr>
            </w:pPr>
            <w:proofErr w:type="spellStart"/>
            <w:r w:rsidRPr="00F65B0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F32109" w14:textId="77777777" w:rsidR="00D36F2F" w:rsidRPr="00F65B0C" w:rsidRDefault="00C76683" w:rsidP="00D36F2F">
            <w:pPr>
              <w:snapToGrid w:val="0"/>
              <w:spacing w:after="0" w:line="240" w:lineRule="auto"/>
              <w:rPr>
                <w:rFonts w:eastAsia="Times New Roman"/>
                <w:szCs w:val="18"/>
                <w:lang w:eastAsia="ar-SA"/>
              </w:rPr>
            </w:pPr>
            <w:hyperlink r:id="rId727" w:history="1">
              <w:r w:rsidR="00D36F2F" w:rsidRPr="00F65B0C">
                <w:rPr>
                  <w:rStyle w:val="Hyperlink"/>
                  <w:rFonts w:eastAsia="Times New Roman" w:cs="Arial"/>
                  <w:color w:val="auto"/>
                  <w:szCs w:val="18"/>
                  <w:lang w:eastAsia="ar-SA"/>
                </w:rPr>
                <w:t>S1-230236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46F644" w14:textId="77777777" w:rsidR="00D36F2F" w:rsidRPr="00F65B0C" w:rsidRDefault="00D36F2F" w:rsidP="00D36F2F">
            <w:pPr>
              <w:snapToGrid w:val="0"/>
              <w:spacing w:after="0" w:line="240" w:lineRule="auto"/>
              <w:rPr>
                <w:rFonts w:eastAsia="Times New Roman"/>
                <w:szCs w:val="18"/>
                <w:lang w:eastAsia="ar-SA"/>
              </w:rPr>
            </w:pPr>
            <w:r w:rsidRPr="00F65B0C">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6257AF" w14:textId="77777777" w:rsidR="00D36F2F" w:rsidRPr="00F65B0C" w:rsidRDefault="00D36F2F" w:rsidP="00D36F2F">
            <w:pPr>
              <w:snapToGrid w:val="0"/>
              <w:spacing w:after="0" w:line="240" w:lineRule="auto"/>
              <w:rPr>
                <w:rFonts w:eastAsia="Times New Roman"/>
                <w:szCs w:val="18"/>
                <w:lang w:eastAsia="ar-SA"/>
              </w:rPr>
            </w:pPr>
            <w:r w:rsidRPr="00F65B0C">
              <w:rPr>
                <w:rFonts w:eastAsia="Times New Roman"/>
                <w:szCs w:val="18"/>
                <w:lang w:eastAsia="ar-SA"/>
              </w:rPr>
              <w:t>Use Case on a UAV UE connecting to TN+NTN access networks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ACAB6C4" w14:textId="77777777" w:rsidR="00D36F2F" w:rsidRPr="00F65B0C" w:rsidRDefault="00D36F2F" w:rsidP="00D36F2F">
            <w:pPr>
              <w:snapToGrid w:val="0"/>
              <w:spacing w:after="0" w:line="240" w:lineRule="auto"/>
              <w:rPr>
                <w:rFonts w:eastAsia="Times New Roman" w:cs="Arial"/>
                <w:szCs w:val="18"/>
                <w:lang w:val="fr-FR" w:eastAsia="ar-SA"/>
              </w:rPr>
            </w:pPr>
            <w:proofErr w:type="spellStart"/>
            <w:r w:rsidRPr="00F65B0C">
              <w:rPr>
                <w:rFonts w:eastAsia="Times New Roman" w:cs="Arial"/>
                <w:szCs w:val="18"/>
                <w:lang w:val="fr-FR" w:eastAsia="ar-SA"/>
              </w:rPr>
              <w:t>Revised</w:t>
            </w:r>
            <w:proofErr w:type="spellEnd"/>
            <w:r w:rsidRPr="00F65B0C">
              <w:rPr>
                <w:rFonts w:eastAsia="Times New Roman" w:cs="Arial"/>
                <w:szCs w:val="18"/>
                <w:lang w:val="fr-FR" w:eastAsia="ar-SA"/>
              </w:rPr>
              <w:t xml:space="preserve"> to S1-230476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D26BCC" w14:textId="77777777" w:rsidR="00D36F2F" w:rsidRPr="00F65B0C" w:rsidRDefault="00D36F2F" w:rsidP="00D36F2F">
            <w:pPr>
              <w:spacing w:after="0" w:line="240" w:lineRule="auto"/>
              <w:rPr>
                <w:rFonts w:eastAsia="Arial Unicode MS" w:cs="Arial"/>
                <w:szCs w:val="18"/>
                <w:lang w:val="fr-FR" w:eastAsia="ar-SA"/>
              </w:rPr>
            </w:pPr>
          </w:p>
        </w:tc>
      </w:tr>
      <w:tr w:rsidR="00D36F2F" w:rsidRPr="0092231B" w14:paraId="3DE8F627"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3973A" w14:textId="77777777" w:rsidR="00D36F2F" w:rsidRPr="00155040" w:rsidRDefault="00D36F2F" w:rsidP="00D36F2F">
            <w:pPr>
              <w:snapToGrid w:val="0"/>
              <w:spacing w:after="0" w:line="240" w:lineRule="auto"/>
              <w:rPr>
                <w:rFonts w:eastAsia="Times New Roman" w:cs="Arial"/>
                <w:szCs w:val="18"/>
                <w:lang w:val="fr-FR" w:eastAsia="ar-SA"/>
              </w:rPr>
            </w:pPr>
            <w:proofErr w:type="spellStart"/>
            <w:r w:rsidRPr="0015504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ED4F21" w14:textId="051C8F35" w:rsidR="00D36F2F" w:rsidRPr="00155040" w:rsidRDefault="00C76683" w:rsidP="00D36F2F">
            <w:pPr>
              <w:snapToGrid w:val="0"/>
              <w:spacing w:after="0" w:line="240" w:lineRule="auto"/>
            </w:pPr>
            <w:hyperlink r:id="rId728" w:history="1">
              <w:r w:rsidR="00D36F2F" w:rsidRPr="00155040">
                <w:rPr>
                  <w:rStyle w:val="Hyperlink"/>
                  <w:rFonts w:cs="Arial"/>
                  <w:color w:val="auto"/>
                </w:rPr>
                <w:t>S1-230476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0194A2" w14:textId="77777777" w:rsidR="00D36F2F" w:rsidRPr="00155040" w:rsidRDefault="00D36F2F" w:rsidP="00D36F2F">
            <w:pPr>
              <w:snapToGrid w:val="0"/>
              <w:spacing w:after="0" w:line="240" w:lineRule="auto"/>
              <w:rPr>
                <w:rFonts w:eastAsia="Times New Roman"/>
                <w:szCs w:val="18"/>
                <w:lang w:eastAsia="ar-SA"/>
              </w:rPr>
            </w:pPr>
            <w:r w:rsidRPr="00155040">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AFD70D" w14:textId="77777777" w:rsidR="00D36F2F" w:rsidRPr="00155040" w:rsidRDefault="00D36F2F" w:rsidP="00D36F2F">
            <w:pPr>
              <w:snapToGrid w:val="0"/>
              <w:spacing w:after="0" w:line="240" w:lineRule="auto"/>
              <w:rPr>
                <w:rFonts w:eastAsia="Times New Roman"/>
                <w:szCs w:val="18"/>
                <w:lang w:eastAsia="ar-SA"/>
              </w:rPr>
            </w:pPr>
            <w:r w:rsidRPr="00155040">
              <w:rPr>
                <w:rFonts w:eastAsia="Times New Roman"/>
                <w:szCs w:val="18"/>
                <w:lang w:eastAsia="ar-SA"/>
              </w:rPr>
              <w:t>Use Case on a UAV UE connecting to TN+NTN access networks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DA0383" w14:textId="70A6760A" w:rsidR="00D36F2F" w:rsidRPr="00155040" w:rsidRDefault="00D36F2F" w:rsidP="00D36F2F">
            <w:pPr>
              <w:snapToGrid w:val="0"/>
              <w:spacing w:after="0" w:line="240" w:lineRule="auto"/>
              <w:rPr>
                <w:rFonts w:eastAsia="Times New Roman" w:cs="Arial"/>
                <w:szCs w:val="18"/>
                <w:lang w:val="fr-FR" w:eastAsia="ar-SA"/>
              </w:rPr>
            </w:pPr>
            <w:proofErr w:type="spellStart"/>
            <w:r w:rsidRPr="00155040">
              <w:rPr>
                <w:rFonts w:eastAsia="Times New Roman" w:cs="Arial"/>
                <w:szCs w:val="18"/>
                <w:lang w:val="fr-FR" w:eastAsia="ar-SA"/>
              </w:rPr>
              <w:t>Revised</w:t>
            </w:r>
            <w:proofErr w:type="spellEnd"/>
            <w:r w:rsidRPr="00155040">
              <w:rPr>
                <w:rFonts w:eastAsia="Times New Roman" w:cs="Arial"/>
                <w:szCs w:val="18"/>
                <w:lang w:val="fr-FR" w:eastAsia="ar-SA"/>
              </w:rPr>
              <w:t xml:space="preserve"> to S1-230678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C580C0" w14:textId="77777777" w:rsidR="00D36F2F" w:rsidRPr="00155040" w:rsidRDefault="00D36F2F" w:rsidP="00D36F2F">
            <w:pPr>
              <w:spacing w:after="0" w:line="240" w:lineRule="auto"/>
              <w:rPr>
                <w:rFonts w:eastAsia="Arial Unicode MS" w:cs="Arial"/>
                <w:szCs w:val="18"/>
                <w:lang w:val="fr-FR" w:eastAsia="ar-SA"/>
              </w:rPr>
            </w:pPr>
            <w:proofErr w:type="spellStart"/>
            <w:r w:rsidRPr="00155040">
              <w:rPr>
                <w:rFonts w:eastAsia="Arial Unicode MS" w:cs="Arial"/>
                <w:szCs w:val="18"/>
                <w:lang w:val="fr-FR" w:eastAsia="ar-SA"/>
              </w:rPr>
              <w:t>Revision</w:t>
            </w:r>
            <w:proofErr w:type="spellEnd"/>
            <w:r w:rsidRPr="00155040">
              <w:rPr>
                <w:rFonts w:eastAsia="Arial Unicode MS" w:cs="Arial"/>
                <w:szCs w:val="18"/>
                <w:lang w:val="fr-FR" w:eastAsia="ar-SA"/>
              </w:rPr>
              <w:t xml:space="preserve"> of S1-230236.</w:t>
            </w:r>
          </w:p>
        </w:tc>
      </w:tr>
      <w:tr w:rsidR="00D36F2F" w:rsidRPr="0092231B" w14:paraId="73E3A2FA"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253CF" w14:textId="6B7E60AA" w:rsidR="00D36F2F" w:rsidRPr="00D32164" w:rsidRDefault="00D36F2F"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E62D00" w14:textId="105DD8D4" w:rsidR="00D36F2F" w:rsidRPr="00D32164" w:rsidRDefault="00C76683" w:rsidP="00D36F2F">
            <w:pPr>
              <w:snapToGrid w:val="0"/>
              <w:spacing w:after="0" w:line="240" w:lineRule="auto"/>
              <w:rPr>
                <w:rFonts w:cs="Arial"/>
              </w:rPr>
            </w:pPr>
            <w:hyperlink r:id="rId729" w:history="1">
              <w:r w:rsidR="00D36F2F" w:rsidRPr="00D32164">
                <w:rPr>
                  <w:rStyle w:val="Hyperlink"/>
                  <w:rFonts w:cs="Arial"/>
                  <w:color w:val="auto"/>
                </w:rPr>
                <w:t>S1-230</w:t>
              </w:r>
              <w:r w:rsidR="00D36F2F" w:rsidRPr="00D32164">
                <w:rPr>
                  <w:rStyle w:val="Hyperlink"/>
                  <w:rFonts w:cs="Arial"/>
                  <w:color w:val="auto"/>
                </w:rPr>
                <w:t>6</w:t>
              </w:r>
              <w:r w:rsidR="00D36F2F" w:rsidRPr="00D32164">
                <w:rPr>
                  <w:rStyle w:val="Hyperlink"/>
                  <w:rFonts w:cs="Arial"/>
                  <w:color w:val="auto"/>
                </w:rPr>
                <w:t>7</w:t>
              </w:r>
              <w:r w:rsidR="00D36F2F" w:rsidRPr="00D32164">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593C22" w14:textId="649AA257" w:rsidR="00D36F2F" w:rsidRPr="00D32164" w:rsidRDefault="00D36F2F" w:rsidP="00D36F2F">
            <w:pPr>
              <w:snapToGrid w:val="0"/>
              <w:spacing w:after="0" w:line="240" w:lineRule="auto"/>
              <w:rPr>
                <w:rFonts w:eastAsia="Times New Roman"/>
                <w:szCs w:val="18"/>
                <w:lang w:eastAsia="ar-SA"/>
              </w:rPr>
            </w:pPr>
            <w:r w:rsidRPr="00D32164">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64A3BD" w14:textId="1B52BE59" w:rsidR="00D36F2F" w:rsidRPr="00D32164" w:rsidRDefault="00D36F2F" w:rsidP="00D36F2F">
            <w:pPr>
              <w:snapToGrid w:val="0"/>
              <w:spacing w:after="0" w:line="240" w:lineRule="auto"/>
              <w:rPr>
                <w:rFonts w:eastAsia="Times New Roman"/>
                <w:szCs w:val="18"/>
                <w:lang w:eastAsia="ar-SA"/>
              </w:rPr>
            </w:pPr>
            <w:r w:rsidRPr="00D32164">
              <w:rPr>
                <w:rFonts w:eastAsia="Times New Roman"/>
                <w:szCs w:val="18"/>
                <w:lang w:eastAsia="ar-SA"/>
              </w:rPr>
              <w:t>Use Case on a UAV UE connecting to TN+NTN access networks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EA7D1F" w14:textId="51AFAA78" w:rsidR="00D36F2F" w:rsidRPr="00D32164" w:rsidRDefault="00D32164"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Revised</w:t>
            </w:r>
            <w:proofErr w:type="spellEnd"/>
            <w:r w:rsidRPr="00D32164">
              <w:rPr>
                <w:rFonts w:eastAsia="Times New Roman" w:cs="Arial"/>
                <w:szCs w:val="18"/>
                <w:lang w:val="fr-FR" w:eastAsia="ar-SA"/>
              </w:rPr>
              <w:t xml:space="preserve"> to S1-230789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57C2D3" w14:textId="2505B954" w:rsidR="00D36F2F" w:rsidRPr="00D32164" w:rsidRDefault="00D36F2F" w:rsidP="00D36F2F">
            <w:pPr>
              <w:spacing w:after="0" w:line="240" w:lineRule="auto"/>
              <w:rPr>
                <w:rFonts w:eastAsia="Arial Unicode MS" w:cs="Arial"/>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S1-230236.</w:t>
            </w:r>
          </w:p>
          <w:p w14:paraId="7ACF0AF0" w14:textId="6A4F5AB5" w:rsidR="00D36F2F" w:rsidRPr="00D32164" w:rsidRDefault="00D36F2F" w:rsidP="00D36F2F">
            <w:pPr>
              <w:spacing w:after="0" w:line="240" w:lineRule="auto"/>
              <w:rPr>
                <w:rFonts w:eastAsia="Arial Unicode MS" w:cs="Arial"/>
                <w:szCs w:val="18"/>
                <w:lang w:val="fr-FR" w:eastAsia="ar-SA"/>
              </w:rPr>
            </w:pPr>
            <w:proofErr w:type="spellStart"/>
            <w:r w:rsidRPr="00D32164">
              <w:rPr>
                <w:rFonts w:eastAsia="Arial Unicode MS" w:cs="Arial"/>
                <w:szCs w:val="18"/>
                <w:lang w:val="fr-FR" w:eastAsia="ar-SA"/>
              </w:rPr>
              <w:t>Revision</w:t>
            </w:r>
            <w:proofErr w:type="spellEnd"/>
            <w:r w:rsidRPr="00D32164">
              <w:rPr>
                <w:rFonts w:eastAsia="Arial Unicode MS" w:cs="Arial"/>
                <w:szCs w:val="18"/>
                <w:lang w:val="fr-FR" w:eastAsia="ar-SA"/>
              </w:rPr>
              <w:t xml:space="preserve"> of S1-230476.</w:t>
            </w:r>
          </w:p>
        </w:tc>
      </w:tr>
      <w:tr w:rsidR="00D32164" w:rsidRPr="0092231B" w14:paraId="66882E11"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174CD" w14:textId="4FDDBAEA" w:rsidR="00D32164" w:rsidRPr="00D32164" w:rsidRDefault="00D32164"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7AC321" w14:textId="22090A52" w:rsidR="00D32164" w:rsidRPr="00D32164" w:rsidRDefault="00D32164" w:rsidP="00D36F2F">
            <w:pPr>
              <w:snapToGrid w:val="0"/>
              <w:spacing w:after="0" w:line="240" w:lineRule="auto"/>
            </w:pPr>
            <w:hyperlink r:id="rId730" w:history="1">
              <w:r w:rsidRPr="00D32164">
                <w:rPr>
                  <w:rStyle w:val="Hyperlink"/>
                  <w:rFonts w:cs="Arial"/>
                  <w:color w:val="auto"/>
                </w:rPr>
                <w:t>S1-230789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9C769E" w14:textId="18BC6AD3" w:rsidR="00D32164" w:rsidRPr="00D32164" w:rsidRDefault="00D32164" w:rsidP="00D36F2F">
            <w:pPr>
              <w:snapToGrid w:val="0"/>
              <w:spacing w:after="0" w:line="240" w:lineRule="auto"/>
              <w:rPr>
                <w:rFonts w:eastAsia="Times New Roman"/>
                <w:szCs w:val="18"/>
                <w:lang w:eastAsia="ar-SA"/>
              </w:rPr>
            </w:pPr>
            <w:r w:rsidRPr="00D32164">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47F7CFD" w14:textId="0F5AE477" w:rsidR="00D32164" w:rsidRPr="00D32164" w:rsidRDefault="00D32164" w:rsidP="00D36F2F">
            <w:pPr>
              <w:snapToGrid w:val="0"/>
              <w:spacing w:after="0" w:line="240" w:lineRule="auto"/>
              <w:rPr>
                <w:rFonts w:eastAsia="Times New Roman"/>
                <w:szCs w:val="18"/>
                <w:lang w:eastAsia="ar-SA"/>
              </w:rPr>
            </w:pPr>
            <w:r w:rsidRPr="00D32164">
              <w:rPr>
                <w:rFonts w:eastAsia="Times New Roman"/>
                <w:szCs w:val="18"/>
                <w:lang w:eastAsia="ar-SA"/>
              </w:rPr>
              <w:t>Use Case on a UAV UE connecting to TN+NTN access networks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9EADDD6" w14:textId="7E3570ED" w:rsidR="00D32164" w:rsidRPr="00D32164" w:rsidRDefault="00D32164"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E1CC76F" w14:textId="77777777" w:rsidR="00D32164" w:rsidRPr="00D32164" w:rsidRDefault="00D32164" w:rsidP="00D32164">
            <w:pPr>
              <w:spacing w:after="0" w:line="240" w:lineRule="auto"/>
              <w:rPr>
                <w:rFonts w:eastAsia="Arial Unicode MS" w:cs="Arial"/>
                <w:i/>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S1-230236.</w:t>
            </w:r>
          </w:p>
          <w:p w14:paraId="44A66EEB" w14:textId="611BCEF4" w:rsidR="00D32164" w:rsidRPr="00D32164" w:rsidRDefault="00D32164" w:rsidP="00D32164">
            <w:pPr>
              <w:spacing w:after="0" w:line="240" w:lineRule="auto"/>
              <w:rPr>
                <w:rFonts w:eastAsia="Arial Unicode MS" w:cs="Arial"/>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S1-230476.</w:t>
            </w:r>
          </w:p>
          <w:p w14:paraId="5435EE66" w14:textId="77777777" w:rsidR="00D32164" w:rsidRPr="00D32164" w:rsidRDefault="00D32164" w:rsidP="00D36F2F">
            <w:pPr>
              <w:spacing w:after="0" w:line="240" w:lineRule="auto"/>
              <w:rPr>
                <w:rFonts w:eastAsia="Arial Unicode MS" w:cs="Arial"/>
                <w:szCs w:val="18"/>
                <w:lang w:val="fr-FR" w:eastAsia="ar-SA"/>
              </w:rPr>
            </w:pPr>
            <w:proofErr w:type="spellStart"/>
            <w:r w:rsidRPr="00D32164">
              <w:rPr>
                <w:rFonts w:eastAsia="Arial Unicode MS" w:cs="Arial"/>
                <w:szCs w:val="18"/>
                <w:lang w:val="fr-FR" w:eastAsia="ar-SA"/>
              </w:rPr>
              <w:t>Revision</w:t>
            </w:r>
            <w:proofErr w:type="spellEnd"/>
            <w:r w:rsidRPr="00D32164">
              <w:rPr>
                <w:rFonts w:eastAsia="Arial Unicode MS" w:cs="Arial"/>
                <w:szCs w:val="18"/>
                <w:lang w:val="fr-FR" w:eastAsia="ar-SA"/>
              </w:rPr>
              <w:t xml:space="preserve"> of S1-230678.</w:t>
            </w:r>
          </w:p>
          <w:p w14:paraId="024D321D" w14:textId="5518BFAD" w:rsidR="00D32164" w:rsidRPr="00D32164" w:rsidRDefault="00D32164" w:rsidP="00D36F2F">
            <w:pPr>
              <w:spacing w:after="0" w:line="240" w:lineRule="auto"/>
              <w:rPr>
                <w:lang w:eastAsia="zh-CN"/>
              </w:rPr>
            </w:pPr>
            <w:r w:rsidRPr="00D32164">
              <w:rPr>
                <w:rFonts w:eastAsia="Arial Unicode MS" w:cs="Arial"/>
                <w:szCs w:val="18"/>
                <w:lang w:val="fr-FR" w:eastAsia="ar-SA"/>
              </w:rPr>
              <w:t>Req 1 ends "</w:t>
            </w:r>
            <w:r w:rsidRPr="00D32164">
              <w:rPr>
                <w:lang w:eastAsia="zh-CN"/>
              </w:rPr>
              <w:t xml:space="preserve"> reporting to UE’s HPLMN.”</w:t>
            </w:r>
          </w:p>
        </w:tc>
      </w:tr>
      <w:tr w:rsidR="00D36F2F" w:rsidRPr="0092231B" w14:paraId="3472D351"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81D0C" w14:textId="77777777" w:rsidR="00D36F2F" w:rsidRPr="00302CC4" w:rsidRDefault="00D36F2F" w:rsidP="00D36F2F">
            <w:pPr>
              <w:snapToGrid w:val="0"/>
              <w:spacing w:after="0" w:line="240" w:lineRule="auto"/>
              <w:rPr>
                <w:rFonts w:eastAsia="Times New Roman" w:cs="Arial"/>
                <w:szCs w:val="18"/>
                <w:lang w:val="fr-FR" w:eastAsia="ar-SA"/>
              </w:rPr>
            </w:pPr>
            <w:proofErr w:type="spellStart"/>
            <w:r w:rsidRPr="00302CC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BF17E5" w14:textId="77777777" w:rsidR="00D36F2F" w:rsidRPr="00302CC4" w:rsidRDefault="00C76683" w:rsidP="00D36F2F">
            <w:pPr>
              <w:snapToGrid w:val="0"/>
              <w:spacing w:after="0" w:line="240" w:lineRule="auto"/>
              <w:rPr>
                <w:rFonts w:eastAsia="Times New Roman"/>
                <w:szCs w:val="18"/>
                <w:lang w:eastAsia="ar-SA"/>
              </w:rPr>
            </w:pPr>
            <w:hyperlink r:id="rId731" w:history="1">
              <w:r w:rsidR="00D36F2F" w:rsidRPr="00302CC4">
                <w:rPr>
                  <w:rStyle w:val="Hyperlink"/>
                  <w:rFonts w:eastAsia="Times New Roman" w:cs="Arial"/>
                  <w:color w:val="auto"/>
                  <w:szCs w:val="18"/>
                  <w:lang w:eastAsia="ar-SA"/>
                </w:rPr>
                <w:t>S1-230243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4916C" w14:textId="77777777" w:rsidR="00D36F2F" w:rsidRPr="00302CC4" w:rsidRDefault="00D36F2F" w:rsidP="00D36F2F">
            <w:pPr>
              <w:snapToGrid w:val="0"/>
              <w:spacing w:after="0" w:line="240" w:lineRule="auto"/>
              <w:rPr>
                <w:rFonts w:eastAsia="Times New Roman"/>
                <w:szCs w:val="18"/>
                <w:lang w:eastAsia="ar-SA"/>
              </w:rPr>
            </w:pPr>
            <w:r w:rsidRPr="00302CC4">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4B9EED" w14:textId="77777777" w:rsidR="00D36F2F" w:rsidRPr="00302CC4" w:rsidRDefault="00D36F2F" w:rsidP="00D36F2F">
            <w:pPr>
              <w:snapToGrid w:val="0"/>
              <w:spacing w:after="0" w:line="240" w:lineRule="auto"/>
              <w:rPr>
                <w:rFonts w:eastAsia="Times New Roman"/>
                <w:szCs w:val="18"/>
                <w:lang w:eastAsia="ar-SA"/>
              </w:rPr>
            </w:pPr>
            <w:proofErr w:type="spellStart"/>
            <w:r w:rsidRPr="00302CC4">
              <w:rPr>
                <w:rFonts w:eastAsia="Times New Roman"/>
                <w:szCs w:val="18"/>
                <w:lang w:eastAsia="ar-SA"/>
              </w:rPr>
              <w:t>FS_DualSteer</w:t>
            </w:r>
            <w:proofErr w:type="spellEnd"/>
            <w:r w:rsidRPr="00302CC4">
              <w:rPr>
                <w:rFonts w:eastAsia="Times New Roman"/>
                <w:szCs w:val="18"/>
                <w:lang w:eastAsia="ar-SA"/>
              </w:rPr>
              <w:t xml:space="preserve"> Use Case on Vehicle IoT devices dual steering via NTN and TN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1C9089" w14:textId="77777777" w:rsidR="00D36F2F" w:rsidRPr="00302CC4" w:rsidRDefault="00D36F2F" w:rsidP="00D36F2F">
            <w:pPr>
              <w:snapToGrid w:val="0"/>
              <w:spacing w:after="0" w:line="240" w:lineRule="auto"/>
              <w:rPr>
                <w:rFonts w:eastAsia="Times New Roman" w:cs="Arial"/>
                <w:szCs w:val="18"/>
                <w:lang w:val="fr-FR" w:eastAsia="ar-SA"/>
              </w:rPr>
            </w:pPr>
            <w:proofErr w:type="spellStart"/>
            <w:r w:rsidRPr="00302CC4">
              <w:rPr>
                <w:rFonts w:eastAsia="Times New Roman" w:cs="Arial"/>
                <w:szCs w:val="18"/>
                <w:lang w:val="fr-FR" w:eastAsia="ar-SA"/>
              </w:rPr>
              <w:t>Revised</w:t>
            </w:r>
            <w:proofErr w:type="spellEnd"/>
            <w:r w:rsidRPr="00302CC4">
              <w:rPr>
                <w:rFonts w:eastAsia="Times New Roman" w:cs="Arial"/>
                <w:szCs w:val="18"/>
                <w:lang w:val="fr-FR" w:eastAsia="ar-SA"/>
              </w:rPr>
              <w:t xml:space="preserve"> to S1-2</w:t>
            </w:r>
            <w:r>
              <w:rPr>
                <w:rFonts w:eastAsia="Times New Roman" w:cs="Arial"/>
                <w:szCs w:val="18"/>
                <w:lang w:val="fr-FR" w:eastAsia="ar-SA"/>
              </w:rPr>
              <w:t>3</w:t>
            </w:r>
            <w:r w:rsidRPr="00302CC4">
              <w:rPr>
                <w:rFonts w:eastAsia="Times New Roman" w:cs="Arial"/>
                <w:szCs w:val="18"/>
                <w:lang w:val="fr-FR" w:eastAsia="ar-SA"/>
              </w:rPr>
              <w:t>0451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E1B893" w14:textId="77777777" w:rsidR="00D36F2F" w:rsidRPr="00302CC4" w:rsidRDefault="00D36F2F" w:rsidP="00D36F2F">
            <w:pPr>
              <w:spacing w:after="0" w:line="240" w:lineRule="auto"/>
              <w:rPr>
                <w:rFonts w:eastAsia="Arial Unicode MS" w:cs="Arial"/>
                <w:szCs w:val="18"/>
                <w:lang w:val="fr-FR" w:eastAsia="ar-SA"/>
              </w:rPr>
            </w:pPr>
          </w:p>
        </w:tc>
      </w:tr>
      <w:tr w:rsidR="00D36F2F" w:rsidRPr="0092231B" w14:paraId="1FE752E3" w14:textId="77777777" w:rsidTr="008927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21A444" w14:textId="77777777" w:rsidR="00D36F2F" w:rsidRPr="00D65E49" w:rsidRDefault="00D36F2F" w:rsidP="00D36F2F">
            <w:pPr>
              <w:snapToGrid w:val="0"/>
              <w:spacing w:after="0" w:line="240" w:lineRule="auto"/>
              <w:rPr>
                <w:rFonts w:eastAsia="Times New Roman" w:cs="Arial"/>
                <w:szCs w:val="18"/>
                <w:lang w:val="fr-FR" w:eastAsia="ar-SA"/>
              </w:rPr>
            </w:pPr>
            <w:proofErr w:type="spellStart"/>
            <w:r w:rsidRPr="00D65E4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A79661" w14:textId="77777777" w:rsidR="00D36F2F" w:rsidRPr="00D65E49" w:rsidRDefault="00C76683" w:rsidP="00D36F2F">
            <w:pPr>
              <w:snapToGrid w:val="0"/>
              <w:spacing w:after="0" w:line="240" w:lineRule="auto"/>
            </w:pPr>
            <w:hyperlink r:id="rId732" w:history="1">
              <w:r w:rsidR="00D36F2F" w:rsidRPr="00D65E49">
                <w:rPr>
                  <w:rStyle w:val="Hyperlink"/>
                  <w:rFonts w:cs="Arial"/>
                  <w:color w:val="auto"/>
                </w:rPr>
                <w:t>S1-230451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40BA43" w14:textId="77777777" w:rsidR="00D36F2F" w:rsidRPr="00D65E49" w:rsidRDefault="00D36F2F" w:rsidP="00D36F2F">
            <w:pPr>
              <w:snapToGrid w:val="0"/>
              <w:spacing w:after="0" w:line="240" w:lineRule="auto"/>
              <w:rPr>
                <w:rFonts w:eastAsia="Times New Roman"/>
                <w:szCs w:val="18"/>
                <w:lang w:eastAsia="ar-SA"/>
              </w:rPr>
            </w:pPr>
            <w:r w:rsidRPr="00D65E49">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3690EE" w14:textId="77777777" w:rsidR="00D36F2F" w:rsidRPr="00D65E49" w:rsidRDefault="00D36F2F" w:rsidP="00D36F2F">
            <w:pPr>
              <w:snapToGrid w:val="0"/>
              <w:spacing w:after="0" w:line="240" w:lineRule="auto"/>
              <w:rPr>
                <w:rFonts w:eastAsia="Times New Roman"/>
                <w:szCs w:val="18"/>
                <w:lang w:eastAsia="ar-SA"/>
              </w:rPr>
            </w:pPr>
            <w:proofErr w:type="spellStart"/>
            <w:r w:rsidRPr="00D65E49">
              <w:rPr>
                <w:rFonts w:eastAsia="Times New Roman"/>
                <w:szCs w:val="18"/>
                <w:lang w:eastAsia="ar-SA"/>
              </w:rPr>
              <w:t>FS_DualSteer</w:t>
            </w:r>
            <w:proofErr w:type="spellEnd"/>
            <w:r w:rsidRPr="00D65E49">
              <w:rPr>
                <w:rFonts w:eastAsia="Times New Roman"/>
                <w:szCs w:val="18"/>
                <w:lang w:eastAsia="ar-SA"/>
              </w:rPr>
              <w:t xml:space="preserve"> Use Case on Vehicle IoT devices dual steering via NTN and TN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62C637" w14:textId="77777777" w:rsidR="00D36F2F" w:rsidRPr="00D65E49" w:rsidRDefault="00D36F2F" w:rsidP="00D36F2F">
            <w:pPr>
              <w:snapToGrid w:val="0"/>
              <w:spacing w:after="0" w:line="240" w:lineRule="auto"/>
              <w:rPr>
                <w:rFonts w:eastAsia="Times New Roman" w:cs="Arial"/>
                <w:szCs w:val="18"/>
                <w:lang w:val="fr-FR" w:eastAsia="ar-SA"/>
              </w:rPr>
            </w:pPr>
            <w:proofErr w:type="spellStart"/>
            <w:r w:rsidRPr="00D65E49">
              <w:rPr>
                <w:rFonts w:eastAsia="Times New Roman" w:cs="Arial"/>
                <w:szCs w:val="18"/>
                <w:lang w:val="fr-FR" w:eastAsia="ar-SA"/>
              </w:rPr>
              <w:t>Revised</w:t>
            </w:r>
            <w:proofErr w:type="spellEnd"/>
            <w:r w:rsidRPr="00D65E49">
              <w:rPr>
                <w:rFonts w:eastAsia="Times New Roman" w:cs="Arial"/>
                <w:szCs w:val="18"/>
                <w:lang w:val="fr-FR" w:eastAsia="ar-SA"/>
              </w:rPr>
              <w:t xml:space="preserve"> to S1-230477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5AF7F5" w14:textId="77777777" w:rsidR="00D36F2F" w:rsidRPr="00D65E49" w:rsidRDefault="00D36F2F" w:rsidP="00D36F2F">
            <w:pPr>
              <w:spacing w:after="0" w:line="240" w:lineRule="auto"/>
              <w:rPr>
                <w:rFonts w:eastAsia="Arial Unicode MS" w:cs="Arial"/>
                <w:szCs w:val="18"/>
                <w:lang w:val="fr-FR" w:eastAsia="ar-SA"/>
              </w:rPr>
            </w:pPr>
            <w:proofErr w:type="spellStart"/>
            <w:r w:rsidRPr="00D65E49">
              <w:rPr>
                <w:rFonts w:eastAsia="Arial Unicode MS" w:cs="Arial"/>
                <w:szCs w:val="18"/>
                <w:lang w:val="fr-FR" w:eastAsia="ar-SA"/>
              </w:rPr>
              <w:t>Revision</w:t>
            </w:r>
            <w:proofErr w:type="spellEnd"/>
            <w:r w:rsidRPr="00D65E49">
              <w:rPr>
                <w:rFonts w:eastAsia="Arial Unicode MS" w:cs="Arial"/>
                <w:szCs w:val="18"/>
                <w:lang w:val="fr-FR" w:eastAsia="ar-SA"/>
              </w:rPr>
              <w:t xml:space="preserve"> of S1-230243.</w:t>
            </w:r>
          </w:p>
        </w:tc>
      </w:tr>
      <w:tr w:rsidR="00D36F2F" w:rsidRPr="0092231B" w14:paraId="6A66C36F"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3A2FD" w14:textId="77777777" w:rsidR="00D36F2F" w:rsidRPr="00892758" w:rsidRDefault="00D36F2F" w:rsidP="00D36F2F">
            <w:pPr>
              <w:snapToGrid w:val="0"/>
              <w:spacing w:after="0" w:line="240" w:lineRule="auto"/>
              <w:rPr>
                <w:rFonts w:eastAsia="Times New Roman" w:cs="Arial"/>
                <w:szCs w:val="18"/>
                <w:lang w:val="fr-FR" w:eastAsia="ar-SA"/>
              </w:rPr>
            </w:pPr>
            <w:proofErr w:type="spellStart"/>
            <w:r w:rsidRPr="0089275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707330" w14:textId="19A0CB8C" w:rsidR="00D36F2F" w:rsidRPr="00892758" w:rsidRDefault="00C76683" w:rsidP="00D36F2F">
            <w:pPr>
              <w:snapToGrid w:val="0"/>
              <w:spacing w:after="0" w:line="240" w:lineRule="auto"/>
            </w:pPr>
            <w:hyperlink r:id="rId733" w:history="1">
              <w:r w:rsidR="00D36F2F" w:rsidRPr="00892758">
                <w:rPr>
                  <w:rStyle w:val="Hyperlink"/>
                  <w:rFonts w:cs="Arial"/>
                  <w:color w:val="auto"/>
                </w:rPr>
                <w:t>S1-230477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FFE9E2" w14:textId="77777777" w:rsidR="00D36F2F" w:rsidRPr="00892758" w:rsidRDefault="00D36F2F" w:rsidP="00D36F2F">
            <w:pPr>
              <w:snapToGrid w:val="0"/>
              <w:spacing w:after="0" w:line="240" w:lineRule="auto"/>
              <w:rPr>
                <w:rFonts w:eastAsia="Times New Roman"/>
                <w:szCs w:val="18"/>
                <w:lang w:eastAsia="ar-SA"/>
              </w:rPr>
            </w:pPr>
            <w:r w:rsidRPr="00892758">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BC36E0" w14:textId="77777777" w:rsidR="00D36F2F" w:rsidRPr="00892758" w:rsidRDefault="00D36F2F" w:rsidP="00D36F2F">
            <w:pPr>
              <w:snapToGrid w:val="0"/>
              <w:spacing w:after="0" w:line="240" w:lineRule="auto"/>
              <w:rPr>
                <w:rFonts w:eastAsia="Times New Roman"/>
                <w:szCs w:val="18"/>
                <w:lang w:eastAsia="ar-SA"/>
              </w:rPr>
            </w:pPr>
            <w:proofErr w:type="spellStart"/>
            <w:r w:rsidRPr="00892758">
              <w:rPr>
                <w:rFonts w:eastAsia="Times New Roman"/>
                <w:szCs w:val="18"/>
                <w:lang w:eastAsia="ar-SA"/>
              </w:rPr>
              <w:t>FS_DualSteer</w:t>
            </w:r>
            <w:proofErr w:type="spellEnd"/>
            <w:r w:rsidRPr="00892758">
              <w:rPr>
                <w:rFonts w:eastAsia="Times New Roman"/>
                <w:szCs w:val="18"/>
                <w:lang w:eastAsia="ar-SA"/>
              </w:rPr>
              <w:t xml:space="preserve"> Use Case on Vehicle IoT devices dual steering via NTN and TN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921CEC" w14:textId="6371C9A2" w:rsidR="00D36F2F" w:rsidRPr="00892758" w:rsidRDefault="00D36F2F" w:rsidP="00D36F2F">
            <w:pPr>
              <w:snapToGrid w:val="0"/>
              <w:spacing w:after="0" w:line="240" w:lineRule="auto"/>
              <w:rPr>
                <w:rFonts w:eastAsia="Times New Roman" w:cs="Arial"/>
                <w:szCs w:val="18"/>
                <w:lang w:val="fr-FR" w:eastAsia="ar-SA"/>
              </w:rPr>
            </w:pPr>
            <w:proofErr w:type="spellStart"/>
            <w:r w:rsidRPr="00892758">
              <w:rPr>
                <w:rFonts w:eastAsia="Times New Roman" w:cs="Arial"/>
                <w:szCs w:val="18"/>
                <w:lang w:val="fr-FR" w:eastAsia="ar-SA"/>
              </w:rPr>
              <w:t>Revised</w:t>
            </w:r>
            <w:proofErr w:type="spellEnd"/>
            <w:r w:rsidRPr="00892758">
              <w:rPr>
                <w:rFonts w:eastAsia="Times New Roman" w:cs="Arial"/>
                <w:szCs w:val="18"/>
                <w:lang w:val="fr-FR" w:eastAsia="ar-SA"/>
              </w:rPr>
              <w:t xml:space="preserve"> to S1-230681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6C69A4" w14:textId="77777777" w:rsidR="00D36F2F" w:rsidRPr="00892758" w:rsidRDefault="00D36F2F" w:rsidP="00D36F2F">
            <w:pPr>
              <w:spacing w:after="0" w:line="240" w:lineRule="auto"/>
              <w:rPr>
                <w:rFonts w:eastAsia="Arial Unicode MS" w:cs="Arial"/>
                <w:szCs w:val="18"/>
                <w:lang w:val="fr-FR" w:eastAsia="ar-SA"/>
              </w:rPr>
            </w:pPr>
            <w:proofErr w:type="spellStart"/>
            <w:r w:rsidRPr="00892758">
              <w:rPr>
                <w:rFonts w:eastAsia="Arial Unicode MS" w:cs="Arial"/>
                <w:i/>
                <w:szCs w:val="18"/>
                <w:lang w:val="fr-FR" w:eastAsia="ar-SA"/>
              </w:rPr>
              <w:t>Revision</w:t>
            </w:r>
            <w:proofErr w:type="spellEnd"/>
            <w:r w:rsidRPr="00892758">
              <w:rPr>
                <w:rFonts w:eastAsia="Arial Unicode MS" w:cs="Arial"/>
                <w:i/>
                <w:szCs w:val="18"/>
                <w:lang w:val="fr-FR" w:eastAsia="ar-SA"/>
              </w:rPr>
              <w:t xml:space="preserve"> of S1-230243.</w:t>
            </w:r>
          </w:p>
          <w:p w14:paraId="761DA599" w14:textId="77777777" w:rsidR="00D36F2F" w:rsidRPr="00892758" w:rsidRDefault="00D36F2F" w:rsidP="00D36F2F">
            <w:pPr>
              <w:spacing w:after="0" w:line="240" w:lineRule="auto"/>
              <w:rPr>
                <w:rFonts w:eastAsia="Arial Unicode MS" w:cs="Arial"/>
                <w:szCs w:val="18"/>
                <w:lang w:val="fr-FR" w:eastAsia="ar-SA"/>
              </w:rPr>
            </w:pPr>
            <w:proofErr w:type="spellStart"/>
            <w:r w:rsidRPr="00892758">
              <w:rPr>
                <w:rFonts w:eastAsia="Arial Unicode MS" w:cs="Arial"/>
                <w:szCs w:val="18"/>
                <w:lang w:val="fr-FR" w:eastAsia="ar-SA"/>
              </w:rPr>
              <w:t>Revision</w:t>
            </w:r>
            <w:proofErr w:type="spellEnd"/>
            <w:r w:rsidRPr="00892758">
              <w:rPr>
                <w:rFonts w:eastAsia="Arial Unicode MS" w:cs="Arial"/>
                <w:szCs w:val="18"/>
                <w:lang w:val="fr-FR" w:eastAsia="ar-SA"/>
              </w:rPr>
              <w:t xml:space="preserve"> of S1-230451.</w:t>
            </w:r>
          </w:p>
        </w:tc>
      </w:tr>
      <w:tr w:rsidR="00D36F2F" w:rsidRPr="0092231B" w14:paraId="1BF4C2C0"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9AF846" w14:textId="7E482966" w:rsidR="00D36F2F" w:rsidRPr="00D32164" w:rsidRDefault="00D36F2F"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338F6B" w14:textId="2CA4466D" w:rsidR="00D36F2F" w:rsidRPr="00D32164" w:rsidRDefault="00C76683" w:rsidP="00D36F2F">
            <w:pPr>
              <w:snapToGrid w:val="0"/>
              <w:spacing w:after="0" w:line="240" w:lineRule="auto"/>
              <w:rPr>
                <w:rFonts w:cs="Arial"/>
              </w:rPr>
            </w:pPr>
            <w:hyperlink r:id="rId734" w:history="1">
              <w:r w:rsidR="00D36F2F" w:rsidRPr="00D32164">
                <w:rPr>
                  <w:rStyle w:val="Hyperlink"/>
                  <w:rFonts w:cs="Arial"/>
                  <w:color w:val="auto"/>
                </w:rPr>
                <w:t>S1-2</w:t>
              </w:r>
              <w:r w:rsidR="00D36F2F" w:rsidRPr="00D32164">
                <w:rPr>
                  <w:rStyle w:val="Hyperlink"/>
                  <w:rFonts w:cs="Arial"/>
                  <w:color w:val="auto"/>
                </w:rPr>
                <w:t>3</w:t>
              </w:r>
              <w:r w:rsidR="00D36F2F" w:rsidRPr="00D32164">
                <w:rPr>
                  <w:rStyle w:val="Hyperlink"/>
                  <w:rFonts w:cs="Arial"/>
                  <w:color w:val="auto"/>
                </w:rPr>
                <w:t>0681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11A442" w14:textId="06436115" w:rsidR="00D36F2F" w:rsidRPr="00D32164" w:rsidRDefault="00D36F2F" w:rsidP="00D36F2F">
            <w:pPr>
              <w:snapToGrid w:val="0"/>
              <w:spacing w:after="0" w:line="240" w:lineRule="auto"/>
              <w:rPr>
                <w:rFonts w:eastAsia="Times New Roman"/>
                <w:szCs w:val="18"/>
                <w:lang w:eastAsia="ar-SA"/>
              </w:rPr>
            </w:pPr>
            <w:r w:rsidRPr="00D32164">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D74E25" w14:textId="61F00E16" w:rsidR="00D36F2F" w:rsidRPr="00D32164" w:rsidRDefault="00D36F2F" w:rsidP="00D36F2F">
            <w:pPr>
              <w:snapToGrid w:val="0"/>
              <w:spacing w:after="0" w:line="240" w:lineRule="auto"/>
              <w:rPr>
                <w:rFonts w:eastAsia="Times New Roman"/>
                <w:szCs w:val="18"/>
                <w:lang w:eastAsia="ar-SA"/>
              </w:rPr>
            </w:pPr>
            <w:proofErr w:type="spellStart"/>
            <w:r w:rsidRPr="00D32164">
              <w:rPr>
                <w:rFonts w:eastAsia="Times New Roman"/>
                <w:szCs w:val="18"/>
                <w:lang w:eastAsia="ar-SA"/>
              </w:rPr>
              <w:t>FS_DualSteer</w:t>
            </w:r>
            <w:proofErr w:type="spellEnd"/>
            <w:r w:rsidRPr="00D32164">
              <w:rPr>
                <w:rFonts w:eastAsia="Times New Roman"/>
                <w:szCs w:val="18"/>
                <w:lang w:eastAsia="ar-SA"/>
              </w:rPr>
              <w:t xml:space="preserve"> Use Case on Vehicle IoT devices dual steering via NTN and TN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DDB6EF" w14:textId="72715BFE" w:rsidR="00D36F2F" w:rsidRPr="00D32164" w:rsidRDefault="00D32164"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Revised</w:t>
            </w:r>
            <w:proofErr w:type="spellEnd"/>
            <w:r w:rsidRPr="00D32164">
              <w:rPr>
                <w:rFonts w:eastAsia="Times New Roman" w:cs="Arial"/>
                <w:szCs w:val="18"/>
                <w:lang w:val="fr-FR" w:eastAsia="ar-SA"/>
              </w:rPr>
              <w:t xml:space="preserve"> to S1-230788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0EAAD4" w14:textId="77777777" w:rsidR="00D36F2F" w:rsidRPr="00D32164" w:rsidRDefault="00D36F2F" w:rsidP="00D36F2F">
            <w:pPr>
              <w:spacing w:after="0" w:line="240" w:lineRule="auto"/>
              <w:rPr>
                <w:rFonts w:eastAsia="Arial Unicode MS" w:cs="Arial"/>
                <w:i/>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S1-230243.</w:t>
            </w:r>
          </w:p>
          <w:p w14:paraId="28630B48" w14:textId="11BC3241" w:rsidR="00D36F2F" w:rsidRPr="00D32164" w:rsidRDefault="00D36F2F" w:rsidP="00D36F2F">
            <w:pPr>
              <w:spacing w:after="0" w:line="240" w:lineRule="auto"/>
              <w:rPr>
                <w:rFonts w:eastAsia="Arial Unicode MS" w:cs="Arial"/>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S1-230451.</w:t>
            </w:r>
          </w:p>
          <w:p w14:paraId="2ABFD255" w14:textId="31691BFA" w:rsidR="00D36F2F" w:rsidRPr="00D32164" w:rsidRDefault="00D36F2F" w:rsidP="00D36F2F">
            <w:pPr>
              <w:spacing w:after="0" w:line="240" w:lineRule="auto"/>
              <w:rPr>
                <w:rFonts w:eastAsia="Arial Unicode MS" w:cs="Arial"/>
                <w:szCs w:val="18"/>
                <w:lang w:val="fr-FR" w:eastAsia="ar-SA"/>
              </w:rPr>
            </w:pPr>
            <w:proofErr w:type="spellStart"/>
            <w:r w:rsidRPr="00D32164">
              <w:rPr>
                <w:rFonts w:eastAsia="Arial Unicode MS" w:cs="Arial"/>
                <w:szCs w:val="18"/>
                <w:lang w:val="fr-FR" w:eastAsia="ar-SA"/>
              </w:rPr>
              <w:t>Revision</w:t>
            </w:r>
            <w:proofErr w:type="spellEnd"/>
            <w:r w:rsidRPr="00D32164">
              <w:rPr>
                <w:rFonts w:eastAsia="Arial Unicode MS" w:cs="Arial"/>
                <w:szCs w:val="18"/>
                <w:lang w:val="fr-FR" w:eastAsia="ar-SA"/>
              </w:rPr>
              <w:t xml:space="preserve"> of S1-230477.</w:t>
            </w:r>
          </w:p>
        </w:tc>
      </w:tr>
      <w:tr w:rsidR="00D32164" w:rsidRPr="0092231B" w14:paraId="2E72837C" w14:textId="77777777" w:rsidTr="00D321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1F54A4" w14:textId="78AF1291" w:rsidR="00D32164" w:rsidRPr="00D32164" w:rsidRDefault="00D32164"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FEEAAD" w14:textId="47ED6100" w:rsidR="00D32164" w:rsidRPr="00D32164" w:rsidRDefault="00D32164" w:rsidP="00D36F2F">
            <w:pPr>
              <w:snapToGrid w:val="0"/>
              <w:spacing w:after="0" w:line="240" w:lineRule="auto"/>
            </w:pPr>
            <w:hyperlink r:id="rId735" w:history="1">
              <w:r w:rsidRPr="00D32164">
                <w:rPr>
                  <w:rStyle w:val="Hyperlink"/>
                  <w:rFonts w:cs="Arial"/>
                  <w:color w:val="auto"/>
                </w:rPr>
                <w:t>S1-230788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7DB32F" w14:textId="5E57351A" w:rsidR="00D32164" w:rsidRPr="00D32164" w:rsidRDefault="00D32164" w:rsidP="00D36F2F">
            <w:pPr>
              <w:snapToGrid w:val="0"/>
              <w:spacing w:after="0" w:line="240" w:lineRule="auto"/>
              <w:rPr>
                <w:rFonts w:eastAsia="Times New Roman"/>
                <w:szCs w:val="18"/>
                <w:lang w:eastAsia="ar-SA"/>
              </w:rPr>
            </w:pPr>
            <w:r w:rsidRPr="00D32164">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4FDEBB" w14:textId="529D1710" w:rsidR="00D32164" w:rsidRPr="00D32164" w:rsidRDefault="00D32164" w:rsidP="00D36F2F">
            <w:pPr>
              <w:snapToGrid w:val="0"/>
              <w:spacing w:after="0" w:line="240" w:lineRule="auto"/>
              <w:rPr>
                <w:rFonts w:eastAsia="Times New Roman"/>
                <w:szCs w:val="18"/>
                <w:lang w:eastAsia="ar-SA"/>
              </w:rPr>
            </w:pPr>
            <w:proofErr w:type="spellStart"/>
            <w:r w:rsidRPr="00D32164">
              <w:rPr>
                <w:rFonts w:eastAsia="Times New Roman"/>
                <w:szCs w:val="18"/>
                <w:lang w:eastAsia="ar-SA"/>
              </w:rPr>
              <w:t>FS_DualSteer</w:t>
            </w:r>
            <w:proofErr w:type="spellEnd"/>
            <w:r w:rsidRPr="00D32164">
              <w:rPr>
                <w:rFonts w:eastAsia="Times New Roman"/>
                <w:szCs w:val="18"/>
                <w:lang w:eastAsia="ar-SA"/>
              </w:rPr>
              <w:t xml:space="preserve"> Use Case on Vehicle IoT devices dual steering via NTN and TN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C205871" w14:textId="6CAC8F5F" w:rsidR="00D32164" w:rsidRPr="00D32164" w:rsidRDefault="00D32164" w:rsidP="00D36F2F">
            <w:pPr>
              <w:snapToGrid w:val="0"/>
              <w:spacing w:after="0" w:line="240" w:lineRule="auto"/>
              <w:rPr>
                <w:rFonts w:eastAsia="Times New Roman" w:cs="Arial"/>
                <w:szCs w:val="18"/>
                <w:lang w:val="fr-FR" w:eastAsia="ar-SA"/>
              </w:rPr>
            </w:pPr>
            <w:proofErr w:type="spellStart"/>
            <w:r w:rsidRPr="00D3216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77DB6EB" w14:textId="77777777" w:rsidR="00D32164" w:rsidRPr="00D32164" w:rsidRDefault="00D32164" w:rsidP="00D32164">
            <w:pPr>
              <w:spacing w:after="0" w:line="240" w:lineRule="auto"/>
              <w:rPr>
                <w:rFonts w:eastAsia="Arial Unicode MS" w:cs="Arial"/>
                <w:i/>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S1-230243.</w:t>
            </w:r>
          </w:p>
          <w:p w14:paraId="0CDF4336" w14:textId="77777777" w:rsidR="00D32164" w:rsidRPr="00D32164" w:rsidRDefault="00D32164" w:rsidP="00D32164">
            <w:pPr>
              <w:spacing w:after="0" w:line="240" w:lineRule="auto"/>
              <w:rPr>
                <w:rFonts w:eastAsia="Arial Unicode MS" w:cs="Arial"/>
                <w:i/>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S1-230451.</w:t>
            </w:r>
          </w:p>
          <w:p w14:paraId="0E581B37" w14:textId="6C221DBF" w:rsidR="00D32164" w:rsidRPr="00D32164" w:rsidRDefault="00D32164" w:rsidP="00D32164">
            <w:pPr>
              <w:spacing w:after="0" w:line="240" w:lineRule="auto"/>
              <w:rPr>
                <w:rFonts w:eastAsia="Arial Unicode MS" w:cs="Arial"/>
                <w:szCs w:val="18"/>
                <w:lang w:val="fr-FR" w:eastAsia="ar-SA"/>
              </w:rPr>
            </w:pPr>
            <w:proofErr w:type="spellStart"/>
            <w:r w:rsidRPr="00D32164">
              <w:rPr>
                <w:rFonts w:eastAsia="Arial Unicode MS" w:cs="Arial"/>
                <w:i/>
                <w:szCs w:val="18"/>
                <w:lang w:val="fr-FR" w:eastAsia="ar-SA"/>
              </w:rPr>
              <w:t>Revision</w:t>
            </w:r>
            <w:proofErr w:type="spellEnd"/>
            <w:r w:rsidRPr="00D32164">
              <w:rPr>
                <w:rFonts w:eastAsia="Arial Unicode MS" w:cs="Arial"/>
                <w:i/>
                <w:szCs w:val="18"/>
                <w:lang w:val="fr-FR" w:eastAsia="ar-SA"/>
              </w:rPr>
              <w:t xml:space="preserve"> of S1-230477.</w:t>
            </w:r>
          </w:p>
          <w:p w14:paraId="17F87A63" w14:textId="77777777" w:rsidR="00D32164" w:rsidRPr="00D32164" w:rsidRDefault="00D32164" w:rsidP="00D36F2F">
            <w:pPr>
              <w:spacing w:after="0" w:line="240" w:lineRule="auto"/>
              <w:rPr>
                <w:rFonts w:eastAsia="Arial Unicode MS" w:cs="Arial"/>
                <w:szCs w:val="18"/>
                <w:lang w:val="fr-FR" w:eastAsia="ar-SA"/>
              </w:rPr>
            </w:pPr>
            <w:proofErr w:type="spellStart"/>
            <w:r w:rsidRPr="00D32164">
              <w:rPr>
                <w:rFonts w:eastAsia="Arial Unicode MS" w:cs="Arial"/>
                <w:szCs w:val="18"/>
                <w:lang w:val="fr-FR" w:eastAsia="ar-SA"/>
              </w:rPr>
              <w:t>Revision</w:t>
            </w:r>
            <w:proofErr w:type="spellEnd"/>
            <w:r w:rsidRPr="00D32164">
              <w:rPr>
                <w:rFonts w:eastAsia="Arial Unicode MS" w:cs="Arial"/>
                <w:szCs w:val="18"/>
                <w:lang w:val="fr-FR" w:eastAsia="ar-SA"/>
              </w:rPr>
              <w:t xml:space="preserve"> of S1-230681.</w:t>
            </w:r>
          </w:p>
          <w:p w14:paraId="0FEDBCD9" w14:textId="3A7F534C" w:rsidR="00D32164" w:rsidRPr="00D32164" w:rsidRDefault="00D32164" w:rsidP="00D32164">
            <w:pPr>
              <w:rPr>
                <w:lang w:eastAsia="zh-CN"/>
              </w:rPr>
            </w:pPr>
            <w:r w:rsidRPr="00D32164">
              <w:rPr>
                <w:rFonts w:eastAsia="Arial Unicode MS" w:cs="Arial"/>
                <w:szCs w:val="18"/>
                <w:lang w:val="fr-FR" w:eastAsia="ar-SA"/>
              </w:rPr>
              <w:t xml:space="preserve">Req#1 </w:t>
            </w:r>
            <w:r w:rsidRPr="00D32164">
              <w:rPr>
                <w:lang w:eastAsia="zh-CN"/>
              </w:rPr>
              <w:t>[PR 5.x.6-001] Based on  network providers agreed data routing policies, the 5G system shall be able to support mechanisms to allow splitting, steering and switching of IoT devices data traffic (of the same data session),</w:t>
            </w:r>
            <w:r w:rsidRPr="00D32164">
              <w:t xml:space="preserve"> which is anchored in the 5GC in the HPLMN,</w:t>
            </w:r>
            <w:r w:rsidRPr="00D32164">
              <w:rPr>
                <w:lang w:eastAsia="zh-CN"/>
              </w:rPr>
              <w:t xml:space="preserve"> across two access networks e.g. NTN and TN.</w:t>
            </w:r>
          </w:p>
        </w:tc>
      </w:tr>
      <w:tr w:rsidR="00D36F2F" w:rsidRPr="00B04844" w14:paraId="437322B5" w14:textId="77777777" w:rsidTr="00F63646">
        <w:trPr>
          <w:trHeight w:val="250"/>
        </w:trPr>
        <w:tc>
          <w:tcPr>
            <w:tcW w:w="14426" w:type="dxa"/>
            <w:gridSpan w:val="6"/>
            <w:tcBorders>
              <w:bottom w:val="single" w:sz="4" w:space="0" w:color="auto"/>
            </w:tcBorders>
            <w:shd w:val="clear" w:color="auto" w:fill="F2F2F2"/>
          </w:tcPr>
          <w:p w14:paraId="574D16DE" w14:textId="77777777" w:rsidR="00D36F2F" w:rsidRPr="00D87E16" w:rsidRDefault="00D36F2F" w:rsidP="00D36F2F">
            <w:pPr>
              <w:pStyle w:val="Heading8"/>
              <w:jc w:val="left"/>
            </w:pPr>
            <w:r>
              <w:rPr>
                <w:color w:val="1F497D" w:themeColor="text2"/>
                <w:sz w:val="18"/>
                <w:szCs w:val="22"/>
              </w:rPr>
              <w:t>Consolidation &amp; Others</w:t>
            </w:r>
          </w:p>
        </w:tc>
      </w:tr>
      <w:tr w:rsidR="00D36F2F" w:rsidRPr="0092231B" w14:paraId="00EB1BE9" w14:textId="77777777" w:rsidTr="00F636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AA5505" w14:textId="5C8CBE17" w:rsidR="00D36F2F" w:rsidRPr="00F63646" w:rsidRDefault="00D36F2F" w:rsidP="00D36F2F">
            <w:pPr>
              <w:snapToGrid w:val="0"/>
              <w:spacing w:after="0" w:line="240" w:lineRule="auto"/>
              <w:rPr>
                <w:rFonts w:eastAsia="Times New Roman" w:cs="Arial"/>
                <w:szCs w:val="18"/>
                <w:lang w:val="fr-FR" w:eastAsia="ar-SA"/>
              </w:rPr>
            </w:pPr>
            <w:proofErr w:type="spellStart"/>
            <w:r w:rsidRPr="00F6364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8C9448" w14:textId="5DEA08F8" w:rsidR="00D36F2F" w:rsidRPr="00F63646" w:rsidRDefault="00C76683" w:rsidP="00D36F2F">
            <w:pPr>
              <w:snapToGrid w:val="0"/>
              <w:spacing w:after="0" w:line="240" w:lineRule="auto"/>
              <w:rPr>
                <w:rFonts w:eastAsia="Times New Roman"/>
                <w:szCs w:val="18"/>
                <w:lang w:eastAsia="ar-SA"/>
              </w:rPr>
            </w:pPr>
            <w:hyperlink r:id="rId736" w:history="1">
              <w:r w:rsidR="00D36F2F" w:rsidRPr="00F63646">
                <w:rPr>
                  <w:rStyle w:val="Hyperlink"/>
                  <w:rFonts w:eastAsia="Times New Roman" w:cs="Arial"/>
                  <w:color w:val="auto"/>
                  <w:szCs w:val="18"/>
                  <w:lang w:eastAsia="ar-SA"/>
                </w:rPr>
                <w:t>S1-230156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21648D" w14:textId="07E06F3F" w:rsidR="00D36F2F" w:rsidRPr="00F63646" w:rsidRDefault="00D36F2F" w:rsidP="00D36F2F">
            <w:pPr>
              <w:snapToGrid w:val="0"/>
              <w:spacing w:after="0" w:line="240" w:lineRule="auto"/>
              <w:rPr>
                <w:rFonts w:eastAsia="Times New Roman"/>
                <w:szCs w:val="18"/>
                <w:lang w:eastAsia="ar-SA"/>
              </w:rPr>
            </w:pPr>
            <w:r w:rsidRPr="00F63646">
              <w:rPr>
                <w:rFonts w:eastAsia="Times New Roman"/>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1B3942" w14:textId="2E9D9380" w:rsidR="00D36F2F" w:rsidRPr="00F63646" w:rsidRDefault="00D36F2F" w:rsidP="00D36F2F">
            <w:pPr>
              <w:snapToGrid w:val="0"/>
              <w:spacing w:after="0" w:line="240" w:lineRule="auto"/>
              <w:rPr>
                <w:rFonts w:eastAsia="Times New Roman"/>
                <w:szCs w:val="18"/>
                <w:lang w:eastAsia="ar-SA"/>
              </w:rPr>
            </w:pPr>
            <w:r w:rsidRPr="00F63646">
              <w:rPr>
                <w:rFonts w:eastAsia="Times New Roman"/>
                <w:szCs w:val="18"/>
                <w:lang w:eastAsia="ar-SA"/>
              </w:rPr>
              <w:t>Initial consolidation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970701F" w14:textId="7CA6174B" w:rsidR="00D36F2F" w:rsidRPr="00F63646" w:rsidRDefault="00D36F2F" w:rsidP="00D36F2F">
            <w:pPr>
              <w:snapToGrid w:val="0"/>
              <w:spacing w:after="0" w:line="240" w:lineRule="auto"/>
              <w:rPr>
                <w:rFonts w:eastAsia="Times New Roman" w:cs="Arial"/>
                <w:szCs w:val="18"/>
                <w:lang w:val="fr-FR" w:eastAsia="ar-SA"/>
              </w:rPr>
            </w:pPr>
            <w:proofErr w:type="spellStart"/>
            <w:r w:rsidRPr="00F63646">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8A1241" w14:textId="77777777" w:rsidR="00D36F2F" w:rsidRPr="00F63646" w:rsidRDefault="00D36F2F" w:rsidP="00D36F2F">
            <w:pPr>
              <w:spacing w:after="0" w:line="240" w:lineRule="auto"/>
              <w:rPr>
                <w:rFonts w:eastAsia="Arial Unicode MS" w:cs="Arial"/>
                <w:szCs w:val="18"/>
                <w:lang w:val="fr-FR" w:eastAsia="ar-SA"/>
              </w:rPr>
            </w:pPr>
          </w:p>
        </w:tc>
      </w:tr>
      <w:tr w:rsidR="00D36F2F" w:rsidRPr="0092231B" w14:paraId="61DF714E" w14:textId="77777777" w:rsidTr="006D07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D383309" w14:textId="00A1DB6C" w:rsidR="00D36F2F" w:rsidRPr="006D07EF" w:rsidRDefault="00D36F2F" w:rsidP="00D36F2F">
            <w:pPr>
              <w:snapToGrid w:val="0"/>
              <w:spacing w:after="0" w:line="240" w:lineRule="auto"/>
              <w:rPr>
                <w:rFonts w:eastAsia="Times New Roman" w:cs="Arial"/>
                <w:szCs w:val="18"/>
                <w:lang w:val="fr-FR" w:eastAsia="ar-SA"/>
              </w:rPr>
            </w:pPr>
            <w:proofErr w:type="spellStart"/>
            <w:r w:rsidRPr="00BD22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00AAF65"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S1-230014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4F78857"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736327E" w14:textId="77777777" w:rsidR="00D36F2F" w:rsidRPr="006D07EF" w:rsidRDefault="00D36F2F" w:rsidP="00D36F2F">
            <w:pPr>
              <w:snapToGrid w:val="0"/>
              <w:spacing w:after="0" w:line="240" w:lineRule="auto"/>
              <w:rPr>
                <w:rFonts w:eastAsia="Times New Roman"/>
                <w:szCs w:val="18"/>
                <w:lang w:eastAsia="ar-SA"/>
              </w:rPr>
            </w:pPr>
            <w:proofErr w:type="spellStart"/>
            <w:r w:rsidRPr="006D07EF">
              <w:rPr>
                <w:rFonts w:eastAsia="Times New Roman"/>
                <w:szCs w:val="18"/>
                <w:lang w:eastAsia="ar-SA"/>
              </w:rPr>
              <w:t>FS_DualSteer</w:t>
            </w:r>
            <w:proofErr w:type="spellEnd"/>
            <w:r w:rsidRPr="006D07EF">
              <w:rPr>
                <w:rFonts w:eastAsia="Times New Roman"/>
                <w:szCs w:val="18"/>
                <w:lang w:eastAsia="ar-SA"/>
              </w:rPr>
              <w:t xml:space="preserve"> Use Case on a UAV UE connecting to TN+NTN access </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053BF128" w14:textId="77777777" w:rsidR="00D36F2F" w:rsidRPr="006D07EF" w:rsidRDefault="00D36F2F" w:rsidP="00D36F2F">
            <w:pPr>
              <w:snapToGrid w:val="0"/>
              <w:spacing w:after="0" w:line="240" w:lineRule="auto"/>
              <w:rPr>
                <w:rFonts w:eastAsia="Times New Roman" w:cs="Arial"/>
                <w:szCs w:val="18"/>
                <w:lang w:val="fr-FR" w:eastAsia="ar-SA"/>
              </w:rPr>
            </w:pPr>
            <w:proofErr w:type="spellStart"/>
            <w:r w:rsidRPr="006D07EF">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79F35CA" w14:textId="77777777" w:rsidR="00D36F2F" w:rsidRPr="006D07EF" w:rsidRDefault="00D36F2F" w:rsidP="00D36F2F">
            <w:pPr>
              <w:spacing w:after="0" w:line="240" w:lineRule="auto"/>
              <w:rPr>
                <w:rFonts w:eastAsia="Arial Unicode MS" w:cs="Arial"/>
                <w:szCs w:val="18"/>
                <w:lang w:val="fr-FR" w:eastAsia="ar-SA"/>
              </w:rPr>
            </w:pPr>
          </w:p>
        </w:tc>
      </w:tr>
      <w:tr w:rsidR="00D36F2F" w:rsidRPr="0092231B" w14:paraId="676AAB8C" w14:textId="77777777" w:rsidTr="006D07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40A9EE4" w14:textId="5C6B7455" w:rsidR="00D36F2F" w:rsidRPr="006D07EF" w:rsidRDefault="00D36F2F" w:rsidP="00D36F2F">
            <w:pPr>
              <w:snapToGrid w:val="0"/>
              <w:spacing w:after="0" w:line="240" w:lineRule="auto"/>
              <w:rPr>
                <w:rFonts w:eastAsia="Times New Roman" w:cs="Arial"/>
                <w:szCs w:val="18"/>
                <w:lang w:val="fr-FR" w:eastAsia="ar-SA"/>
              </w:rPr>
            </w:pPr>
            <w:proofErr w:type="spellStart"/>
            <w:r w:rsidRPr="00BD22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67E7DB3"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S1-230015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DA912F2" w14:textId="77777777" w:rsidR="00D36F2F" w:rsidRPr="006D07EF" w:rsidRDefault="00D36F2F" w:rsidP="00D36F2F">
            <w:pPr>
              <w:snapToGrid w:val="0"/>
              <w:spacing w:after="0" w:line="240" w:lineRule="auto"/>
              <w:rPr>
                <w:rFonts w:eastAsia="Times New Roman"/>
                <w:szCs w:val="18"/>
                <w:lang w:eastAsia="ar-SA"/>
              </w:rPr>
            </w:pPr>
            <w:r w:rsidRPr="006D07EF">
              <w:rPr>
                <w:rFonts w:eastAsia="Times New Roman"/>
                <w:szCs w:val="18"/>
                <w:lang w:eastAsia="ar-SA"/>
              </w:rPr>
              <w:t>Lockheed Martin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A489C5D" w14:textId="77777777" w:rsidR="00D36F2F" w:rsidRPr="006D07EF" w:rsidRDefault="00D36F2F" w:rsidP="00D36F2F">
            <w:pPr>
              <w:snapToGrid w:val="0"/>
              <w:spacing w:after="0" w:line="240" w:lineRule="auto"/>
              <w:rPr>
                <w:rFonts w:eastAsia="Times New Roman"/>
                <w:szCs w:val="18"/>
                <w:lang w:eastAsia="ar-SA"/>
              </w:rPr>
            </w:pPr>
            <w:proofErr w:type="spellStart"/>
            <w:r w:rsidRPr="006D07EF">
              <w:rPr>
                <w:rFonts w:eastAsia="Times New Roman"/>
                <w:szCs w:val="18"/>
                <w:lang w:eastAsia="ar-SA"/>
              </w:rPr>
              <w:t>FS_DualSteer</w:t>
            </w:r>
            <w:proofErr w:type="spellEnd"/>
            <w:r w:rsidRPr="006D07EF">
              <w:rPr>
                <w:rFonts w:eastAsia="Times New Roman"/>
                <w:szCs w:val="18"/>
                <w:lang w:eastAsia="ar-SA"/>
              </w:rPr>
              <w:t xml:space="preserve"> Use Case on Vehicle UE </w:t>
            </w:r>
            <w:proofErr w:type="spellStart"/>
            <w:r w:rsidRPr="006D07EF">
              <w:rPr>
                <w:rFonts w:eastAsia="Times New Roman"/>
                <w:szCs w:val="18"/>
                <w:lang w:eastAsia="ar-SA"/>
              </w:rPr>
              <w:t>dualsteering</w:t>
            </w:r>
            <w:proofErr w:type="spellEnd"/>
            <w:r w:rsidRPr="006D07EF">
              <w:rPr>
                <w:rFonts w:eastAsia="Times New Roman"/>
                <w:szCs w:val="18"/>
                <w:lang w:eastAsia="ar-SA"/>
              </w:rPr>
              <w:t xml:space="preserve"> via Satellite and TN </w:t>
            </w:r>
            <w:proofErr w:type="spellStart"/>
            <w:r w:rsidRPr="006D07EF">
              <w:rPr>
                <w:rFonts w:eastAsia="Times New Roman"/>
                <w:szCs w:val="18"/>
                <w:lang w:eastAsia="ar-SA"/>
              </w:rPr>
              <w:t>gNB</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EA37C71" w14:textId="77777777" w:rsidR="00D36F2F" w:rsidRPr="006D07EF" w:rsidRDefault="00D36F2F" w:rsidP="00D36F2F">
            <w:pPr>
              <w:snapToGrid w:val="0"/>
              <w:spacing w:after="0" w:line="240" w:lineRule="auto"/>
              <w:rPr>
                <w:rFonts w:eastAsia="Times New Roman" w:cs="Arial"/>
                <w:szCs w:val="18"/>
                <w:lang w:val="fr-FR" w:eastAsia="ar-SA"/>
              </w:rPr>
            </w:pPr>
            <w:proofErr w:type="spellStart"/>
            <w:r w:rsidRPr="006D07EF">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0E9E107" w14:textId="77777777" w:rsidR="00D36F2F" w:rsidRPr="006D07EF" w:rsidRDefault="00D36F2F" w:rsidP="00D36F2F">
            <w:pPr>
              <w:spacing w:after="0" w:line="240" w:lineRule="auto"/>
              <w:rPr>
                <w:rFonts w:eastAsia="Arial Unicode MS" w:cs="Arial"/>
                <w:szCs w:val="18"/>
                <w:lang w:val="fr-FR" w:eastAsia="ar-SA"/>
              </w:rPr>
            </w:pPr>
          </w:p>
        </w:tc>
      </w:tr>
      <w:tr w:rsidR="000C10EF" w:rsidRPr="00745D37" w14:paraId="4DD4B29D" w14:textId="77777777" w:rsidTr="000E1756">
        <w:trPr>
          <w:trHeight w:val="141"/>
        </w:trPr>
        <w:tc>
          <w:tcPr>
            <w:tcW w:w="14426" w:type="dxa"/>
            <w:gridSpan w:val="6"/>
            <w:tcBorders>
              <w:bottom w:val="single" w:sz="4" w:space="0" w:color="auto"/>
            </w:tcBorders>
            <w:shd w:val="clear" w:color="auto" w:fill="F2F2F2" w:themeFill="background1" w:themeFillShade="F2"/>
          </w:tcPr>
          <w:p w14:paraId="28DD5363" w14:textId="77777777" w:rsidR="000C10EF" w:rsidRPr="00745D37" w:rsidRDefault="000C10EF" w:rsidP="00C76683">
            <w:pPr>
              <w:pStyle w:val="Heading3"/>
              <w:rPr>
                <w:lang w:val="en-US"/>
              </w:rPr>
            </w:pPr>
            <w:proofErr w:type="spellStart"/>
            <w:r>
              <w:t>FS_DualSteer</w:t>
            </w:r>
            <w:proofErr w:type="spellEnd"/>
            <w:r>
              <w:t xml:space="preserve"> </w:t>
            </w:r>
            <w:r>
              <w:rPr>
                <w:lang w:val="en-US"/>
              </w:rPr>
              <w:t>Output</w:t>
            </w:r>
          </w:p>
        </w:tc>
      </w:tr>
      <w:tr w:rsidR="000C10EF" w:rsidRPr="00A75C05" w14:paraId="3E5DCB2F" w14:textId="77777777" w:rsidTr="000E17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50CF8" w14:textId="77777777" w:rsidR="000C10EF" w:rsidRPr="000E1756" w:rsidRDefault="000C10EF" w:rsidP="00C76683">
            <w:pPr>
              <w:snapToGrid w:val="0"/>
              <w:spacing w:after="0" w:line="240" w:lineRule="auto"/>
              <w:rPr>
                <w:rFonts w:eastAsia="Times New Roman" w:cs="Arial"/>
                <w:szCs w:val="18"/>
                <w:lang w:eastAsia="ar-SA"/>
              </w:rPr>
            </w:pPr>
            <w:proofErr w:type="spellStart"/>
            <w:r w:rsidRPr="000E17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5F816D" w14:textId="196840F7" w:rsidR="000C10EF" w:rsidRPr="000E1756" w:rsidRDefault="000C10EF" w:rsidP="00C76683">
            <w:pPr>
              <w:snapToGrid w:val="0"/>
              <w:spacing w:after="0" w:line="240" w:lineRule="auto"/>
            </w:pPr>
            <w:hyperlink r:id="rId737" w:history="1">
              <w:r w:rsidRPr="000E1756">
                <w:rPr>
                  <w:rStyle w:val="Hyperlink"/>
                  <w:rFonts w:cs="Arial"/>
                  <w:color w:val="auto"/>
                </w:rPr>
                <w:t>S1-23073</w:t>
              </w:r>
              <w:r w:rsidRPr="000E1756">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F50BD7" w14:textId="77777777" w:rsidR="000C10EF" w:rsidRPr="000E1756" w:rsidRDefault="000C10EF" w:rsidP="00C76683">
            <w:pPr>
              <w:snapToGrid w:val="0"/>
              <w:spacing w:after="0" w:line="240" w:lineRule="auto"/>
              <w:rPr>
                <w:rFonts w:eastAsia="Times New Roman"/>
                <w:szCs w:val="18"/>
                <w:lang w:eastAsia="ar-SA"/>
              </w:rPr>
            </w:pPr>
            <w:r w:rsidRPr="000E1756">
              <w:t>Rapporteur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CD3F764" w14:textId="77777777" w:rsidR="000C10EF" w:rsidRPr="000E1756" w:rsidRDefault="000C10EF" w:rsidP="00C76683">
            <w:pPr>
              <w:snapToGrid w:val="0"/>
              <w:spacing w:after="0" w:line="240" w:lineRule="auto"/>
              <w:rPr>
                <w:rFonts w:eastAsia="Times New Roman"/>
                <w:szCs w:val="18"/>
                <w:lang w:eastAsia="ar-SA"/>
              </w:rPr>
            </w:pPr>
            <w:r w:rsidRPr="000E1756">
              <w:rPr>
                <w:rFonts w:eastAsia="Times New Roman"/>
                <w:szCs w:val="18"/>
                <w:lang w:eastAsia="ar-SA"/>
              </w:rPr>
              <w:t>TR 22841 coversheet for SA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AC6B1B0" w14:textId="69ADCBD2" w:rsidR="000C10EF" w:rsidRPr="000E1756" w:rsidRDefault="000E1756" w:rsidP="00C76683">
            <w:pPr>
              <w:snapToGrid w:val="0"/>
              <w:spacing w:after="0" w:line="240" w:lineRule="auto"/>
              <w:rPr>
                <w:rFonts w:eastAsia="Times New Roman" w:cs="Arial"/>
                <w:szCs w:val="18"/>
                <w:lang w:eastAsia="ar-SA"/>
              </w:rPr>
            </w:pPr>
            <w:r w:rsidRPr="000E175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9B782A" w14:textId="77777777" w:rsidR="000C10EF" w:rsidRPr="000E1756" w:rsidRDefault="000C10EF" w:rsidP="00C76683">
            <w:pPr>
              <w:spacing w:after="0" w:line="240" w:lineRule="auto"/>
              <w:rPr>
                <w:rFonts w:eastAsia="Arial Unicode MS" w:cs="Arial"/>
                <w:szCs w:val="18"/>
                <w:lang w:eastAsia="ar-SA"/>
              </w:rPr>
            </w:pPr>
            <w:r w:rsidRPr="000E1756">
              <w:rPr>
                <w:rFonts w:eastAsia="Arial Unicode MS" w:cs="Arial"/>
                <w:szCs w:val="18"/>
                <w:lang w:eastAsia="ar-SA"/>
              </w:rPr>
              <w:t>Revision of S1-230220.</w:t>
            </w:r>
          </w:p>
        </w:tc>
      </w:tr>
      <w:tr w:rsidR="000C10EF" w:rsidRPr="00A75C05" w14:paraId="11B0F506" w14:textId="77777777" w:rsidTr="000E17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48A171" w14:textId="77777777" w:rsidR="000C10EF" w:rsidRPr="000E1756" w:rsidRDefault="000C10EF" w:rsidP="00C76683">
            <w:pPr>
              <w:snapToGrid w:val="0"/>
              <w:spacing w:after="0" w:line="240" w:lineRule="auto"/>
              <w:rPr>
                <w:rFonts w:eastAsia="Times New Roman" w:cs="Arial"/>
                <w:szCs w:val="18"/>
                <w:lang w:eastAsia="ar-SA"/>
              </w:rPr>
            </w:pPr>
            <w:r w:rsidRPr="000E175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663DF3" w14:textId="43849060" w:rsidR="000C10EF" w:rsidRPr="000E1756" w:rsidRDefault="000C10EF" w:rsidP="00C76683">
            <w:pPr>
              <w:snapToGrid w:val="0"/>
              <w:spacing w:after="0" w:line="240" w:lineRule="auto"/>
            </w:pPr>
            <w:hyperlink r:id="rId738" w:history="1">
              <w:r w:rsidRPr="000E1756">
                <w:rPr>
                  <w:rStyle w:val="Hyperlink"/>
                  <w:rFonts w:cs="Arial"/>
                  <w:color w:val="auto"/>
                </w:rPr>
                <w:t>S1-230731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635B36" w14:textId="77777777" w:rsidR="000C10EF" w:rsidRPr="000E1756" w:rsidRDefault="000C10EF" w:rsidP="00C76683">
            <w:pPr>
              <w:snapToGrid w:val="0"/>
              <w:spacing w:after="0" w:line="240" w:lineRule="auto"/>
              <w:rPr>
                <w:rFonts w:eastAsia="Times New Roman"/>
                <w:szCs w:val="18"/>
                <w:lang w:eastAsia="ar-SA"/>
              </w:rPr>
            </w:pPr>
            <w:r w:rsidRPr="000E1756">
              <w:t>Rapporteur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AEE87B" w14:textId="77777777" w:rsidR="000C10EF" w:rsidRPr="000E1756" w:rsidRDefault="000C10EF" w:rsidP="00C76683">
            <w:pPr>
              <w:snapToGrid w:val="0"/>
              <w:spacing w:after="0" w:line="240" w:lineRule="auto"/>
              <w:rPr>
                <w:rFonts w:eastAsia="Times New Roman"/>
                <w:szCs w:val="18"/>
                <w:lang w:eastAsia="ar-SA"/>
              </w:rPr>
            </w:pPr>
            <w:r w:rsidRPr="000E1756">
              <w:t>TR 22.841v0.3.0 Study on Upper layer traffic steering, switching and split over dual 3GPP access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C19838F" w14:textId="4B71243C" w:rsidR="000C10EF" w:rsidRPr="000E1756" w:rsidRDefault="000E1756" w:rsidP="00C76683">
            <w:pPr>
              <w:snapToGrid w:val="0"/>
              <w:spacing w:after="0" w:line="240" w:lineRule="auto"/>
              <w:rPr>
                <w:rFonts w:eastAsia="Times New Roman" w:cs="Arial"/>
                <w:szCs w:val="18"/>
                <w:lang w:eastAsia="ar-SA"/>
              </w:rPr>
            </w:pPr>
            <w:r w:rsidRPr="000E175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D8ECB9" w14:textId="77777777" w:rsidR="000C10EF" w:rsidRP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First draft by Monday 27</w:t>
            </w:r>
            <w:r w:rsidRPr="000E1756">
              <w:rPr>
                <w:rFonts w:eastAsia="Times New Roman" w:cs="Arial"/>
                <w:szCs w:val="18"/>
                <w:vertAlign w:val="superscript"/>
                <w:lang w:eastAsia="ar-SA"/>
              </w:rPr>
              <w:t xml:space="preserve">th </w:t>
            </w:r>
            <w:r w:rsidRPr="000E1756">
              <w:rPr>
                <w:rFonts w:eastAsia="Times New Roman" w:cs="Arial"/>
                <w:szCs w:val="18"/>
                <w:lang w:eastAsia="ar-SA"/>
              </w:rPr>
              <w:t xml:space="preserve"> 23:00 UTC </w:t>
            </w:r>
          </w:p>
          <w:p w14:paraId="11FE6514" w14:textId="77777777" w:rsidR="000C10EF" w:rsidRP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Comments till Thursday 2</w:t>
            </w:r>
            <w:r w:rsidRPr="000E1756">
              <w:rPr>
                <w:rFonts w:eastAsia="Times New Roman" w:cs="Arial"/>
                <w:szCs w:val="18"/>
                <w:vertAlign w:val="superscript"/>
                <w:lang w:eastAsia="ar-SA"/>
              </w:rPr>
              <w:t>nd</w:t>
            </w:r>
            <w:r w:rsidRPr="000E1756">
              <w:rPr>
                <w:rFonts w:eastAsia="Times New Roman" w:cs="Arial"/>
                <w:szCs w:val="18"/>
                <w:lang w:eastAsia="ar-SA"/>
              </w:rPr>
              <w:t xml:space="preserve"> 23:00 UTC </w:t>
            </w:r>
          </w:p>
          <w:p w14:paraId="67786B15" w14:textId="4C9AF705" w:rsidR="000C10EF" w:rsidRP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Final version by Friday 3</w:t>
            </w:r>
            <w:r w:rsidRPr="000E1756">
              <w:rPr>
                <w:rFonts w:eastAsia="Times New Roman" w:cs="Arial"/>
                <w:szCs w:val="18"/>
                <w:vertAlign w:val="superscript"/>
                <w:lang w:eastAsia="ar-SA"/>
              </w:rPr>
              <w:t>rd</w:t>
            </w:r>
            <w:r w:rsidRPr="000E1756">
              <w:rPr>
                <w:rFonts w:eastAsia="Times New Roman" w:cs="Arial"/>
                <w:szCs w:val="18"/>
                <w:lang w:eastAsia="ar-SA"/>
              </w:rPr>
              <w:t xml:space="preserve"> 23:00 UTC</w:t>
            </w:r>
          </w:p>
        </w:tc>
      </w:tr>
      <w:tr w:rsidR="00D36F2F" w:rsidRPr="00745D37" w14:paraId="50744514" w14:textId="77777777" w:rsidTr="00DF3949">
        <w:trPr>
          <w:trHeight w:val="141"/>
        </w:trPr>
        <w:tc>
          <w:tcPr>
            <w:tcW w:w="14426" w:type="dxa"/>
            <w:gridSpan w:val="6"/>
            <w:tcBorders>
              <w:bottom w:val="single" w:sz="4" w:space="0" w:color="auto"/>
            </w:tcBorders>
            <w:shd w:val="clear" w:color="auto" w:fill="F2F2F2" w:themeFill="background1" w:themeFillShade="F2"/>
          </w:tcPr>
          <w:p w14:paraId="47BA484B" w14:textId="05AC540C" w:rsidR="00D36F2F" w:rsidRPr="00DF5A37" w:rsidRDefault="00D36F2F" w:rsidP="00D36F2F">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739" w:history="1">
              <w:r w:rsidRPr="00DF5A37">
                <w:rPr>
                  <w:rStyle w:val="Hyperlink"/>
                </w:rPr>
                <w:t>SP-220446</w:t>
              </w:r>
            </w:hyperlink>
            <w:r w:rsidRPr="00DF5A37">
              <w:rPr>
                <w:lang w:val="en-US"/>
              </w:rPr>
              <w:t>]</w:t>
            </w:r>
          </w:p>
        </w:tc>
      </w:tr>
      <w:tr w:rsidR="00D36F2F" w:rsidRPr="00AA7BD2" w14:paraId="3F591DC0" w14:textId="77777777" w:rsidTr="00DF3949">
        <w:trPr>
          <w:trHeight w:val="141"/>
        </w:trPr>
        <w:tc>
          <w:tcPr>
            <w:tcW w:w="14426" w:type="dxa"/>
            <w:gridSpan w:val="6"/>
            <w:tcBorders>
              <w:bottom w:val="single" w:sz="4" w:space="0" w:color="auto"/>
            </w:tcBorders>
            <w:shd w:val="clear" w:color="auto" w:fill="auto"/>
          </w:tcPr>
          <w:p w14:paraId="178AF652" w14:textId="77777777" w:rsidR="00D36F2F" w:rsidRPr="00DF5A37" w:rsidRDefault="00D36F2F" w:rsidP="00D36F2F">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D36F2F" w:rsidRPr="0092231B" w:rsidRDefault="00D36F2F" w:rsidP="00D36F2F">
            <w:pPr>
              <w:suppressAutoHyphens/>
              <w:spacing w:after="0" w:line="240" w:lineRule="auto"/>
              <w:rPr>
                <w:rFonts w:eastAsia="Arial Unicode MS" w:cs="Arial"/>
                <w:szCs w:val="18"/>
                <w:lang w:val="fr-FR" w:eastAsia="ar-SA"/>
              </w:rPr>
            </w:pPr>
            <w:r w:rsidRPr="0092231B">
              <w:rPr>
                <w:rFonts w:eastAsia="Arial Unicode MS" w:cs="Arial"/>
                <w:szCs w:val="18"/>
                <w:lang w:val="fr-FR" w:eastAsia="ar-SA"/>
              </w:rPr>
              <w:lastRenderedPageBreak/>
              <w:t xml:space="preserve">Rapporteur: </w:t>
            </w:r>
            <w:r w:rsidRPr="0092231B">
              <w:rPr>
                <w:rFonts w:hint="eastAsia"/>
                <w:lang w:val="fr-FR" w:eastAsia="zh-CN"/>
              </w:rPr>
              <w:t xml:space="preserve">Xiaonan </w:t>
            </w:r>
            <w:r w:rsidRPr="0092231B">
              <w:rPr>
                <w:lang w:val="fr-FR" w:eastAsia="zh-CN"/>
              </w:rPr>
              <w:t>Shi, (China Mobile)</w:t>
            </w:r>
          </w:p>
          <w:p w14:paraId="48B6B740" w14:textId="1377648D" w:rsidR="00D36F2F" w:rsidRPr="0092231B" w:rsidRDefault="00D36F2F" w:rsidP="00D36F2F">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740" w:history="1">
              <w:r w:rsidRPr="00CC566E">
                <w:rPr>
                  <w:rStyle w:val="Hyperlink"/>
                  <w:rFonts w:eastAsia="Arial Unicode MS" w:cs="Arial"/>
                  <w:lang w:val="fr-FR"/>
                </w:rPr>
                <w:t>TR22.882v0.</w:t>
              </w:r>
              <w:r>
                <w:rPr>
                  <w:rStyle w:val="Hyperlink"/>
                  <w:rFonts w:eastAsia="Arial Unicode MS" w:cs="Arial"/>
                  <w:lang w:val="fr-FR"/>
                </w:rPr>
                <w:t>2</w:t>
              </w:r>
              <w:r w:rsidRPr="00CC566E">
                <w:rPr>
                  <w:rStyle w:val="Hyperlink"/>
                  <w:rFonts w:eastAsia="Arial Unicode MS" w:cs="Arial"/>
                  <w:lang w:val="fr-FR"/>
                </w:rPr>
                <w:t>.0</w:t>
              </w:r>
            </w:hyperlink>
          </w:p>
          <w:p w14:paraId="24A0F72E" w14:textId="7F704FA3"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4E376CE3" w14:textId="79C9F6B6"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4</w:t>
            </w:r>
            <w:r w:rsidRPr="00DF5A37">
              <w:rPr>
                <w:rFonts w:eastAsia="Arial Unicode MS" w:cs="Arial"/>
                <w:szCs w:val="18"/>
                <w:lang w:val="fr-FR" w:eastAsia="ar-SA"/>
              </w:rPr>
              <w:t>0%</w:t>
            </w:r>
          </w:p>
        </w:tc>
      </w:tr>
      <w:tr w:rsidR="00D36F2F" w:rsidRPr="00B04844" w14:paraId="3A5588F2" w14:textId="77777777" w:rsidTr="009B0770">
        <w:trPr>
          <w:trHeight w:val="250"/>
        </w:trPr>
        <w:tc>
          <w:tcPr>
            <w:tcW w:w="14426" w:type="dxa"/>
            <w:gridSpan w:val="6"/>
            <w:tcBorders>
              <w:bottom w:val="single" w:sz="4" w:space="0" w:color="auto"/>
            </w:tcBorders>
            <w:shd w:val="clear" w:color="auto" w:fill="F2F2F2"/>
          </w:tcPr>
          <w:p w14:paraId="33074E59" w14:textId="77777777" w:rsidR="00D36F2F" w:rsidRPr="00D87E16" w:rsidRDefault="00D36F2F" w:rsidP="00D36F2F">
            <w:pPr>
              <w:pStyle w:val="Heading8"/>
              <w:jc w:val="left"/>
            </w:pPr>
            <w:r>
              <w:rPr>
                <w:color w:val="1F497D" w:themeColor="text2"/>
                <w:sz w:val="18"/>
                <w:szCs w:val="22"/>
              </w:rPr>
              <w:lastRenderedPageBreak/>
              <w:t>General</w:t>
            </w:r>
          </w:p>
        </w:tc>
      </w:tr>
      <w:tr w:rsidR="00D36F2F" w:rsidRPr="00A75C05" w14:paraId="420DA0B3"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25F304" w14:textId="77777777" w:rsidR="00D36F2F" w:rsidRPr="009C1C2A" w:rsidRDefault="00D36F2F" w:rsidP="00D36F2F">
            <w:pPr>
              <w:snapToGrid w:val="0"/>
              <w:spacing w:after="0" w:line="240" w:lineRule="auto"/>
              <w:rPr>
                <w:rFonts w:eastAsia="Times New Roman" w:cs="Arial"/>
                <w:szCs w:val="18"/>
                <w:lang w:eastAsia="ar-SA"/>
              </w:rPr>
            </w:pPr>
            <w:proofErr w:type="spellStart"/>
            <w:r w:rsidRPr="009C1C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E8B2E0" w14:textId="4BA639C6" w:rsidR="00D36F2F" w:rsidRPr="009C1C2A" w:rsidRDefault="00C76683" w:rsidP="00D36F2F">
            <w:pPr>
              <w:snapToGrid w:val="0"/>
              <w:spacing w:after="0" w:line="240" w:lineRule="auto"/>
              <w:rPr>
                <w:rFonts w:eastAsia="Times New Roman"/>
                <w:szCs w:val="18"/>
                <w:lang w:eastAsia="ar-SA"/>
              </w:rPr>
            </w:pPr>
            <w:hyperlink r:id="rId741" w:history="1">
              <w:r w:rsidR="00D36F2F" w:rsidRPr="0085596F">
                <w:rPr>
                  <w:rStyle w:val="Hyperlink"/>
                  <w:rFonts w:eastAsia="Times New Roman" w:cs="Arial"/>
                  <w:szCs w:val="18"/>
                  <w:lang w:eastAsia="ar-SA"/>
                </w:rPr>
                <w:t>S1-230061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230DB8" w14:textId="77777777" w:rsidR="00D36F2F" w:rsidRPr="009C1C2A" w:rsidRDefault="00D36F2F" w:rsidP="00D36F2F">
            <w:pPr>
              <w:snapToGrid w:val="0"/>
              <w:spacing w:after="0" w:line="240" w:lineRule="auto"/>
              <w:rPr>
                <w:rFonts w:eastAsia="Times New Roman"/>
                <w:szCs w:val="18"/>
                <w:lang w:eastAsia="ar-SA"/>
              </w:rPr>
            </w:pPr>
            <w:r w:rsidRPr="009C1C2A">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D23D95" w14:textId="77777777" w:rsidR="00D36F2F" w:rsidRPr="009C1C2A" w:rsidRDefault="00D36F2F" w:rsidP="00D36F2F">
            <w:pPr>
              <w:snapToGrid w:val="0"/>
              <w:spacing w:after="0" w:line="240" w:lineRule="auto"/>
              <w:rPr>
                <w:rFonts w:eastAsia="Times New Roman"/>
                <w:szCs w:val="18"/>
                <w:lang w:eastAsia="ar-SA"/>
              </w:rPr>
            </w:pPr>
            <w:r w:rsidRPr="009C1C2A">
              <w:rPr>
                <w:rFonts w:eastAsia="Times New Roman"/>
                <w:szCs w:val="18"/>
                <w:lang w:eastAsia="ar-SA"/>
              </w:rPr>
              <w:t>Clarifications on energy efficiency modes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F9172FE" w14:textId="77777777" w:rsidR="00D36F2F" w:rsidRPr="009C1C2A" w:rsidRDefault="00D36F2F" w:rsidP="00D36F2F">
            <w:pPr>
              <w:snapToGrid w:val="0"/>
              <w:spacing w:after="0" w:line="240" w:lineRule="auto"/>
              <w:rPr>
                <w:rFonts w:eastAsia="Times New Roman" w:cs="Arial"/>
                <w:szCs w:val="18"/>
                <w:lang w:eastAsia="ar-SA"/>
              </w:rPr>
            </w:pPr>
            <w:r w:rsidRPr="009C1C2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F54966" w14:textId="77777777" w:rsidR="00D36F2F" w:rsidRPr="009C1C2A" w:rsidRDefault="00D36F2F" w:rsidP="00D36F2F">
            <w:pPr>
              <w:spacing w:after="0" w:line="240" w:lineRule="auto"/>
              <w:rPr>
                <w:rFonts w:eastAsia="Arial Unicode MS" w:cs="Arial"/>
                <w:szCs w:val="18"/>
                <w:lang w:eastAsia="ar-SA"/>
              </w:rPr>
            </w:pPr>
          </w:p>
        </w:tc>
      </w:tr>
      <w:tr w:rsidR="00D36F2F" w:rsidRPr="00A75C05" w14:paraId="75838550"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ADA48" w14:textId="77777777" w:rsidR="00D36F2F" w:rsidRPr="00047EA2" w:rsidRDefault="00D36F2F" w:rsidP="00D36F2F">
            <w:pPr>
              <w:snapToGrid w:val="0"/>
              <w:spacing w:after="0" w:line="240" w:lineRule="auto"/>
              <w:rPr>
                <w:rFonts w:eastAsia="Times New Roman" w:cs="Arial"/>
                <w:szCs w:val="18"/>
                <w:lang w:eastAsia="ar-SA"/>
              </w:rPr>
            </w:pPr>
            <w:proofErr w:type="spellStart"/>
            <w:r w:rsidRPr="00047EA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4BB2C" w14:textId="1E492893" w:rsidR="00D36F2F" w:rsidRPr="00047EA2" w:rsidRDefault="00C76683" w:rsidP="00D36F2F">
            <w:pPr>
              <w:snapToGrid w:val="0"/>
              <w:spacing w:after="0" w:line="240" w:lineRule="auto"/>
              <w:rPr>
                <w:rFonts w:eastAsia="Times New Roman"/>
                <w:szCs w:val="18"/>
                <w:lang w:eastAsia="ar-SA"/>
              </w:rPr>
            </w:pPr>
            <w:hyperlink r:id="rId742" w:history="1">
              <w:r w:rsidR="00D36F2F" w:rsidRPr="0085596F">
                <w:rPr>
                  <w:rStyle w:val="Hyperlink"/>
                  <w:rFonts w:eastAsia="Times New Roman" w:cs="Arial"/>
                  <w:szCs w:val="18"/>
                  <w:lang w:eastAsia="ar-SA"/>
                </w:rPr>
                <w:t>S1-230062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BD579C" w14:textId="77777777" w:rsidR="00D36F2F" w:rsidRPr="00047EA2" w:rsidRDefault="00D36F2F" w:rsidP="00D36F2F">
            <w:pPr>
              <w:snapToGrid w:val="0"/>
              <w:spacing w:after="0" w:line="240" w:lineRule="auto"/>
              <w:rPr>
                <w:rFonts w:eastAsia="Times New Roman"/>
                <w:szCs w:val="18"/>
                <w:lang w:eastAsia="ar-SA"/>
              </w:rPr>
            </w:pPr>
            <w:r w:rsidRPr="00047EA2">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D6C03A" w14:textId="77777777" w:rsidR="00D36F2F" w:rsidRPr="00047EA2" w:rsidRDefault="00D36F2F" w:rsidP="00D36F2F">
            <w:pPr>
              <w:snapToGrid w:val="0"/>
              <w:spacing w:after="0" w:line="240" w:lineRule="auto"/>
              <w:rPr>
                <w:rFonts w:eastAsia="Times New Roman"/>
                <w:szCs w:val="18"/>
                <w:lang w:eastAsia="ar-SA"/>
              </w:rPr>
            </w:pPr>
            <w:r w:rsidRPr="00047EA2">
              <w:rPr>
                <w:rFonts w:eastAsia="Times New Roman"/>
                <w:szCs w:val="18"/>
                <w:lang w:eastAsia="ar-SA"/>
              </w:rPr>
              <w:t>Editorial fixes on full TR (</w:t>
            </w:r>
            <w:proofErr w:type="spellStart"/>
            <w:r w:rsidRPr="00047EA2">
              <w:rPr>
                <w:rFonts w:eastAsia="Times New Roman"/>
                <w:szCs w:val="18"/>
                <w:lang w:eastAsia="ar-SA"/>
              </w:rPr>
              <w:t>english</w:t>
            </w:r>
            <w:proofErr w:type="spellEnd"/>
            <w:r w:rsidRPr="00047EA2">
              <w:rPr>
                <w:rFonts w:eastAsia="Times New Roman"/>
                <w:szCs w:val="18"/>
                <w:lang w:eastAsia="ar-SA"/>
              </w:rPr>
              <w:t xml:space="preserve"> wording)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9978FE" w14:textId="77777777" w:rsidR="00D36F2F" w:rsidRPr="00047EA2" w:rsidRDefault="00D36F2F" w:rsidP="00D36F2F">
            <w:pPr>
              <w:snapToGrid w:val="0"/>
              <w:spacing w:after="0" w:line="240" w:lineRule="auto"/>
              <w:rPr>
                <w:rFonts w:eastAsia="Times New Roman" w:cs="Arial"/>
                <w:szCs w:val="18"/>
                <w:lang w:eastAsia="ar-SA"/>
              </w:rPr>
            </w:pPr>
            <w:r w:rsidRPr="00047EA2">
              <w:rPr>
                <w:rFonts w:eastAsia="Times New Roman" w:cs="Arial"/>
                <w:szCs w:val="18"/>
                <w:lang w:eastAsia="ar-SA"/>
              </w:rPr>
              <w:t>Revised to S1-230326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C36EEE" w14:textId="77777777" w:rsidR="00D36F2F" w:rsidRPr="00047EA2" w:rsidRDefault="00D36F2F" w:rsidP="00D36F2F">
            <w:pPr>
              <w:spacing w:after="0" w:line="240" w:lineRule="auto"/>
              <w:rPr>
                <w:rFonts w:eastAsia="Arial Unicode MS" w:cs="Arial"/>
                <w:szCs w:val="18"/>
                <w:lang w:eastAsia="ar-SA"/>
              </w:rPr>
            </w:pPr>
          </w:p>
        </w:tc>
      </w:tr>
      <w:tr w:rsidR="00D36F2F" w:rsidRPr="00A75C05" w14:paraId="6E5D8766"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9E3AA2" w14:textId="77777777" w:rsidR="00D36F2F" w:rsidRPr="00A41F31" w:rsidRDefault="00D36F2F" w:rsidP="00D36F2F">
            <w:pPr>
              <w:snapToGrid w:val="0"/>
              <w:spacing w:after="0" w:line="240" w:lineRule="auto"/>
              <w:rPr>
                <w:rFonts w:eastAsia="Times New Roman" w:cs="Arial"/>
                <w:szCs w:val="18"/>
                <w:lang w:eastAsia="ar-SA"/>
              </w:rPr>
            </w:pPr>
            <w:proofErr w:type="spellStart"/>
            <w:r w:rsidRPr="00A41F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3C3A55" w14:textId="077ABF00" w:rsidR="00D36F2F" w:rsidRPr="00A41F31" w:rsidRDefault="00C76683" w:rsidP="00D36F2F">
            <w:pPr>
              <w:snapToGrid w:val="0"/>
              <w:spacing w:after="0" w:line="240" w:lineRule="auto"/>
            </w:pPr>
            <w:hyperlink r:id="rId743" w:history="1">
              <w:r w:rsidR="00D36F2F" w:rsidRPr="0085596F">
                <w:rPr>
                  <w:rStyle w:val="Hyperlink"/>
                  <w:rFonts w:cs="Arial"/>
                </w:rPr>
                <w:t>S1-230326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96B4C8" w14:textId="77777777" w:rsidR="00D36F2F" w:rsidRPr="00A41F31" w:rsidRDefault="00D36F2F" w:rsidP="00D36F2F">
            <w:pPr>
              <w:snapToGrid w:val="0"/>
              <w:spacing w:after="0" w:line="240" w:lineRule="auto"/>
              <w:rPr>
                <w:rFonts w:eastAsia="Times New Roman"/>
                <w:szCs w:val="18"/>
                <w:lang w:eastAsia="ar-SA"/>
              </w:rPr>
            </w:pPr>
            <w:r w:rsidRPr="00A41F31">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A237B1" w14:textId="77777777" w:rsidR="00D36F2F" w:rsidRPr="00A41F31" w:rsidRDefault="00D36F2F" w:rsidP="00D36F2F">
            <w:pPr>
              <w:snapToGrid w:val="0"/>
              <w:spacing w:after="0" w:line="240" w:lineRule="auto"/>
              <w:rPr>
                <w:rFonts w:eastAsia="Times New Roman"/>
                <w:szCs w:val="18"/>
                <w:lang w:eastAsia="ar-SA"/>
              </w:rPr>
            </w:pPr>
            <w:r w:rsidRPr="00A41F31">
              <w:rPr>
                <w:rFonts w:eastAsia="Times New Roman"/>
                <w:szCs w:val="18"/>
                <w:lang w:eastAsia="ar-SA"/>
              </w:rPr>
              <w:t>Editorial fixes on full TR (</w:t>
            </w:r>
            <w:proofErr w:type="spellStart"/>
            <w:r w:rsidRPr="00A41F31">
              <w:rPr>
                <w:rFonts w:eastAsia="Times New Roman"/>
                <w:szCs w:val="18"/>
                <w:lang w:eastAsia="ar-SA"/>
              </w:rPr>
              <w:t>english</w:t>
            </w:r>
            <w:proofErr w:type="spellEnd"/>
            <w:r w:rsidRPr="00A41F31">
              <w:rPr>
                <w:rFonts w:eastAsia="Times New Roman"/>
                <w:szCs w:val="18"/>
                <w:lang w:eastAsia="ar-SA"/>
              </w:rPr>
              <w:t xml:space="preserve"> wording)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93F75BC" w14:textId="77777777" w:rsidR="00D36F2F" w:rsidRPr="00A41F31" w:rsidRDefault="00D36F2F" w:rsidP="00D36F2F">
            <w:pPr>
              <w:snapToGrid w:val="0"/>
              <w:spacing w:after="0" w:line="240" w:lineRule="auto"/>
              <w:rPr>
                <w:rFonts w:eastAsia="Times New Roman" w:cs="Arial"/>
                <w:szCs w:val="18"/>
                <w:lang w:eastAsia="ar-SA"/>
              </w:rPr>
            </w:pPr>
            <w:r w:rsidRPr="00A41F31">
              <w:rPr>
                <w:rFonts w:eastAsia="Times New Roman" w:cs="Arial"/>
                <w:szCs w:val="18"/>
                <w:lang w:eastAsia="ar-SA"/>
              </w:rPr>
              <w:t>Revised to S1-2</w:t>
            </w:r>
            <w:r>
              <w:rPr>
                <w:rFonts w:eastAsia="Times New Roman" w:cs="Arial"/>
                <w:szCs w:val="18"/>
                <w:lang w:eastAsia="ar-SA"/>
              </w:rPr>
              <w:t>3</w:t>
            </w:r>
            <w:r w:rsidRPr="00A41F31">
              <w:rPr>
                <w:rFonts w:eastAsia="Times New Roman" w:cs="Arial"/>
                <w:szCs w:val="18"/>
                <w:lang w:eastAsia="ar-SA"/>
              </w:rPr>
              <w:t>0418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94B7D8" w14:textId="77777777" w:rsidR="00D36F2F" w:rsidRPr="00A41F31" w:rsidRDefault="00D36F2F" w:rsidP="00D36F2F">
            <w:pPr>
              <w:spacing w:after="0" w:line="240" w:lineRule="auto"/>
              <w:rPr>
                <w:rFonts w:eastAsia="Arial Unicode MS" w:cs="Arial"/>
                <w:szCs w:val="18"/>
                <w:lang w:eastAsia="ar-SA"/>
              </w:rPr>
            </w:pPr>
            <w:r w:rsidRPr="00A41F31">
              <w:rPr>
                <w:rFonts w:eastAsia="Arial Unicode MS" w:cs="Arial"/>
                <w:szCs w:val="18"/>
                <w:lang w:eastAsia="ar-SA"/>
              </w:rPr>
              <w:t>Revision of S1-230062.</w:t>
            </w:r>
          </w:p>
        </w:tc>
      </w:tr>
      <w:tr w:rsidR="00D36F2F" w:rsidRPr="00A75C05" w14:paraId="2677A742" w14:textId="77777777" w:rsidTr="008559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203B29" w14:textId="77777777" w:rsidR="00D36F2F" w:rsidRPr="00A41F31" w:rsidRDefault="00D36F2F" w:rsidP="00D36F2F">
            <w:pPr>
              <w:snapToGrid w:val="0"/>
              <w:spacing w:after="0" w:line="240" w:lineRule="auto"/>
              <w:rPr>
                <w:rFonts w:eastAsia="Times New Roman" w:cs="Arial"/>
                <w:szCs w:val="18"/>
                <w:lang w:eastAsia="ar-SA"/>
              </w:rPr>
            </w:pPr>
            <w:proofErr w:type="spellStart"/>
            <w:r w:rsidRPr="00A41F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8A44FA" w14:textId="327E865C" w:rsidR="00D36F2F" w:rsidRPr="00A41F31" w:rsidRDefault="00C76683" w:rsidP="00D36F2F">
            <w:pPr>
              <w:snapToGrid w:val="0"/>
              <w:spacing w:after="0" w:line="240" w:lineRule="auto"/>
            </w:pPr>
            <w:hyperlink r:id="rId744" w:history="1">
              <w:r w:rsidR="00D36F2F" w:rsidRPr="0085596F">
                <w:rPr>
                  <w:rStyle w:val="Hyperlink"/>
                  <w:rFonts w:cs="Arial"/>
                </w:rPr>
                <w:t>S1-230418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84DD53" w14:textId="77777777" w:rsidR="00D36F2F" w:rsidRPr="00A41F31" w:rsidRDefault="00D36F2F" w:rsidP="00D36F2F">
            <w:pPr>
              <w:snapToGrid w:val="0"/>
              <w:spacing w:after="0" w:line="240" w:lineRule="auto"/>
              <w:rPr>
                <w:rFonts w:eastAsia="Times New Roman"/>
                <w:szCs w:val="18"/>
                <w:lang w:eastAsia="ar-SA"/>
              </w:rPr>
            </w:pPr>
            <w:r w:rsidRPr="00A41F31">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2B7CF7" w14:textId="77777777" w:rsidR="00D36F2F" w:rsidRPr="00A41F31" w:rsidRDefault="00D36F2F" w:rsidP="00D36F2F">
            <w:pPr>
              <w:snapToGrid w:val="0"/>
              <w:spacing w:after="0" w:line="240" w:lineRule="auto"/>
              <w:rPr>
                <w:rFonts w:eastAsia="Times New Roman"/>
                <w:szCs w:val="18"/>
                <w:lang w:eastAsia="ar-SA"/>
              </w:rPr>
            </w:pPr>
            <w:r w:rsidRPr="00A41F31">
              <w:rPr>
                <w:rFonts w:eastAsia="Times New Roman"/>
                <w:szCs w:val="18"/>
                <w:lang w:eastAsia="ar-SA"/>
              </w:rPr>
              <w:t>Editorial fixes on full TR (</w:t>
            </w:r>
            <w:proofErr w:type="spellStart"/>
            <w:r w:rsidRPr="00A41F31">
              <w:rPr>
                <w:rFonts w:eastAsia="Times New Roman"/>
                <w:szCs w:val="18"/>
                <w:lang w:eastAsia="ar-SA"/>
              </w:rPr>
              <w:t>english</w:t>
            </w:r>
            <w:proofErr w:type="spellEnd"/>
            <w:r w:rsidRPr="00A41F31">
              <w:rPr>
                <w:rFonts w:eastAsia="Times New Roman"/>
                <w:szCs w:val="18"/>
                <w:lang w:eastAsia="ar-SA"/>
              </w:rPr>
              <w:t xml:space="preserve"> wording)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E65D1F8" w14:textId="77777777" w:rsidR="00D36F2F" w:rsidRPr="00A41F31" w:rsidRDefault="00D36F2F" w:rsidP="00D36F2F">
            <w:pPr>
              <w:snapToGrid w:val="0"/>
              <w:spacing w:after="0" w:line="240" w:lineRule="auto"/>
              <w:rPr>
                <w:rFonts w:eastAsia="Times New Roman" w:cs="Arial"/>
                <w:szCs w:val="18"/>
                <w:lang w:eastAsia="ar-SA"/>
              </w:rPr>
            </w:pPr>
            <w:r w:rsidRPr="00A41F3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34E072" w14:textId="77777777" w:rsidR="00D36F2F" w:rsidRPr="00A41F31" w:rsidRDefault="00D36F2F" w:rsidP="00D36F2F">
            <w:pPr>
              <w:spacing w:after="0" w:line="240" w:lineRule="auto"/>
              <w:rPr>
                <w:rFonts w:eastAsia="Arial Unicode MS" w:cs="Arial"/>
                <w:szCs w:val="18"/>
                <w:lang w:eastAsia="ar-SA"/>
              </w:rPr>
            </w:pPr>
            <w:r w:rsidRPr="00A41F31">
              <w:rPr>
                <w:rFonts w:eastAsia="Arial Unicode MS" w:cs="Arial"/>
                <w:i/>
                <w:szCs w:val="18"/>
                <w:lang w:eastAsia="ar-SA"/>
              </w:rPr>
              <w:t>Revision of S1-230062.</w:t>
            </w:r>
          </w:p>
          <w:p w14:paraId="4E936EF2" w14:textId="77777777" w:rsidR="00D36F2F" w:rsidRPr="00A41F31" w:rsidRDefault="00D36F2F" w:rsidP="00D36F2F">
            <w:pPr>
              <w:spacing w:after="0" w:line="240" w:lineRule="auto"/>
              <w:rPr>
                <w:rFonts w:eastAsia="Arial Unicode MS" w:cs="Arial"/>
                <w:szCs w:val="18"/>
                <w:lang w:eastAsia="ar-SA"/>
              </w:rPr>
            </w:pPr>
            <w:r w:rsidRPr="00A41F31">
              <w:rPr>
                <w:rFonts w:eastAsia="Arial Unicode MS" w:cs="Arial"/>
                <w:szCs w:val="18"/>
                <w:lang w:eastAsia="ar-SA"/>
              </w:rPr>
              <w:t>Revision of S1-230326.</w:t>
            </w:r>
          </w:p>
          <w:p w14:paraId="09142BBC" w14:textId="77777777" w:rsidR="00D36F2F" w:rsidRPr="00A41F31" w:rsidRDefault="00D36F2F" w:rsidP="00D36F2F">
            <w:pPr>
              <w:spacing w:after="0" w:line="240" w:lineRule="auto"/>
              <w:rPr>
                <w:rFonts w:eastAsia="Arial Unicode MS" w:cs="Arial"/>
                <w:szCs w:val="18"/>
                <w:lang w:eastAsia="ar-SA"/>
              </w:rPr>
            </w:pPr>
          </w:p>
          <w:p w14:paraId="65DE7B66" w14:textId="77777777" w:rsidR="00D36F2F" w:rsidRPr="00A41F31" w:rsidRDefault="00D36F2F" w:rsidP="00D36F2F">
            <w:pPr>
              <w:spacing w:after="0" w:line="240" w:lineRule="auto"/>
              <w:rPr>
                <w:rFonts w:eastAsia="Arial Unicode MS" w:cs="Arial"/>
                <w:szCs w:val="18"/>
                <w:lang w:eastAsia="ar-SA"/>
              </w:rPr>
            </w:pPr>
          </w:p>
          <w:p w14:paraId="2330E96C" w14:textId="77777777" w:rsidR="00D36F2F" w:rsidRPr="00A41F31" w:rsidRDefault="00D36F2F" w:rsidP="00D36F2F">
            <w:pPr>
              <w:spacing w:after="0" w:line="240" w:lineRule="auto"/>
              <w:rPr>
                <w:rFonts w:eastAsia="Arial Unicode MS" w:cs="Arial"/>
                <w:szCs w:val="18"/>
                <w:lang w:eastAsia="ar-SA"/>
              </w:rPr>
            </w:pPr>
            <w:r w:rsidRPr="00A41F31">
              <w:rPr>
                <w:rFonts w:eastAsia="Arial Unicode MS" w:cs="Arial"/>
                <w:szCs w:val="18"/>
                <w:lang w:eastAsia="ar-SA"/>
              </w:rPr>
              <w:t>Revert from System to Network</w:t>
            </w:r>
          </w:p>
        </w:tc>
      </w:tr>
      <w:tr w:rsidR="00D36F2F" w:rsidRPr="00A75C05" w14:paraId="59B32A2A" w14:textId="77777777" w:rsidTr="008559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584C57" w14:textId="77777777" w:rsidR="00D36F2F" w:rsidRPr="0085596F" w:rsidRDefault="00D36F2F" w:rsidP="00D36F2F">
            <w:pPr>
              <w:snapToGrid w:val="0"/>
              <w:spacing w:after="0" w:line="240" w:lineRule="auto"/>
              <w:rPr>
                <w:rFonts w:eastAsia="Times New Roman" w:cs="Arial"/>
                <w:szCs w:val="18"/>
                <w:lang w:eastAsia="ar-SA"/>
              </w:rPr>
            </w:pPr>
            <w:proofErr w:type="spellStart"/>
            <w:r w:rsidRPr="008559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759CBD" w14:textId="7890F52B" w:rsidR="00D36F2F" w:rsidRPr="0085596F" w:rsidRDefault="00C76683" w:rsidP="00D36F2F">
            <w:pPr>
              <w:snapToGrid w:val="0"/>
              <w:spacing w:after="0" w:line="240" w:lineRule="auto"/>
              <w:rPr>
                <w:rFonts w:eastAsia="Times New Roman"/>
                <w:szCs w:val="18"/>
                <w:lang w:eastAsia="ar-SA"/>
              </w:rPr>
            </w:pPr>
            <w:hyperlink r:id="rId745" w:history="1">
              <w:r w:rsidR="00D36F2F" w:rsidRPr="0085596F">
                <w:rPr>
                  <w:rStyle w:val="Hyperlink"/>
                  <w:rFonts w:eastAsia="Times New Roman" w:cs="Arial"/>
                  <w:color w:val="auto"/>
                  <w:szCs w:val="18"/>
                  <w:lang w:eastAsia="ar-SA"/>
                </w:rPr>
                <w:t>S1-230188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0AF785" w14:textId="77777777" w:rsidR="00D36F2F" w:rsidRPr="0085596F" w:rsidRDefault="00D36F2F" w:rsidP="00D36F2F">
            <w:pPr>
              <w:snapToGrid w:val="0"/>
              <w:spacing w:after="0" w:line="240" w:lineRule="auto"/>
              <w:rPr>
                <w:rFonts w:eastAsia="Times New Roman"/>
                <w:szCs w:val="18"/>
                <w:lang w:eastAsia="ar-SA"/>
              </w:rPr>
            </w:pPr>
            <w:r w:rsidRPr="0085596F">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C682B4" w14:textId="77777777" w:rsidR="00D36F2F" w:rsidRPr="0085596F" w:rsidRDefault="00D36F2F" w:rsidP="00D36F2F">
            <w:pPr>
              <w:snapToGrid w:val="0"/>
              <w:spacing w:after="0" w:line="240" w:lineRule="auto"/>
              <w:rPr>
                <w:rFonts w:eastAsia="Times New Roman"/>
                <w:szCs w:val="18"/>
                <w:lang w:eastAsia="ar-SA"/>
              </w:rPr>
            </w:pPr>
            <w:proofErr w:type="spellStart"/>
            <w:r w:rsidRPr="0085596F">
              <w:rPr>
                <w:rFonts w:eastAsia="Times New Roman"/>
                <w:szCs w:val="18"/>
                <w:lang w:eastAsia="ar-SA"/>
              </w:rPr>
              <w:t>pCR</w:t>
            </w:r>
            <w:proofErr w:type="spellEnd"/>
            <w:r w:rsidRPr="0085596F">
              <w:rPr>
                <w:rFonts w:eastAsia="Times New Roman"/>
                <w:szCs w:val="18"/>
                <w:lang w:eastAsia="ar-SA"/>
              </w:rPr>
              <w:t xml:space="preserve"> on TR 22.882 clean-up</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59127FB" w14:textId="65224B44" w:rsidR="00D36F2F" w:rsidRPr="0085596F" w:rsidRDefault="00D36F2F" w:rsidP="00D36F2F">
            <w:pPr>
              <w:snapToGrid w:val="0"/>
              <w:spacing w:after="0" w:line="240" w:lineRule="auto"/>
              <w:rPr>
                <w:rFonts w:eastAsia="Times New Roman" w:cs="Arial"/>
                <w:szCs w:val="18"/>
                <w:lang w:eastAsia="ar-SA"/>
              </w:rPr>
            </w:pPr>
            <w:r w:rsidRPr="0085596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B793EF" w14:textId="77777777" w:rsidR="00D36F2F" w:rsidRPr="0085596F" w:rsidRDefault="00D36F2F" w:rsidP="00D36F2F">
            <w:pPr>
              <w:spacing w:after="0" w:line="240" w:lineRule="auto"/>
              <w:rPr>
                <w:rFonts w:eastAsia="Arial Unicode MS" w:cs="Arial"/>
                <w:szCs w:val="18"/>
                <w:lang w:eastAsia="ar-SA"/>
              </w:rPr>
            </w:pPr>
          </w:p>
        </w:tc>
      </w:tr>
      <w:tr w:rsidR="00D36F2F" w:rsidRPr="00B04844" w14:paraId="2E0AAF60" w14:textId="77777777" w:rsidTr="009B0770">
        <w:trPr>
          <w:trHeight w:val="250"/>
        </w:trPr>
        <w:tc>
          <w:tcPr>
            <w:tcW w:w="14426" w:type="dxa"/>
            <w:gridSpan w:val="6"/>
            <w:tcBorders>
              <w:bottom w:val="single" w:sz="4" w:space="0" w:color="auto"/>
            </w:tcBorders>
            <w:shd w:val="clear" w:color="auto" w:fill="F2F2F2"/>
          </w:tcPr>
          <w:p w14:paraId="7E7372DE" w14:textId="77777777" w:rsidR="00D36F2F" w:rsidRPr="00D87E16" w:rsidRDefault="00D36F2F" w:rsidP="00D36F2F">
            <w:pPr>
              <w:pStyle w:val="Heading8"/>
              <w:jc w:val="left"/>
            </w:pPr>
            <w:r>
              <w:rPr>
                <w:color w:val="1F497D" w:themeColor="text2"/>
                <w:sz w:val="18"/>
                <w:szCs w:val="22"/>
              </w:rPr>
              <w:t>New Use Cases</w:t>
            </w:r>
          </w:p>
        </w:tc>
      </w:tr>
      <w:tr w:rsidR="00D36F2F" w:rsidRPr="00A75C05" w14:paraId="5F1B77E6" w14:textId="77777777" w:rsidTr="00EB49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CC914" w14:textId="77777777" w:rsidR="00D36F2F" w:rsidRPr="0033406C" w:rsidRDefault="00D36F2F" w:rsidP="00D36F2F">
            <w:pPr>
              <w:snapToGrid w:val="0"/>
              <w:spacing w:after="0" w:line="240" w:lineRule="auto"/>
              <w:rPr>
                <w:rFonts w:eastAsia="Times New Roman" w:cs="Arial"/>
                <w:szCs w:val="18"/>
                <w:lang w:eastAsia="ar-SA"/>
              </w:rPr>
            </w:pPr>
            <w:proofErr w:type="spellStart"/>
            <w:r w:rsidRPr="003340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9AD4D0" w14:textId="3238A9B8" w:rsidR="00D36F2F" w:rsidRPr="0033406C" w:rsidRDefault="00C76683" w:rsidP="00D36F2F">
            <w:pPr>
              <w:snapToGrid w:val="0"/>
              <w:spacing w:after="0" w:line="240" w:lineRule="auto"/>
              <w:rPr>
                <w:rFonts w:eastAsia="Times New Roman"/>
                <w:szCs w:val="18"/>
                <w:lang w:eastAsia="ar-SA"/>
              </w:rPr>
            </w:pPr>
            <w:hyperlink r:id="rId746" w:history="1">
              <w:r w:rsidR="00D36F2F" w:rsidRPr="00D6799E">
                <w:rPr>
                  <w:rStyle w:val="Hyperlink"/>
                  <w:rFonts w:eastAsia="Times New Roman" w:cs="Arial"/>
                  <w:szCs w:val="18"/>
                  <w:lang w:eastAsia="ar-SA"/>
                </w:rPr>
                <w:t>S1-230101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E31385" w14:textId="77777777" w:rsidR="00D36F2F" w:rsidRPr="0033406C" w:rsidRDefault="00D36F2F" w:rsidP="00D36F2F">
            <w:pPr>
              <w:snapToGrid w:val="0"/>
              <w:spacing w:after="0" w:line="240" w:lineRule="auto"/>
              <w:rPr>
                <w:rFonts w:eastAsia="Times New Roman"/>
                <w:szCs w:val="18"/>
                <w:lang w:eastAsia="ar-SA"/>
              </w:rPr>
            </w:pPr>
            <w:r w:rsidRPr="0033406C">
              <w:rPr>
                <w:rFonts w:eastAsia="Times New Roman"/>
                <w:szCs w:val="18"/>
                <w:lang w:eastAsia="ar-SA"/>
              </w:rPr>
              <w:t>ZTE Corporation.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7094A1" w14:textId="77777777" w:rsidR="00D36F2F" w:rsidRPr="0033406C" w:rsidRDefault="00D36F2F" w:rsidP="00D36F2F">
            <w:pPr>
              <w:snapToGrid w:val="0"/>
              <w:spacing w:after="0" w:line="240" w:lineRule="auto"/>
              <w:rPr>
                <w:rFonts w:eastAsia="Times New Roman"/>
                <w:szCs w:val="18"/>
                <w:lang w:eastAsia="ar-SA"/>
              </w:rPr>
            </w:pPr>
            <w:r w:rsidRPr="0033406C">
              <w:rPr>
                <w:rFonts w:eastAsia="Times New Roman"/>
                <w:szCs w:val="18"/>
                <w:lang w:eastAsia="ar-SA"/>
              </w:rPr>
              <w:t>new UC: Energy usage information exposure considering QoS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02D0FC" w14:textId="77777777" w:rsidR="00D36F2F" w:rsidRPr="0033406C" w:rsidRDefault="00D36F2F" w:rsidP="00D36F2F">
            <w:pPr>
              <w:snapToGrid w:val="0"/>
              <w:spacing w:after="0" w:line="240" w:lineRule="auto"/>
              <w:rPr>
                <w:rFonts w:eastAsia="Times New Roman" w:cs="Arial"/>
                <w:szCs w:val="18"/>
                <w:lang w:eastAsia="ar-SA"/>
              </w:rPr>
            </w:pPr>
            <w:r w:rsidRPr="0033406C">
              <w:rPr>
                <w:rFonts w:eastAsia="Times New Roman" w:cs="Arial"/>
                <w:szCs w:val="18"/>
                <w:lang w:eastAsia="ar-SA"/>
              </w:rPr>
              <w:t>Revised to S1-2</w:t>
            </w:r>
            <w:r>
              <w:rPr>
                <w:rFonts w:eastAsia="Times New Roman" w:cs="Arial"/>
                <w:szCs w:val="18"/>
                <w:lang w:eastAsia="ar-SA"/>
              </w:rPr>
              <w:t>3</w:t>
            </w:r>
            <w:r w:rsidRPr="0033406C">
              <w:rPr>
                <w:rFonts w:eastAsia="Times New Roman" w:cs="Arial"/>
                <w:szCs w:val="18"/>
                <w:lang w:eastAsia="ar-SA"/>
              </w:rPr>
              <w:t>0419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1844FE" w14:textId="77777777" w:rsidR="00D36F2F" w:rsidRPr="0033406C" w:rsidRDefault="00D36F2F" w:rsidP="00D36F2F">
            <w:pPr>
              <w:spacing w:after="0" w:line="240" w:lineRule="auto"/>
              <w:rPr>
                <w:rFonts w:eastAsia="Arial Unicode MS" w:cs="Arial"/>
                <w:szCs w:val="18"/>
                <w:lang w:eastAsia="ar-SA"/>
              </w:rPr>
            </w:pPr>
          </w:p>
        </w:tc>
      </w:tr>
      <w:tr w:rsidR="00D36F2F" w:rsidRPr="00A75C05" w14:paraId="57449A00" w14:textId="77777777" w:rsidTr="00B863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3922A" w14:textId="77777777" w:rsidR="00D36F2F" w:rsidRPr="00EB49AA" w:rsidRDefault="00D36F2F" w:rsidP="00D36F2F">
            <w:pPr>
              <w:snapToGrid w:val="0"/>
              <w:spacing w:after="0" w:line="240" w:lineRule="auto"/>
              <w:rPr>
                <w:rFonts w:eastAsia="Times New Roman" w:cs="Arial"/>
                <w:szCs w:val="18"/>
                <w:lang w:eastAsia="ar-SA"/>
              </w:rPr>
            </w:pPr>
            <w:proofErr w:type="spellStart"/>
            <w:r w:rsidRPr="00EB49A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B2668" w14:textId="2D576780" w:rsidR="00D36F2F" w:rsidRPr="00EB49AA" w:rsidRDefault="00C76683" w:rsidP="00D36F2F">
            <w:pPr>
              <w:snapToGrid w:val="0"/>
              <w:spacing w:after="0" w:line="240" w:lineRule="auto"/>
            </w:pPr>
            <w:hyperlink r:id="rId747" w:history="1">
              <w:r w:rsidR="00D36F2F" w:rsidRPr="00EB49AA">
                <w:rPr>
                  <w:rStyle w:val="Hyperlink"/>
                  <w:rFonts w:cs="Arial"/>
                  <w:color w:val="auto"/>
                </w:rPr>
                <w:t>S1-23</w:t>
              </w:r>
              <w:r w:rsidR="00D36F2F" w:rsidRPr="00EB49AA">
                <w:rPr>
                  <w:rStyle w:val="Hyperlink"/>
                  <w:rFonts w:cs="Arial"/>
                  <w:color w:val="auto"/>
                </w:rPr>
                <w:t>0</w:t>
              </w:r>
              <w:r w:rsidR="00D36F2F" w:rsidRPr="00EB49AA">
                <w:rPr>
                  <w:rStyle w:val="Hyperlink"/>
                  <w:rFonts w:cs="Arial"/>
                  <w:color w:val="auto"/>
                </w:rPr>
                <w:t>419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1D32C1" w14:textId="77777777" w:rsidR="00D36F2F" w:rsidRPr="00EB49AA" w:rsidRDefault="00D36F2F" w:rsidP="00D36F2F">
            <w:pPr>
              <w:snapToGrid w:val="0"/>
              <w:spacing w:after="0" w:line="240" w:lineRule="auto"/>
              <w:rPr>
                <w:rFonts w:eastAsia="Times New Roman"/>
                <w:szCs w:val="18"/>
                <w:lang w:eastAsia="ar-SA"/>
              </w:rPr>
            </w:pPr>
            <w:r w:rsidRPr="00EB49AA">
              <w:rPr>
                <w:rFonts w:eastAsia="Times New Roman"/>
                <w:szCs w:val="18"/>
                <w:lang w:eastAsia="ar-SA"/>
              </w:rPr>
              <w:t>ZTE Corporation.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310130" w14:textId="77777777" w:rsidR="00D36F2F" w:rsidRPr="00EB49AA" w:rsidRDefault="00D36F2F" w:rsidP="00D36F2F">
            <w:pPr>
              <w:snapToGrid w:val="0"/>
              <w:spacing w:after="0" w:line="240" w:lineRule="auto"/>
              <w:rPr>
                <w:rFonts w:eastAsia="Times New Roman"/>
                <w:szCs w:val="18"/>
                <w:lang w:eastAsia="ar-SA"/>
              </w:rPr>
            </w:pPr>
            <w:r w:rsidRPr="00EB49AA">
              <w:rPr>
                <w:rFonts w:eastAsia="Times New Roman"/>
                <w:szCs w:val="18"/>
                <w:lang w:eastAsia="ar-SA"/>
              </w:rPr>
              <w:t>new UC: Energy usage information exposure considering QoS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075791" w14:textId="49606E51" w:rsidR="00D36F2F" w:rsidRPr="00EB49AA" w:rsidRDefault="00EB49AA" w:rsidP="00D36F2F">
            <w:pPr>
              <w:snapToGrid w:val="0"/>
              <w:spacing w:after="0" w:line="240" w:lineRule="auto"/>
              <w:rPr>
                <w:rFonts w:eastAsia="Times New Roman" w:cs="Arial"/>
                <w:szCs w:val="18"/>
                <w:lang w:eastAsia="ar-SA"/>
              </w:rPr>
            </w:pPr>
            <w:r w:rsidRPr="00EB49AA">
              <w:rPr>
                <w:rFonts w:eastAsia="Times New Roman" w:cs="Arial"/>
                <w:szCs w:val="18"/>
                <w:lang w:eastAsia="ar-SA"/>
              </w:rPr>
              <w:t>Revised to S1-230790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B73A4D" w14:textId="77777777" w:rsidR="00D36F2F" w:rsidRPr="00EB49AA" w:rsidRDefault="00D36F2F" w:rsidP="00D36F2F">
            <w:pPr>
              <w:spacing w:after="0" w:line="240" w:lineRule="auto"/>
              <w:rPr>
                <w:rFonts w:eastAsia="Arial Unicode MS" w:cs="Arial"/>
                <w:szCs w:val="18"/>
                <w:lang w:eastAsia="ar-SA"/>
              </w:rPr>
            </w:pPr>
            <w:r w:rsidRPr="00EB49AA">
              <w:rPr>
                <w:rFonts w:eastAsia="Arial Unicode MS" w:cs="Arial"/>
                <w:szCs w:val="18"/>
                <w:lang w:eastAsia="ar-SA"/>
              </w:rPr>
              <w:t>Revision of S1-230101.</w:t>
            </w:r>
          </w:p>
        </w:tc>
      </w:tr>
      <w:tr w:rsidR="00EB49AA" w:rsidRPr="00A75C05" w14:paraId="2FCFEC27" w14:textId="77777777" w:rsidTr="00B863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49A608" w14:textId="1EB80786" w:rsidR="00EB49AA" w:rsidRPr="00B86354" w:rsidRDefault="00EB49AA" w:rsidP="00D36F2F">
            <w:pPr>
              <w:snapToGrid w:val="0"/>
              <w:spacing w:after="0" w:line="240" w:lineRule="auto"/>
              <w:rPr>
                <w:rFonts w:eastAsia="Times New Roman" w:cs="Arial"/>
                <w:szCs w:val="18"/>
                <w:lang w:eastAsia="ar-SA"/>
              </w:rPr>
            </w:pPr>
            <w:proofErr w:type="spellStart"/>
            <w:r w:rsidRPr="00B863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735007" w14:textId="220B1882" w:rsidR="00EB49AA" w:rsidRPr="00B86354" w:rsidRDefault="00EB49AA" w:rsidP="00D36F2F">
            <w:pPr>
              <w:snapToGrid w:val="0"/>
              <w:spacing w:after="0" w:line="240" w:lineRule="auto"/>
            </w:pPr>
            <w:hyperlink r:id="rId748" w:history="1">
              <w:r w:rsidRPr="00B86354">
                <w:rPr>
                  <w:rStyle w:val="Hyperlink"/>
                  <w:rFonts w:cs="Arial"/>
                  <w:color w:val="auto"/>
                </w:rPr>
                <w:t>S1-230790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D2158E" w14:textId="5624DB62" w:rsidR="00EB49AA" w:rsidRPr="00B86354" w:rsidRDefault="00EB49AA" w:rsidP="00D36F2F">
            <w:pPr>
              <w:snapToGrid w:val="0"/>
              <w:spacing w:after="0" w:line="240" w:lineRule="auto"/>
              <w:rPr>
                <w:rFonts w:eastAsia="Times New Roman"/>
                <w:szCs w:val="18"/>
                <w:lang w:eastAsia="ar-SA"/>
              </w:rPr>
            </w:pPr>
            <w:r w:rsidRPr="00B86354">
              <w:rPr>
                <w:rFonts w:eastAsia="Times New Roman"/>
                <w:szCs w:val="18"/>
                <w:lang w:eastAsia="ar-SA"/>
              </w:rPr>
              <w:t>ZTE Corporation.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91A98C" w14:textId="5F011059" w:rsidR="00EB49AA" w:rsidRPr="00B86354" w:rsidRDefault="00EB49AA" w:rsidP="00D36F2F">
            <w:pPr>
              <w:snapToGrid w:val="0"/>
              <w:spacing w:after="0" w:line="240" w:lineRule="auto"/>
              <w:rPr>
                <w:rFonts w:eastAsia="Times New Roman"/>
                <w:szCs w:val="18"/>
                <w:lang w:eastAsia="ar-SA"/>
              </w:rPr>
            </w:pPr>
            <w:r w:rsidRPr="00B86354">
              <w:rPr>
                <w:rFonts w:eastAsia="Times New Roman"/>
                <w:szCs w:val="18"/>
                <w:lang w:eastAsia="ar-SA"/>
              </w:rPr>
              <w:t>new UC: Energy usage information exposure considering QoS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1224C35" w14:textId="154ED304" w:rsidR="00EB49AA" w:rsidRPr="00B86354" w:rsidRDefault="00B86354" w:rsidP="00D36F2F">
            <w:pPr>
              <w:snapToGrid w:val="0"/>
              <w:spacing w:after="0" w:line="240" w:lineRule="auto"/>
              <w:rPr>
                <w:rFonts w:eastAsia="Times New Roman" w:cs="Arial"/>
                <w:szCs w:val="18"/>
                <w:lang w:eastAsia="ar-SA"/>
              </w:rPr>
            </w:pPr>
            <w:r w:rsidRPr="00B8635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C09FC77" w14:textId="543CA665" w:rsidR="00EB49AA" w:rsidRPr="00B86354" w:rsidRDefault="00EB49AA" w:rsidP="00D36F2F">
            <w:pPr>
              <w:spacing w:after="0" w:line="240" w:lineRule="auto"/>
              <w:rPr>
                <w:rFonts w:eastAsia="Arial Unicode MS" w:cs="Arial"/>
                <w:szCs w:val="18"/>
                <w:lang w:eastAsia="ar-SA"/>
              </w:rPr>
            </w:pPr>
            <w:r w:rsidRPr="00B86354">
              <w:rPr>
                <w:rFonts w:eastAsia="Arial Unicode MS" w:cs="Arial"/>
                <w:i/>
                <w:szCs w:val="18"/>
                <w:lang w:eastAsia="ar-SA"/>
              </w:rPr>
              <w:t>Revision of S1-230101.</w:t>
            </w:r>
          </w:p>
          <w:p w14:paraId="55EAE701" w14:textId="77777777" w:rsidR="00EB49AA" w:rsidRPr="00B86354" w:rsidRDefault="00EB49AA" w:rsidP="00D36F2F">
            <w:pPr>
              <w:spacing w:after="0" w:line="240" w:lineRule="auto"/>
              <w:rPr>
                <w:rFonts w:eastAsia="Arial Unicode MS" w:cs="Arial"/>
                <w:szCs w:val="18"/>
                <w:lang w:eastAsia="ar-SA"/>
              </w:rPr>
            </w:pPr>
            <w:r w:rsidRPr="00B86354">
              <w:rPr>
                <w:rFonts w:eastAsia="Arial Unicode MS" w:cs="Arial"/>
                <w:szCs w:val="18"/>
                <w:lang w:eastAsia="ar-SA"/>
              </w:rPr>
              <w:t>Revision of S1-230419.</w:t>
            </w:r>
          </w:p>
          <w:p w14:paraId="5BD259E7" w14:textId="7302232D" w:rsidR="00B86354" w:rsidRPr="00B86354" w:rsidRDefault="00B86354" w:rsidP="00D36F2F">
            <w:pPr>
              <w:spacing w:after="0" w:line="240" w:lineRule="auto"/>
              <w:rPr>
                <w:rFonts w:eastAsia="Arial Unicode MS" w:cs="Arial"/>
                <w:szCs w:val="18"/>
                <w:lang w:eastAsia="ar-SA"/>
              </w:rPr>
            </w:pPr>
            <w:r w:rsidRPr="00B86354">
              <w:rPr>
                <w:rFonts w:eastAsia="Arial Unicode MS" w:cs="Arial"/>
                <w:szCs w:val="18"/>
                <w:lang w:eastAsia="ar-SA"/>
              </w:rPr>
              <w:t xml:space="preserve">Editors Note: both </w:t>
            </w:r>
            <w:proofErr w:type="spellStart"/>
            <w:r w:rsidRPr="00B86354">
              <w:rPr>
                <w:rFonts w:eastAsia="Arial Unicode MS" w:cs="Arial"/>
                <w:szCs w:val="18"/>
                <w:lang w:eastAsia="ar-SA"/>
              </w:rPr>
              <w:t>reqs</w:t>
            </w:r>
            <w:proofErr w:type="spellEnd"/>
            <w:r w:rsidRPr="00B86354">
              <w:rPr>
                <w:rFonts w:eastAsia="Arial Unicode MS" w:cs="Arial"/>
                <w:szCs w:val="18"/>
                <w:lang w:eastAsia="ar-SA"/>
              </w:rPr>
              <w:t xml:space="preserve"> are FFS</w:t>
            </w:r>
            <w:r>
              <w:rPr>
                <w:rFonts w:eastAsia="Arial Unicode MS" w:cs="Arial"/>
                <w:szCs w:val="18"/>
                <w:lang w:eastAsia="ar-SA"/>
              </w:rPr>
              <w:t>. Correct format for the Note in the req.</w:t>
            </w:r>
          </w:p>
        </w:tc>
      </w:tr>
      <w:tr w:rsidR="00D36F2F" w:rsidRPr="00A75C05" w14:paraId="59744C27" w14:textId="77777777" w:rsidTr="00C70E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D4DFEB" w14:textId="77777777" w:rsidR="00D36F2F" w:rsidRPr="000F3516" w:rsidRDefault="00D36F2F" w:rsidP="00D36F2F">
            <w:pPr>
              <w:snapToGrid w:val="0"/>
              <w:spacing w:after="0" w:line="240" w:lineRule="auto"/>
              <w:rPr>
                <w:rFonts w:eastAsia="Times New Roman" w:cs="Arial"/>
                <w:szCs w:val="18"/>
                <w:lang w:eastAsia="ar-SA"/>
              </w:rPr>
            </w:pPr>
            <w:proofErr w:type="spellStart"/>
            <w:r w:rsidRPr="000F35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9F261E" w14:textId="5EE7654F" w:rsidR="00D36F2F" w:rsidRPr="000F3516" w:rsidRDefault="00C76683" w:rsidP="00D36F2F">
            <w:pPr>
              <w:snapToGrid w:val="0"/>
              <w:spacing w:after="0" w:line="240" w:lineRule="auto"/>
              <w:rPr>
                <w:rFonts w:eastAsia="Times New Roman"/>
                <w:szCs w:val="18"/>
                <w:lang w:eastAsia="ar-SA"/>
              </w:rPr>
            </w:pPr>
            <w:hyperlink r:id="rId749" w:history="1">
              <w:r w:rsidR="00D36F2F" w:rsidRPr="00D6799E">
                <w:rPr>
                  <w:rStyle w:val="Hyperlink"/>
                  <w:rFonts w:eastAsia="Times New Roman" w:cs="Arial"/>
                  <w:szCs w:val="18"/>
                  <w:lang w:eastAsia="ar-SA"/>
                </w:rPr>
                <w:t>S1-230160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862E87" w14:textId="77777777" w:rsidR="00D36F2F" w:rsidRPr="000F3516" w:rsidRDefault="00D36F2F" w:rsidP="00D36F2F">
            <w:pPr>
              <w:snapToGrid w:val="0"/>
              <w:spacing w:after="0" w:line="240" w:lineRule="auto"/>
              <w:rPr>
                <w:rFonts w:eastAsia="Times New Roman"/>
                <w:szCs w:val="18"/>
                <w:lang w:eastAsia="ar-SA"/>
              </w:rPr>
            </w:pPr>
            <w:r w:rsidRPr="000F3516">
              <w:rPr>
                <w:rFonts w:eastAsia="Times New Roman"/>
                <w:szCs w:val="18"/>
                <w:lang w:eastAsia="ar-SA"/>
              </w:rPr>
              <w:t>TOYOTA 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B3E4E3" w14:textId="77777777" w:rsidR="00D36F2F" w:rsidRPr="000F3516" w:rsidRDefault="00D36F2F" w:rsidP="00D36F2F">
            <w:pPr>
              <w:snapToGrid w:val="0"/>
              <w:spacing w:after="0" w:line="240" w:lineRule="auto"/>
              <w:rPr>
                <w:rFonts w:eastAsia="Times New Roman"/>
                <w:szCs w:val="18"/>
                <w:lang w:eastAsia="ar-SA"/>
              </w:rPr>
            </w:pPr>
            <w:r w:rsidRPr="000F3516">
              <w:rPr>
                <w:rFonts w:eastAsia="Times New Roman"/>
                <w:szCs w:val="18"/>
                <w:lang w:eastAsia="ar-SA"/>
              </w:rPr>
              <w:t>A new use case on the information exposure of renewable energy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60850C" w14:textId="77777777" w:rsidR="00D36F2F" w:rsidRPr="000F3516" w:rsidRDefault="00D36F2F" w:rsidP="00D36F2F">
            <w:pPr>
              <w:snapToGrid w:val="0"/>
              <w:spacing w:after="0" w:line="240" w:lineRule="auto"/>
              <w:rPr>
                <w:rFonts w:eastAsia="Times New Roman" w:cs="Arial"/>
                <w:szCs w:val="18"/>
                <w:lang w:eastAsia="ar-SA"/>
              </w:rPr>
            </w:pPr>
            <w:r w:rsidRPr="000F3516">
              <w:rPr>
                <w:rFonts w:eastAsia="Times New Roman" w:cs="Arial"/>
                <w:szCs w:val="18"/>
                <w:lang w:eastAsia="ar-SA"/>
              </w:rPr>
              <w:t>Revised to S1-2</w:t>
            </w:r>
            <w:r>
              <w:rPr>
                <w:rFonts w:eastAsia="Times New Roman" w:cs="Arial"/>
                <w:szCs w:val="18"/>
                <w:lang w:eastAsia="ar-SA"/>
              </w:rPr>
              <w:t>3</w:t>
            </w:r>
            <w:r w:rsidRPr="000F3516">
              <w:rPr>
                <w:rFonts w:eastAsia="Times New Roman" w:cs="Arial"/>
                <w:szCs w:val="18"/>
                <w:lang w:eastAsia="ar-SA"/>
              </w:rPr>
              <w:t>0420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DCFA20" w14:textId="77777777" w:rsidR="00D36F2F" w:rsidRPr="000F3516" w:rsidRDefault="00D36F2F" w:rsidP="00D36F2F">
            <w:pPr>
              <w:spacing w:after="0" w:line="240" w:lineRule="auto"/>
              <w:rPr>
                <w:rFonts w:eastAsia="Arial Unicode MS" w:cs="Arial"/>
                <w:szCs w:val="18"/>
                <w:lang w:eastAsia="ar-SA"/>
              </w:rPr>
            </w:pPr>
          </w:p>
        </w:tc>
      </w:tr>
      <w:tr w:rsidR="00D36F2F" w:rsidRPr="00A75C05" w14:paraId="7277459C" w14:textId="77777777" w:rsidTr="00C70E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6CA7" w14:textId="77777777" w:rsidR="00D36F2F" w:rsidRPr="00C70EA4" w:rsidRDefault="00D36F2F" w:rsidP="00D36F2F">
            <w:pPr>
              <w:snapToGrid w:val="0"/>
              <w:spacing w:after="0" w:line="240" w:lineRule="auto"/>
              <w:rPr>
                <w:rFonts w:eastAsia="Times New Roman" w:cs="Arial"/>
                <w:szCs w:val="18"/>
                <w:lang w:eastAsia="ar-SA"/>
              </w:rPr>
            </w:pPr>
            <w:proofErr w:type="spellStart"/>
            <w:r w:rsidRPr="00C70E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471F82" w14:textId="7F0120B3" w:rsidR="00D36F2F" w:rsidRPr="00C70EA4" w:rsidRDefault="00C76683" w:rsidP="00D36F2F">
            <w:pPr>
              <w:snapToGrid w:val="0"/>
              <w:spacing w:after="0" w:line="240" w:lineRule="auto"/>
            </w:pPr>
            <w:hyperlink r:id="rId750" w:history="1">
              <w:r w:rsidR="00D36F2F" w:rsidRPr="00C70EA4">
                <w:rPr>
                  <w:rStyle w:val="Hyperlink"/>
                  <w:rFonts w:cs="Arial"/>
                  <w:color w:val="auto"/>
                </w:rPr>
                <w:t>S1-230420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9073BA" w14:textId="77777777" w:rsidR="00D36F2F" w:rsidRPr="00C70EA4" w:rsidRDefault="00D36F2F" w:rsidP="00D36F2F">
            <w:pPr>
              <w:snapToGrid w:val="0"/>
              <w:spacing w:after="0" w:line="240" w:lineRule="auto"/>
              <w:rPr>
                <w:rFonts w:eastAsia="Times New Roman"/>
                <w:szCs w:val="18"/>
                <w:lang w:eastAsia="ar-SA"/>
              </w:rPr>
            </w:pPr>
            <w:r w:rsidRPr="00C70EA4">
              <w:rPr>
                <w:rFonts w:eastAsia="Times New Roman"/>
                <w:szCs w:val="18"/>
                <w:lang w:eastAsia="ar-SA"/>
              </w:rPr>
              <w:t>TOYOTA 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B47492" w14:textId="77777777" w:rsidR="00D36F2F" w:rsidRPr="00C70EA4" w:rsidRDefault="00D36F2F" w:rsidP="00D36F2F">
            <w:pPr>
              <w:snapToGrid w:val="0"/>
              <w:spacing w:after="0" w:line="240" w:lineRule="auto"/>
              <w:rPr>
                <w:rFonts w:eastAsia="Times New Roman"/>
                <w:szCs w:val="18"/>
                <w:lang w:eastAsia="ar-SA"/>
              </w:rPr>
            </w:pPr>
            <w:r w:rsidRPr="00C70EA4">
              <w:rPr>
                <w:rFonts w:eastAsia="Times New Roman"/>
                <w:szCs w:val="18"/>
                <w:lang w:eastAsia="ar-SA"/>
              </w:rPr>
              <w:t>A new use case on the information exposure of renewable energy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8E8E240" w14:textId="3B801A5A" w:rsidR="00D36F2F" w:rsidRPr="00C70EA4" w:rsidRDefault="00D36F2F" w:rsidP="00D36F2F">
            <w:pPr>
              <w:snapToGrid w:val="0"/>
              <w:spacing w:after="0" w:line="240" w:lineRule="auto"/>
              <w:rPr>
                <w:rFonts w:eastAsia="Times New Roman" w:cs="Arial"/>
                <w:szCs w:val="18"/>
                <w:lang w:eastAsia="ar-SA"/>
              </w:rPr>
            </w:pPr>
            <w:r w:rsidRPr="00C70EA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3C8998" w14:textId="77777777" w:rsidR="00D36F2F" w:rsidRPr="00C70EA4" w:rsidRDefault="00D36F2F" w:rsidP="00D36F2F">
            <w:pPr>
              <w:spacing w:after="0" w:line="240" w:lineRule="auto"/>
              <w:rPr>
                <w:rFonts w:eastAsia="Arial Unicode MS" w:cs="Arial"/>
                <w:szCs w:val="18"/>
                <w:lang w:eastAsia="ar-SA"/>
              </w:rPr>
            </w:pPr>
            <w:r w:rsidRPr="00C70EA4">
              <w:rPr>
                <w:rFonts w:eastAsia="Arial Unicode MS" w:cs="Arial"/>
                <w:szCs w:val="18"/>
                <w:lang w:eastAsia="ar-SA"/>
              </w:rPr>
              <w:t>Revision of S1-230160.</w:t>
            </w:r>
          </w:p>
        </w:tc>
      </w:tr>
      <w:tr w:rsidR="00D36F2F" w:rsidRPr="00A75C05" w14:paraId="579CF4D6" w14:textId="77777777" w:rsidTr="00C70E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6771E" w14:textId="77777777" w:rsidR="00D36F2F" w:rsidRPr="008139CE" w:rsidRDefault="00D36F2F" w:rsidP="00D36F2F">
            <w:pPr>
              <w:snapToGrid w:val="0"/>
              <w:spacing w:after="0" w:line="240" w:lineRule="auto"/>
              <w:rPr>
                <w:rFonts w:eastAsia="Times New Roman" w:cs="Arial"/>
                <w:szCs w:val="18"/>
                <w:lang w:eastAsia="ar-SA"/>
              </w:rPr>
            </w:pPr>
            <w:proofErr w:type="spellStart"/>
            <w:r w:rsidRPr="008139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04A712" w14:textId="512A6EFF" w:rsidR="00D36F2F" w:rsidRPr="008139CE" w:rsidRDefault="00C76683" w:rsidP="00D36F2F">
            <w:pPr>
              <w:snapToGrid w:val="0"/>
              <w:spacing w:after="0" w:line="240" w:lineRule="auto"/>
              <w:rPr>
                <w:rFonts w:eastAsia="Times New Roman"/>
                <w:szCs w:val="18"/>
                <w:lang w:eastAsia="ar-SA"/>
              </w:rPr>
            </w:pPr>
            <w:hyperlink r:id="rId751" w:history="1">
              <w:r w:rsidR="00D36F2F" w:rsidRPr="00D6799E">
                <w:rPr>
                  <w:rStyle w:val="Hyperlink"/>
                  <w:rFonts w:eastAsia="Times New Roman" w:cs="Arial"/>
                  <w:szCs w:val="18"/>
                  <w:lang w:eastAsia="ar-SA"/>
                </w:rPr>
                <w:t>S1-230185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8A29F8" w14:textId="77777777" w:rsidR="00D36F2F" w:rsidRPr="008139CE" w:rsidRDefault="00D36F2F" w:rsidP="00D36F2F">
            <w:pPr>
              <w:snapToGrid w:val="0"/>
              <w:spacing w:after="0" w:line="240" w:lineRule="auto"/>
              <w:rPr>
                <w:rFonts w:eastAsia="Times New Roman"/>
                <w:szCs w:val="18"/>
                <w:lang w:eastAsia="ar-SA"/>
              </w:rPr>
            </w:pPr>
            <w:r w:rsidRPr="008139CE">
              <w:rPr>
                <w:rFonts w:eastAsia="Times New Roman"/>
                <w:szCs w:val="18"/>
                <w:lang w:eastAsia="ar-SA"/>
              </w:rPr>
              <w:t>China Mobile,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78CD10" w14:textId="77777777" w:rsidR="00D36F2F" w:rsidRPr="008139CE" w:rsidRDefault="00D36F2F" w:rsidP="00D36F2F">
            <w:pPr>
              <w:snapToGrid w:val="0"/>
              <w:spacing w:after="0" w:line="240" w:lineRule="auto"/>
              <w:rPr>
                <w:rFonts w:eastAsia="Times New Roman"/>
                <w:szCs w:val="18"/>
                <w:lang w:eastAsia="ar-SA"/>
              </w:rPr>
            </w:pPr>
            <w:proofErr w:type="spellStart"/>
            <w:r w:rsidRPr="008139CE">
              <w:rPr>
                <w:rFonts w:eastAsia="Times New Roman"/>
                <w:szCs w:val="18"/>
                <w:lang w:eastAsia="ar-SA"/>
              </w:rPr>
              <w:t>pCR</w:t>
            </w:r>
            <w:proofErr w:type="spellEnd"/>
            <w:r w:rsidRPr="008139CE">
              <w:rPr>
                <w:rFonts w:eastAsia="Times New Roman"/>
                <w:szCs w:val="18"/>
                <w:lang w:eastAsia="ar-SA"/>
              </w:rPr>
              <w:t xml:space="preserve"> </w:t>
            </w:r>
            <w:proofErr w:type="spellStart"/>
            <w:r w:rsidRPr="008139CE">
              <w:rPr>
                <w:rFonts w:eastAsia="Times New Roman"/>
                <w:szCs w:val="18"/>
                <w:lang w:eastAsia="ar-SA"/>
              </w:rPr>
              <w:t>EnergyServ</w:t>
            </w:r>
            <w:proofErr w:type="spellEnd"/>
            <w:r w:rsidRPr="008139CE">
              <w:rPr>
                <w:rFonts w:eastAsia="Times New Roman"/>
                <w:szCs w:val="18"/>
                <w:lang w:eastAsia="ar-SA"/>
              </w:rPr>
              <w:t xml:space="preserve"> use case of supporting service-level energy efficiency analysis for verticals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05F9A9B" w14:textId="77777777" w:rsidR="00D36F2F" w:rsidRPr="008139CE" w:rsidRDefault="00D36F2F" w:rsidP="00D36F2F">
            <w:pPr>
              <w:snapToGrid w:val="0"/>
              <w:spacing w:after="0" w:line="240" w:lineRule="auto"/>
              <w:rPr>
                <w:rFonts w:eastAsia="Times New Roman" w:cs="Arial"/>
                <w:szCs w:val="18"/>
                <w:lang w:eastAsia="ar-SA"/>
              </w:rPr>
            </w:pPr>
            <w:r w:rsidRPr="008139CE">
              <w:rPr>
                <w:rFonts w:eastAsia="Times New Roman" w:cs="Arial"/>
                <w:szCs w:val="18"/>
                <w:lang w:eastAsia="ar-SA"/>
              </w:rPr>
              <w:t>Revised to S1-2</w:t>
            </w:r>
            <w:r>
              <w:rPr>
                <w:rFonts w:eastAsia="Times New Roman" w:cs="Arial"/>
                <w:szCs w:val="18"/>
                <w:lang w:eastAsia="ar-SA"/>
              </w:rPr>
              <w:t>3</w:t>
            </w:r>
            <w:r w:rsidRPr="008139CE">
              <w:rPr>
                <w:rFonts w:eastAsia="Times New Roman" w:cs="Arial"/>
                <w:szCs w:val="18"/>
                <w:lang w:eastAsia="ar-SA"/>
              </w:rPr>
              <w:t>0422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BB0433" w14:textId="77777777" w:rsidR="00D36F2F" w:rsidRPr="008139CE" w:rsidRDefault="00D36F2F" w:rsidP="00D36F2F">
            <w:pPr>
              <w:spacing w:after="0" w:line="240" w:lineRule="auto"/>
              <w:rPr>
                <w:rFonts w:eastAsia="Arial Unicode MS" w:cs="Arial"/>
                <w:szCs w:val="18"/>
                <w:lang w:eastAsia="ar-SA"/>
              </w:rPr>
            </w:pPr>
          </w:p>
        </w:tc>
      </w:tr>
      <w:tr w:rsidR="00D36F2F" w:rsidRPr="00A75C05" w14:paraId="62A33B73" w14:textId="77777777" w:rsidTr="00C70E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9AD8E" w14:textId="77777777" w:rsidR="00D36F2F" w:rsidRPr="00C70EA4" w:rsidRDefault="00D36F2F" w:rsidP="00D36F2F">
            <w:pPr>
              <w:snapToGrid w:val="0"/>
              <w:spacing w:after="0" w:line="240" w:lineRule="auto"/>
              <w:rPr>
                <w:rFonts w:eastAsia="Times New Roman" w:cs="Arial"/>
                <w:szCs w:val="18"/>
                <w:lang w:eastAsia="ar-SA"/>
              </w:rPr>
            </w:pPr>
            <w:proofErr w:type="spellStart"/>
            <w:r w:rsidRPr="00C70E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3E512" w14:textId="045CDC6D" w:rsidR="00D36F2F" w:rsidRPr="00C70EA4" w:rsidRDefault="00C76683" w:rsidP="00D36F2F">
            <w:pPr>
              <w:snapToGrid w:val="0"/>
              <w:spacing w:after="0" w:line="240" w:lineRule="auto"/>
            </w:pPr>
            <w:hyperlink r:id="rId752" w:history="1">
              <w:r w:rsidR="00D36F2F" w:rsidRPr="00C70EA4">
                <w:rPr>
                  <w:rStyle w:val="Hyperlink"/>
                  <w:rFonts w:cs="Arial"/>
                  <w:color w:val="auto"/>
                </w:rPr>
                <w:t>S1-230422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E7BE21" w14:textId="77777777" w:rsidR="00D36F2F" w:rsidRPr="00C70EA4" w:rsidRDefault="00D36F2F" w:rsidP="00D36F2F">
            <w:pPr>
              <w:snapToGrid w:val="0"/>
              <w:spacing w:after="0" w:line="240" w:lineRule="auto"/>
              <w:rPr>
                <w:rFonts w:eastAsia="Times New Roman"/>
                <w:szCs w:val="18"/>
                <w:lang w:eastAsia="ar-SA"/>
              </w:rPr>
            </w:pPr>
            <w:r w:rsidRPr="00C70EA4">
              <w:rPr>
                <w:rFonts w:eastAsia="Times New Roman"/>
                <w:szCs w:val="18"/>
                <w:lang w:eastAsia="ar-SA"/>
              </w:rPr>
              <w:t>China Mobile,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75C29D" w14:textId="77777777" w:rsidR="00D36F2F" w:rsidRPr="00C70EA4" w:rsidRDefault="00D36F2F" w:rsidP="00D36F2F">
            <w:pPr>
              <w:snapToGrid w:val="0"/>
              <w:spacing w:after="0" w:line="240" w:lineRule="auto"/>
              <w:rPr>
                <w:rFonts w:eastAsia="Times New Roman"/>
                <w:szCs w:val="18"/>
                <w:lang w:eastAsia="ar-SA"/>
              </w:rPr>
            </w:pPr>
            <w:proofErr w:type="spellStart"/>
            <w:r w:rsidRPr="00C70EA4">
              <w:rPr>
                <w:rFonts w:eastAsia="Times New Roman"/>
                <w:szCs w:val="18"/>
                <w:lang w:eastAsia="ar-SA"/>
              </w:rPr>
              <w:t>pCR</w:t>
            </w:r>
            <w:proofErr w:type="spellEnd"/>
            <w:r w:rsidRPr="00C70EA4">
              <w:rPr>
                <w:rFonts w:eastAsia="Times New Roman"/>
                <w:szCs w:val="18"/>
                <w:lang w:eastAsia="ar-SA"/>
              </w:rPr>
              <w:t xml:space="preserve"> </w:t>
            </w:r>
            <w:proofErr w:type="spellStart"/>
            <w:r w:rsidRPr="00C70EA4">
              <w:rPr>
                <w:rFonts w:eastAsia="Times New Roman"/>
                <w:szCs w:val="18"/>
                <w:lang w:eastAsia="ar-SA"/>
              </w:rPr>
              <w:t>EnergyServ</w:t>
            </w:r>
            <w:proofErr w:type="spellEnd"/>
            <w:r w:rsidRPr="00C70EA4">
              <w:rPr>
                <w:rFonts w:eastAsia="Times New Roman"/>
                <w:szCs w:val="18"/>
                <w:lang w:eastAsia="ar-SA"/>
              </w:rPr>
              <w:t xml:space="preserve"> use case of supporting service-level energy efficiency analysis for verticals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B7FDF1" w14:textId="544D408D" w:rsidR="00D36F2F" w:rsidRPr="00C70EA4" w:rsidRDefault="00D36F2F" w:rsidP="00D36F2F">
            <w:pPr>
              <w:snapToGrid w:val="0"/>
              <w:spacing w:after="0" w:line="240" w:lineRule="auto"/>
              <w:rPr>
                <w:rFonts w:eastAsia="Times New Roman" w:cs="Arial"/>
                <w:szCs w:val="18"/>
                <w:lang w:eastAsia="ar-SA"/>
              </w:rPr>
            </w:pPr>
            <w:r w:rsidRPr="00C70EA4">
              <w:rPr>
                <w:rFonts w:eastAsia="Times New Roman" w:cs="Arial"/>
                <w:szCs w:val="18"/>
                <w:lang w:eastAsia="ar-SA"/>
              </w:rPr>
              <w:t>Revised to S1-230680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95D898" w14:textId="77777777" w:rsidR="00D36F2F" w:rsidRPr="00C70EA4" w:rsidRDefault="00D36F2F" w:rsidP="00D36F2F">
            <w:pPr>
              <w:spacing w:after="0" w:line="240" w:lineRule="auto"/>
              <w:rPr>
                <w:rFonts w:eastAsia="Arial Unicode MS" w:cs="Arial"/>
                <w:szCs w:val="18"/>
                <w:lang w:eastAsia="ar-SA"/>
              </w:rPr>
            </w:pPr>
            <w:r w:rsidRPr="00C70EA4">
              <w:rPr>
                <w:rFonts w:eastAsia="Arial Unicode MS" w:cs="Arial"/>
                <w:szCs w:val="18"/>
                <w:lang w:eastAsia="ar-SA"/>
              </w:rPr>
              <w:t>Revision of S1-230185.</w:t>
            </w:r>
          </w:p>
        </w:tc>
      </w:tr>
      <w:tr w:rsidR="00D36F2F" w:rsidRPr="00A75C05" w14:paraId="43A0504A" w14:textId="77777777" w:rsidTr="00C70E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B7AFDC" w14:textId="6CD6C16C" w:rsidR="00D36F2F" w:rsidRPr="00C70EA4" w:rsidRDefault="00D36F2F" w:rsidP="00D36F2F">
            <w:pPr>
              <w:snapToGrid w:val="0"/>
              <w:spacing w:after="0" w:line="240" w:lineRule="auto"/>
              <w:rPr>
                <w:rFonts w:eastAsia="Times New Roman" w:cs="Arial"/>
                <w:szCs w:val="18"/>
                <w:lang w:eastAsia="ar-SA"/>
              </w:rPr>
            </w:pPr>
            <w:proofErr w:type="spellStart"/>
            <w:r w:rsidRPr="00C70E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E235B4" w14:textId="52504F70" w:rsidR="00D36F2F" w:rsidRPr="00C70EA4" w:rsidRDefault="00C76683" w:rsidP="00D36F2F">
            <w:pPr>
              <w:snapToGrid w:val="0"/>
              <w:spacing w:after="0" w:line="240" w:lineRule="auto"/>
              <w:rPr>
                <w:rFonts w:cs="Arial"/>
              </w:rPr>
            </w:pPr>
            <w:hyperlink r:id="rId753" w:history="1">
              <w:r w:rsidR="00D36F2F" w:rsidRPr="00C70EA4">
                <w:rPr>
                  <w:rStyle w:val="Hyperlink"/>
                  <w:rFonts w:cs="Arial"/>
                  <w:color w:val="auto"/>
                </w:rPr>
                <w:t>S1-230680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332FBB" w14:textId="21A66AB2" w:rsidR="00D36F2F" w:rsidRPr="00C70EA4" w:rsidRDefault="00D36F2F" w:rsidP="00D36F2F">
            <w:pPr>
              <w:snapToGrid w:val="0"/>
              <w:spacing w:after="0" w:line="240" w:lineRule="auto"/>
              <w:rPr>
                <w:rFonts w:eastAsia="Times New Roman"/>
                <w:szCs w:val="18"/>
                <w:lang w:eastAsia="ar-SA"/>
              </w:rPr>
            </w:pPr>
            <w:r w:rsidRPr="00C70EA4">
              <w:rPr>
                <w:rFonts w:eastAsia="Times New Roman"/>
                <w:szCs w:val="18"/>
                <w:lang w:eastAsia="ar-SA"/>
              </w:rPr>
              <w:t>China Mobile, 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BADDA5" w14:textId="0857F207" w:rsidR="00D36F2F" w:rsidRPr="00C70EA4" w:rsidRDefault="00D36F2F" w:rsidP="00D36F2F">
            <w:pPr>
              <w:snapToGrid w:val="0"/>
              <w:spacing w:after="0" w:line="240" w:lineRule="auto"/>
              <w:rPr>
                <w:rFonts w:eastAsia="Times New Roman"/>
                <w:szCs w:val="18"/>
                <w:lang w:eastAsia="ar-SA"/>
              </w:rPr>
            </w:pPr>
            <w:proofErr w:type="spellStart"/>
            <w:r w:rsidRPr="00C70EA4">
              <w:rPr>
                <w:rFonts w:eastAsia="Times New Roman"/>
                <w:szCs w:val="18"/>
                <w:lang w:eastAsia="ar-SA"/>
              </w:rPr>
              <w:t>pCR</w:t>
            </w:r>
            <w:proofErr w:type="spellEnd"/>
            <w:r w:rsidRPr="00C70EA4">
              <w:rPr>
                <w:rFonts w:eastAsia="Times New Roman"/>
                <w:szCs w:val="18"/>
                <w:lang w:eastAsia="ar-SA"/>
              </w:rPr>
              <w:t xml:space="preserve"> </w:t>
            </w:r>
            <w:proofErr w:type="spellStart"/>
            <w:r w:rsidRPr="00C70EA4">
              <w:rPr>
                <w:rFonts w:eastAsia="Times New Roman"/>
                <w:szCs w:val="18"/>
                <w:lang w:eastAsia="ar-SA"/>
              </w:rPr>
              <w:t>EnergyServ</w:t>
            </w:r>
            <w:proofErr w:type="spellEnd"/>
            <w:r w:rsidRPr="00C70EA4">
              <w:rPr>
                <w:rFonts w:eastAsia="Times New Roman"/>
                <w:szCs w:val="18"/>
                <w:lang w:eastAsia="ar-SA"/>
              </w:rPr>
              <w:t xml:space="preserve"> use case of supporting service-level energy efficiency analysis for verticals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0D5CC12" w14:textId="77435ADF" w:rsidR="00D36F2F" w:rsidRPr="00C70EA4" w:rsidRDefault="00D36F2F" w:rsidP="00D36F2F">
            <w:pPr>
              <w:snapToGrid w:val="0"/>
              <w:spacing w:after="0" w:line="240" w:lineRule="auto"/>
              <w:rPr>
                <w:rFonts w:eastAsia="Times New Roman" w:cs="Arial"/>
                <w:szCs w:val="18"/>
                <w:lang w:eastAsia="ar-SA"/>
              </w:rPr>
            </w:pPr>
            <w:r w:rsidRPr="00C70EA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5936710" w14:textId="7D49D76F" w:rsidR="00D36F2F" w:rsidRPr="00C70EA4" w:rsidRDefault="00D36F2F" w:rsidP="00D36F2F">
            <w:pPr>
              <w:spacing w:after="0" w:line="240" w:lineRule="auto"/>
              <w:rPr>
                <w:rFonts w:eastAsia="Arial Unicode MS" w:cs="Arial"/>
                <w:szCs w:val="18"/>
                <w:lang w:eastAsia="ar-SA"/>
              </w:rPr>
            </w:pPr>
            <w:r w:rsidRPr="00C70EA4">
              <w:rPr>
                <w:rFonts w:eastAsia="Arial Unicode MS" w:cs="Arial"/>
                <w:i/>
                <w:szCs w:val="18"/>
                <w:lang w:eastAsia="ar-SA"/>
              </w:rPr>
              <w:t>Revision of S1-230185.</w:t>
            </w:r>
          </w:p>
          <w:p w14:paraId="22808804" w14:textId="77777777" w:rsidR="00D36F2F" w:rsidRPr="00C70EA4" w:rsidRDefault="00D36F2F" w:rsidP="00D36F2F">
            <w:pPr>
              <w:spacing w:after="0" w:line="240" w:lineRule="auto"/>
              <w:rPr>
                <w:rFonts w:eastAsia="Arial Unicode MS" w:cs="Arial"/>
                <w:szCs w:val="18"/>
                <w:lang w:eastAsia="ar-SA"/>
              </w:rPr>
            </w:pPr>
            <w:r w:rsidRPr="00C70EA4">
              <w:rPr>
                <w:rFonts w:eastAsia="Arial Unicode MS" w:cs="Arial"/>
                <w:szCs w:val="18"/>
                <w:lang w:eastAsia="ar-SA"/>
              </w:rPr>
              <w:t>Revision of S1-230422.</w:t>
            </w:r>
          </w:p>
          <w:p w14:paraId="3502B32B" w14:textId="4557D7C9" w:rsidR="00D36F2F" w:rsidRPr="00C70EA4" w:rsidRDefault="00D36F2F" w:rsidP="00D36F2F">
            <w:pPr>
              <w:spacing w:after="0" w:line="240" w:lineRule="auto"/>
              <w:rPr>
                <w:rFonts w:eastAsia="Arial Unicode MS" w:cs="Arial"/>
                <w:szCs w:val="18"/>
                <w:lang w:eastAsia="ar-SA"/>
              </w:rPr>
            </w:pPr>
            <w:proofErr w:type="spellStart"/>
            <w:r w:rsidRPr="00C70EA4">
              <w:rPr>
                <w:rFonts w:eastAsia="Arial Unicode MS" w:cs="Arial"/>
                <w:szCs w:val="18"/>
                <w:lang w:eastAsia="ar-SA"/>
              </w:rPr>
              <w:t>Req</w:t>
            </w:r>
            <w:proofErr w:type="spellEnd"/>
            <w:r w:rsidRPr="00C70EA4">
              <w:rPr>
                <w:rFonts w:eastAsia="Arial Unicode MS" w:cs="Arial"/>
                <w:szCs w:val="18"/>
                <w:lang w:eastAsia="ar-SA"/>
              </w:rPr>
              <w:t xml:space="preserve"> is FFS</w:t>
            </w:r>
          </w:p>
        </w:tc>
      </w:tr>
      <w:tr w:rsidR="00D36F2F" w:rsidRPr="00A75C05" w14:paraId="3FD168A6" w14:textId="77777777" w:rsidTr="00AE32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2C8AE9" w14:textId="77777777" w:rsidR="00D36F2F" w:rsidRPr="00F64AE7" w:rsidRDefault="00D36F2F" w:rsidP="00D36F2F">
            <w:pPr>
              <w:snapToGrid w:val="0"/>
              <w:spacing w:after="0" w:line="240" w:lineRule="auto"/>
              <w:rPr>
                <w:rFonts w:eastAsia="Times New Roman" w:cs="Arial"/>
                <w:szCs w:val="18"/>
                <w:lang w:eastAsia="ar-SA"/>
              </w:rPr>
            </w:pPr>
            <w:proofErr w:type="spellStart"/>
            <w:r w:rsidRPr="00F64A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D9E834" w14:textId="62463C79" w:rsidR="00D36F2F" w:rsidRPr="00F64AE7" w:rsidRDefault="00C76683" w:rsidP="00D36F2F">
            <w:pPr>
              <w:snapToGrid w:val="0"/>
              <w:spacing w:after="0" w:line="240" w:lineRule="auto"/>
              <w:rPr>
                <w:rFonts w:eastAsia="Times New Roman"/>
                <w:szCs w:val="18"/>
                <w:lang w:eastAsia="ar-SA"/>
              </w:rPr>
            </w:pPr>
            <w:hyperlink r:id="rId754" w:history="1">
              <w:r w:rsidR="00D36F2F" w:rsidRPr="00D6799E">
                <w:rPr>
                  <w:rStyle w:val="Hyperlink"/>
                  <w:rFonts w:eastAsia="Times New Roman" w:cs="Arial"/>
                  <w:szCs w:val="18"/>
                  <w:lang w:eastAsia="ar-SA"/>
                </w:rPr>
                <w:t>S1-230186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AE11BE" w14:textId="77777777" w:rsidR="00D36F2F" w:rsidRPr="00F64AE7" w:rsidRDefault="00D36F2F" w:rsidP="00D36F2F">
            <w:pPr>
              <w:snapToGrid w:val="0"/>
              <w:spacing w:after="0" w:line="240" w:lineRule="auto"/>
              <w:rPr>
                <w:rFonts w:eastAsia="Times New Roman"/>
                <w:szCs w:val="18"/>
                <w:lang w:eastAsia="ar-SA"/>
              </w:rPr>
            </w:pPr>
            <w:r w:rsidRPr="00F64AE7">
              <w:rPr>
                <w:rFonts w:eastAsia="Times New Roman"/>
                <w:szCs w:val="18"/>
                <w:lang w:eastAsia="ar-SA"/>
              </w:rPr>
              <w:t>China Mobile,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EB93B8" w14:textId="77777777" w:rsidR="00D36F2F" w:rsidRPr="00F64AE7" w:rsidRDefault="00D36F2F" w:rsidP="00D36F2F">
            <w:pPr>
              <w:snapToGrid w:val="0"/>
              <w:spacing w:after="0" w:line="240" w:lineRule="auto"/>
              <w:rPr>
                <w:rFonts w:eastAsia="Times New Roman"/>
                <w:szCs w:val="18"/>
                <w:lang w:eastAsia="ar-SA"/>
              </w:rPr>
            </w:pPr>
            <w:proofErr w:type="spellStart"/>
            <w:r w:rsidRPr="00F64AE7">
              <w:rPr>
                <w:rFonts w:eastAsia="Times New Roman"/>
                <w:szCs w:val="18"/>
                <w:lang w:eastAsia="ar-SA"/>
              </w:rPr>
              <w:t>pCR</w:t>
            </w:r>
            <w:proofErr w:type="spellEnd"/>
            <w:r w:rsidRPr="00F64AE7">
              <w:rPr>
                <w:rFonts w:eastAsia="Times New Roman"/>
                <w:szCs w:val="18"/>
                <w:lang w:eastAsia="ar-SA"/>
              </w:rPr>
              <w:t xml:space="preserve"> </w:t>
            </w:r>
            <w:proofErr w:type="spellStart"/>
            <w:r w:rsidRPr="00F64AE7">
              <w:rPr>
                <w:rFonts w:eastAsia="Times New Roman"/>
                <w:szCs w:val="18"/>
                <w:lang w:eastAsia="ar-SA"/>
              </w:rPr>
              <w:t>EnergyServ</w:t>
            </w:r>
            <w:proofErr w:type="spellEnd"/>
            <w:r w:rsidRPr="00F64AE7">
              <w:rPr>
                <w:rFonts w:eastAsia="Times New Roman"/>
                <w:szCs w:val="18"/>
                <w:lang w:eastAsia="ar-SA"/>
              </w:rPr>
              <w:t xml:space="preserve"> use case of Energy utilization of network management fault resolution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88ED0B0" w14:textId="77777777" w:rsidR="00D36F2F" w:rsidRPr="00F64AE7" w:rsidRDefault="00D36F2F" w:rsidP="00D36F2F">
            <w:pPr>
              <w:snapToGrid w:val="0"/>
              <w:spacing w:after="0" w:line="240" w:lineRule="auto"/>
              <w:rPr>
                <w:rFonts w:eastAsia="Times New Roman" w:cs="Arial"/>
                <w:szCs w:val="18"/>
                <w:lang w:eastAsia="ar-SA"/>
              </w:rPr>
            </w:pPr>
            <w:r w:rsidRPr="00F64AE7">
              <w:rPr>
                <w:rFonts w:eastAsia="Times New Roman" w:cs="Arial"/>
                <w:szCs w:val="18"/>
                <w:lang w:eastAsia="ar-SA"/>
              </w:rPr>
              <w:t>Revised to S1-2</w:t>
            </w:r>
            <w:r>
              <w:rPr>
                <w:rFonts w:eastAsia="Times New Roman" w:cs="Arial"/>
                <w:szCs w:val="18"/>
                <w:lang w:eastAsia="ar-SA"/>
              </w:rPr>
              <w:t>3</w:t>
            </w:r>
            <w:r w:rsidRPr="00F64AE7">
              <w:rPr>
                <w:rFonts w:eastAsia="Times New Roman" w:cs="Arial"/>
                <w:szCs w:val="18"/>
                <w:lang w:eastAsia="ar-SA"/>
              </w:rPr>
              <w:t>0423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E8B76C" w14:textId="77777777" w:rsidR="00D36F2F" w:rsidRPr="00F64AE7" w:rsidRDefault="00D36F2F" w:rsidP="00D36F2F">
            <w:pPr>
              <w:spacing w:after="0" w:line="240" w:lineRule="auto"/>
              <w:rPr>
                <w:rFonts w:eastAsia="Arial Unicode MS" w:cs="Arial"/>
                <w:szCs w:val="18"/>
                <w:lang w:eastAsia="ar-SA"/>
              </w:rPr>
            </w:pPr>
          </w:p>
        </w:tc>
      </w:tr>
      <w:tr w:rsidR="00D36F2F" w:rsidRPr="00A75C05" w14:paraId="01F8A61D" w14:textId="77777777" w:rsidTr="00AE32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88DE8" w14:textId="77777777" w:rsidR="00D36F2F" w:rsidRPr="00AE32C5" w:rsidRDefault="00D36F2F" w:rsidP="00D36F2F">
            <w:pPr>
              <w:snapToGrid w:val="0"/>
              <w:spacing w:after="0" w:line="240" w:lineRule="auto"/>
              <w:rPr>
                <w:rFonts w:eastAsia="Times New Roman" w:cs="Arial"/>
                <w:szCs w:val="18"/>
                <w:lang w:eastAsia="ar-SA"/>
              </w:rPr>
            </w:pPr>
            <w:proofErr w:type="spellStart"/>
            <w:r w:rsidRPr="00AE32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58E2CF" w14:textId="2EB5733F" w:rsidR="00D36F2F" w:rsidRPr="00AE32C5" w:rsidRDefault="00C76683" w:rsidP="00D36F2F">
            <w:pPr>
              <w:snapToGrid w:val="0"/>
              <w:spacing w:after="0" w:line="240" w:lineRule="auto"/>
            </w:pPr>
            <w:hyperlink r:id="rId755" w:history="1">
              <w:r w:rsidR="00D36F2F" w:rsidRPr="00AE32C5">
                <w:rPr>
                  <w:rStyle w:val="Hyperlink"/>
                  <w:rFonts w:cs="Arial"/>
                </w:rPr>
                <w:t>S1-230423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01FDC2" w14:textId="77777777" w:rsidR="00D36F2F" w:rsidRPr="00AE32C5" w:rsidRDefault="00D36F2F" w:rsidP="00D36F2F">
            <w:pPr>
              <w:snapToGrid w:val="0"/>
              <w:spacing w:after="0" w:line="240" w:lineRule="auto"/>
              <w:rPr>
                <w:rFonts w:eastAsia="Times New Roman"/>
                <w:szCs w:val="18"/>
                <w:lang w:eastAsia="ar-SA"/>
              </w:rPr>
            </w:pPr>
            <w:r w:rsidRPr="00AE32C5">
              <w:rPr>
                <w:rFonts w:eastAsia="Times New Roman"/>
                <w:szCs w:val="18"/>
                <w:lang w:eastAsia="ar-SA"/>
              </w:rPr>
              <w:t>China Mobile,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70DE28" w14:textId="77777777" w:rsidR="00D36F2F" w:rsidRPr="00AE32C5" w:rsidRDefault="00D36F2F" w:rsidP="00D36F2F">
            <w:pPr>
              <w:snapToGrid w:val="0"/>
              <w:spacing w:after="0" w:line="240" w:lineRule="auto"/>
              <w:rPr>
                <w:rFonts w:eastAsia="Times New Roman"/>
                <w:szCs w:val="18"/>
                <w:lang w:eastAsia="ar-SA"/>
              </w:rPr>
            </w:pPr>
            <w:proofErr w:type="spellStart"/>
            <w:r w:rsidRPr="00AE32C5">
              <w:rPr>
                <w:rFonts w:eastAsia="Times New Roman"/>
                <w:szCs w:val="18"/>
                <w:lang w:eastAsia="ar-SA"/>
              </w:rPr>
              <w:t>pCR</w:t>
            </w:r>
            <w:proofErr w:type="spellEnd"/>
            <w:r w:rsidRPr="00AE32C5">
              <w:rPr>
                <w:rFonts w:eastAsia="Times New Roman"/>
                <w:szCs w:val="18"/>
                <w:lang w:eastAsia="ar-SA"/>
              </w:rPr>
              <w:t xml:space="preserve"> </w:t>
            </w:r>
            <w:proofErr w:type="spellStart"/>
            <w:r w:rsidRPr="00AE32C5">
              <w:rPr>
                <w:rFonts w:eastAsia="Times New Roman"/>
                <w:szCs w:val="18"/>
                <w:lang w:eastAsia="ar-SA"/>
              </w:rPr>
              <w:t>EnergyServ</w:t>
            </w:r>
            <w:proofErr w:type="spellEnd"/>
            <w:r w:rsidRPr="00AE32C5">
              <w:rPr>
                <w:rFonts w:eastAsia="Times New Roman"/>
                <w:szCs w:val="18"/>
                <w:lang w:eastAsia="ar-SA"/>
              </w:rPr>
              <w:t xml:space="preserve"> use case of Energy utilization of network management fault resolution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50786D6" w14:textId="5C4BA09A" w:rsidR="00D36F2F" w:rsidRPr="00AE32C5" w:rsidRDefault="00D36F2F" w:rsidP="00D36F2F">
            <w:pPr>
              <w:snapToGrid w:val="0"/>
              <w:spacing w:after="0" w:line="240" w:lineRule="auto"/>
              <w:rPr>
                <w:rFonts w:eastAsia="Times New Roman" w:cs="Arial"/>
                <w:szCs w:val="18"/>
                <w:lang w:eastAsia="ar-SA"/>
              </w:rPr>
            </w:pPr>
            <w:r w:rsidRPr="00AE32C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CCA591" w14:textId="77777777" w:rsidR="00D36F2F" w:rsidRPr="00AE32C5" w:rsidRDefault="00D36F2F" w:rsidP="00D36F2F">
            <w:pPr>
              <w:spacing w:after="0" w:line="240" w:lineRule="auto"/>
              <w:rPr>
                <w:rFonts w:eastAsia="Arial Unicode MS" w:cs="Arial"/>
                <w:szCs w:val="18"/>
                <w:lang w:eastAsia="ar-SA"/>
              </w:rPr>
            </w:pPr>
            <w:r w:rsidRPr="00AE32C5">
              <w:rPr>
                <w:rFonts w:eastAsia="Arial Unicode MS" w:cs="Arial"/>
                <w:szCs w:val="18"/>
                <w:lang w:eastAsia="ar-SA"/>
              </w:rPr>
              <w:t>Revision of S1-230186.</w:t>
            </w:r>
          </w:p>
        </w:tc>
      </w:tr>
      <w:tr w:rsidR="00D36F2F" w:rsidRPr="00A75C05" w14:paraId="0F357961"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095285" w14:textId="77777777" w:rsidR="00D36F2F" w:rsidRPr="00F64AE7" w:rsidRDefault="00D36F2F" w:rsidP="00D36F2F">
            <w:pPr>
              <w:snapToGrid w:val="0"/>
              <w:spacing w:after="0" w:line="240" w:lineRule="auto"/>
              <w:rPr>
                <w:rFonts w:eastAsia="Times New Roman" w:cs="Arial"/>
                <w:szCs w:val="18"/>
                <w:lang w:eastAsia="ar-SA"/>
              </w:rPr>
            </w:pPr>
            <w:proofErr w:type="spellStart"/>
            <w:r w:rsidRPr="00F64A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AF83B2" w14:textId="71B05E95" w:rsidR="00D36F2F" w:rsidRPr="00F64AE7" w:rsidRDefault="00C76683" w:rsidP="00D36F2F">
            <w:pPr>
              <w:snapToGrid w:val="0"/>
              <w:spacing w:after="0" w:line="240" w:lineRule="auto"/>
              <w:rPr>
                <w:rFonts w:eastAsia="Times New Roman"/>
                <w:szCs w:val="18"/>
                <w:lang w:eastAsia="ar-SA"/>
              </w:rPr>
            </w:pPr>
            <w:hyperlink r:id="rId756" w:history="1">
              <w:r w:rsidR="00D36F2F" w:rsidRPr="00D6799E">
                <w:rPr>
                  <w:rStyle w:val="Hyperlink"/>
                  <w:rFonts w:eastAsia="Times New Roman" w:cs="Arial"/>
                  <w:szCs w:val="18"/>
                  <w:lang w:eastAsia="ar-SA"/>
                </w:rPr>
                <w:t>S1-230200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5C2A2B" w14:textId="77777777" w:rsidR="00D36F2F" w:rsidRPr="00F64AE7" w:rsidRDefault="00D36F2F" w:rsidP="00D36F2F">
            <w:pPr>
              <w:snapToGrid w:val="0"/>
              <w:spacing w:after="0" w:line="240" w:lineRule="auto"/>
              <w:rPr>
                <w:rFonts w:eastAsia="Times New Roman"/>
                <w:szCs w:val="18"/>
                <w:lang w:eastAsia="ar-SA"/>
              </w:rPr>
            </w:pPr>
            <w:r w:rsidRPr="00F64AE7">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CA79AE" w14:textId="77777777" w:rsidR="00D36F2F" w:rsidRPr="00F64AE7" w:rsidRDefault="00D36F2F" w:rsidP="00D36F2F">
            <w:pPr>
              <w:snapToGrid w:val="0"/>
              <w:spacing w:after="0" w:line="240" w:lineRule="auto"/>
              <w:rPr>
                <w:rFonts w:eastAsia="Times New Roman"/>
                <w:szCs w:val="18"/>
                <w:lang w:eastAsia="ar-SA"/>
              </w:rPr>
            </w:pPr>
            <w:r w:rsidRPr="00F64AE7">
              <w:rPr>
                <w:rFonts w:eastAsia="Times New Roman"/>
                <w:szCs w:val="18"/>
                <w:lang w:eastAsia="ar-SA"/>
              </w:rPr>
              <w:t xml:space="preserve">Energy utilization as service criteria for UE-initiated procedures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AADBAE" w14:textId="77777777" w:rsidR="00D36F2F" w:rsidRPr="00F64AE7" w:rsidRDefault="00D36F2F" w:rsidP="00D36F2F">
            <w:pPr>
              <w:snapToGrid w:val="0"/>
              <w:spacing w:after="0" w:line="240" w:lineRule="auto"/>
              <w:rPr>
                <w:rFonts w:eastAsia="Times New Roman" w:cs="Arial"/>
                <w:szCs w:val="18"/>
                <w:lang w:eastAsia="ar-SA"/>
              </w:rPr>
            </w:pPr>
            <w:r w:rsidRPr="00F64AE7">
              <w:rPr>
                <w:rFonts w:eastAsia="Times New Roman" w:cs="Arial"/>
                <w:szCs w:val="18"/>
                <w:lang w:eastAsia="ar-SA"/>
              </w:rPr>
              <w:t>Revised to S1-2</w:t>
            </w:r>
            <w:r>
              <w:rPr>
                <w:rFonts w:eastAsia="Times New Roman" w:cs="Arial"/>
                <w:szCs w:val="18"/>
                <w:lang w:eastAsia="ar-SA"/>
              </w:rPr>
              <w:t>3</w:t>
            </w:r>
            <w:r w:rsidRPr="00F64AE7">
              <w:rPr>
                <w:rFonts w:eastAsia="Times New Roman" w:cs="Arial"/>
                <w:szCs w:val="18"/>
                <w:lang w:eastAsia="ar-SA"/>
              </w:rPr>
              <w:t>0424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BA8964" w14:textId="77777777" w:rsidR="00D36F2F" w:rsidRPr="00F64AE7" w:rsidRDefault="00D36F2F" w:rsidP="00D36F2F">
            <w:pPr>
              <w:spacing w:after="0" w:line="240" w:lineRule="auto"/>
              <w:rPr>
                <w:rFonts w:eastAsia="Arial Unicode MS" w:cs="Arial"/>
                <w:szCs w:val="18"/>
                <w:lang w:eastAsia="ar-SA"/>
              </w:rPr>
            </w:pPr>
          </w:p>
        </w:tc>
      </w:tr>
      <w:tr w:rsidR="00D36F2F" w:rsidRPr="00A75C05" w14:paraId="496BA6B7"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7E2CA0" w14:textId="77777777" w:rsidR="00D36F2F" w:rsidRPr="0075783D" w:rsidRDefault="00D36F2F" w:rsidP="00D36F2F">
            <w:pPr>
              <w:snapToGrid w:val="0"/>
              <w:spacing w:after="0" w:line="240" w:lineRule="auto"/>
              <w:rPr>
                <w:rFonts w:eastAsia="Times New Roman" w:cs="Arial"/>
                <w:szCs w:val="18"/>
                <w:lang w:eastAsia="ar-SA"/>
              </w:rPr>
            </w:pPr>
            <w:proofErr w:type="spellStart"/>
            <w:r w:rsidRPr="0075783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0829F73" w14:textId="77777777" w:rsidR="00D36F2F" w:rsidRPr="0075783D" w:rsidRDefault="00D36F2F" w:rsidP="00D36F2F">
            <w:pPr>
              <w:snapToGrid w:val="0"/>
              <w:spacing w:after="0" w:line="240" w:lineRule="auto"/>
            </w:pPr>
            <w:r w:rsidRPr="006C7279">
              <w:rPr>
                <w:rFonts w:cs="Arial"/>
              </w:rPr>
              <w:t>S1-230424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E2BCC25" w14:textId="77777777" w:rsidR="00D36F2F" w:rsidRPr="0075783D" w:rsidRDefault="00D36F2F" w:rsidP="00D36F2F">
            <w:pPr>
              <w:snapToGrid w:val="0"/>
              <w:spacing w:after="0" w:line="240" w:lineRule="auto"/>
              <w:rPr>
                <w:rFonts w:eastAsia="Times New Roman"/>
                <w:szCs w:val="18"/>
                <w:lang w:eastAsia="ar-SA"/>
              </w:rPr>
            </w:pPr>
            <w:r w:rsidRPr="0075783D">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1435C9B" w14:textId="77777777" w:rsidR="00D36F2F" w:rsidRPr="0075783D" w:rsidRDefault="00D36F2F" w:rsidP="00D36F2F">
            <w:pPr>
              <w:snapToGrid w:val="0"/>
              <w:spacing w:after="0" w:line="240" w:lineRule="auto"/>
              <w:rPr>
                <w:rFonts w:eastAsia="Times New Roman"/>
                <w:szCs w:val="18"/>
                <w:lang w:eastAsia="ar-SA"/>
              </w:rPr>
            </w:pPr>
            <w:r w:rsidRPr="0075783D">
              <w:rPr>
                <w:rFonts w:eastAsia="Times New Roman"/>
                <w:szCs w:val="18"/>
                <w:lang w:eastAsia="ar-SA"/>
              </w:rPr>
              <w:t xml:space="preserve">Energy utilization as service criteria for UE-initiated procedures </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60446822" w14:textId="77777777" w:rsidR="00D36F2F" w:rsidRPr="0075783D" w:rsidRDefault="00D36F2F" w:rsidP="00D36F2F">
            <w:pPr>
              <w:snapToGrid w:val="0"/>
              <w:spacing w:after="0" w:line="240" w:lineRule="auto"/>
              <w:rPr>
                <w:rFonts w:eastAsia="Times New Roman" w:cs="Arial"/>
                <w:szCs w:val="18"/>
                <w:lang w:eastAsia="ar-SA"/>
              </w:rPr>
            </w:pPr>
            <w:r w:rsidRPr="0075783D">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B5BBCED" w14:textId="77777777" w:rsidR="00D36F2F" w:rsidRPr="0075783D" w:rsidRDefault="00D36F2F" w:rsidP="00D36F2F">
            <w:pPr>
              <w:spacing w:after="0" w:line="240" w:lineRule="auto"/>
              <w:rPr>
                <w:rFonts w:eastAsia="Arial Unicode MS" w:cs="Arial"/>
                <w:szCs w:val="18"/>
                <w:lang w:eastAsia="ar-SA"/>
              </w:rPr>
            </w:pPr>
            <w:r w:rsidRPr="0075783D">
              <w:rPr>
                <w:rFonts w:eastAsia="Arial Unicode MS" w:cs="Arial"/>
                <w:szCs w:val="18"/>
                <w:lang w:eastAsia="ar-SA"/>
              </w:rPr>
              <w:t>Revision of S1-230200.</w:t>
            </w:r>
          </w:p>
        </w:tc>
      </w:tr>
      <w:tr w:rsidR="00D36F2F" w:rsidRPr="00A75C05" w14:paraId="68E0729A"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E7936C" w14:textId="77777777" w:rsidR="00D36F2F" w:rsidRPr="00DE29BE" w:rsidRDefault="00D36F2F" w:rsidP="00D36F2F">
            <w:pPr>
              <w:snapToGrid w:val="0"/>
              <w:spacing w:after="0" w:line="240" w:lineRule="auto"/>
              <w:rPr>
                <w:rFonts w:eastAsia="Times New Roman" w:cs="Arial"/>
                <w:szCs w:val="18"/>
                <w:lang w:eastAsia="ar-SA"/>
              </w:rPr>
            </w:pPr>
            <w:proofErr w:type="spellStart"/>
            <w:r w:rsidRPr="00DE29B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0F6103" w14:textId="21D67654" w:rsidR="00D36F2F" w:rsidRPr="00DE29BE" w:rsidRDefault="00C76683" w:rsidP="00D36F2F">
            <w:pPr>
              <w:snapToGrid w:val="0"/>
              <w:spacing w:after="0" w:line="240" w:lineRule="auto"/>
              <w:rPr>
                <w:rFonts w:eastAsia="Times New Roman"/>
                <w:szCs w:val="18"/>
                <w:lang w:eastAsia="ar-SA"/>
              </w:rPr>
            </w:pPr>
            <w:hyperlink r:id="rId757" w:history="1">
              <w:r w:rsidR="00D36F2F" w:rsidRPr="00D6799E">
                <w:rPr>
                  <w:rStyle w:val="Hyperlink"/>
                  <w:rFonts w:eastAsia="Times New Roman" w:cs="Arial"/>
                  <w:szCs w:val="18"/>
                  <w:lang w:eastAsia="ar-SA"/>
                </w:rPr>
                <w:t>S1-230202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099492" w14:textId="77777777" w:rsidR="00D36F2F" w:rsidRPr="00DE29BE" w:rsidRDefault="00D36F2F" w:rsidP="00D36F2F">
            <w:pPr>
              <w:snapToGrid w:val="0"/>
              <w:spacing w:after="0" w:line="240" w:lineRule="auto"/>
              <w:rPr>
                <w:rFonts w:eastAsia="Times New Roman"/>
                <w:szCs w:val="18"/>
                <w:lang w:eastAsia="ar-SA"/>
              </w:rPr>
            </w:pPr>
            <w:r w:rsidRPr="00DE29BE">
              <w:rPr>
                <w:rFonts w:eastAsia="Times New Roman"/>
                <w:szCs w:val="18"/>
                <w:lang w:eastAsia="ar-SA"/>
              </w:rPr>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956ED7" w14:textId="77777777" w:rsidR="00D36F2F" w:rsidRPr="00DE29BE" w:rsidRDefault="00D36F2F" w:rsidP="00D36F2F">
            <w:pPr>
              <w:snapToGrid w:val="0"/>
              <w:spacing w:after="0" w:line="240" w:lineRule="auto"/>
              <w:rPr>
                <w:rFonts w:eastAsia="Times New Roman"/>
                <w:szCs w:val="18"/>
                <w:lang w:eastAsia="ar-SA"/>
              </w:rPr>
            </w:pPr>
            <w:r w:rsidRPr="00DE29BE">
              <w:rPr>
                <w:rFonts w:eastAsia="Times New Roman"/>
                <w:szCs w:val="18"/>
                <w:lang w:eastAsia="ar-SA"/>
              </w:rPr>
              <w:t xml:space="preserve">Energy utilization as service criteria for areas having affordability and energy availability constraints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CA2B16" w14:textId="77777777" w:rsidR="00D36F2F" w:rsidRPr="00DE29BE" w:rsidRDefault="00D36F2F" w:rsidP="00D36F2F">
            <w:pPr>
              <w:snapToGrid w:val="0"/>
              <w:spacing w:after="0" w:line="240" w:lineRule="auto"/>
              <w:rPr>
                <w:rFonts w:eastAsia="Times New Roman" w:cs="Arial"/>
                <w:szCs w:val="18"/>
                <w:lang w:eastAsia="ar-SA"/>
              </w:rPr>
            </w:pPr>
            <w:r w:rsidRPr="00DE29B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E3C3EF" w14:textId="77777777" w:rsidR="00D36F2F" w:rsidRPr="00DE29BE" w:rsidRDefault="00D36F2F" w:rsidP="00D36F2F">
            <w:pPr>
              <w:spacing w:after="0" w:line="240" w:lineRule="auto"/>
              <w:rPr>
                <w:rFonts w:eastAsia="Arial Unicode MS" w:cs="Arial"/>
                <w:szCs w:val="18"/>
                <w:lang w:eastAsia="ar-SA"/>
              </w:rPr>
            </w:pPr>
          </w:p>
        </w:tc>
      </w:tr>
      <w:tr w:rsidR="00D36F2F" w:rsidRPr="00A75C05" w14:paraId="5C0F80CE" w14:textId="77777777" w:rsidTr="00B863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99626E" w14:textId="77777777" w:rsidR="00D36F2F" w:rsidRPr="003C4397" w:rsidRDefault="00D36F2F" w:rsidP="00D36F2F">
            <w:pPr>
              <w:snapToGrid w:val="0"/>
              <w:spacing w:after="0" w:line="240" w:lineRule="auto"/>
              <w:rPr>
                <w:rFonts w:eastAsia="Times New Roman" w:cs="Arial"/>
                <w:szCs w:val="18"/>
                <w:lang w:eastAsia="ar-SA"/>
              </w:rPr>
            </w:pPr>
            <w:proofErr w:type="spellStart"/>
            <w:r w:rsidRPr="003C43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61B953" w14:textId="77777777" w:rsidR="00D36F2F" w:rsidRPr="003C4397" w:rsidRDefault="00D36F2F" w:rsidP="00D36F2F">
            <w:pPr>
              <w:snapToGrid w:val="0"/>
              <w:spacing w:after="0" w:line="240" w:lineRule="auto"/>
              <w:rPr>
                <w:rFonts w:eastAsia="Times New Roman"/>
                <w:szCs w:val="18"/>
                <w:lang w:eastAsia="ar-SA"/>
              </w:rPr>
            </w:pPr>
            <w:r w:rsidRPr="006C7279">
              <w:rPr>
                <w:rFonts w:eastAsia="Times New Roman" w:cs="Arial"/>
                <w:szCs w:val="18"/>
                <w:lang w:eastAsia="ar-SA"/>
              </w:rPr>
              <w:t>S1-230249</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0F9B2B" w14:textId="77777777" w:rsidR="00D36F2F" w:rsidRPr="003C4397" w:rsidRDefault="00D36F2F" w:rsidP="00D36F2F">
            <w:pPr>
              <w:snapToGrid w:val="0"/>
              <w:spacing w:after="0" w:line="240" w:lineRule="auto"/>
              <w:rPr>
                <w:rFonts w:eastAsia="Times New Roman"/>
                <w:szCs w:val="18"/>
                <w:lang w:eastAsia="ar-SA"/>
              </w:rPr>
            </w:pPr>
            <w:r w:rsidRPr="003C4397">
              <w:rPr>
                <w:rFonts w:eastAsia="Times New Roman"/>
                <w:szCs w:val="18"/>
                <w:lang w:eastAsia="ar-SA"/>
              </w:rPr>
              <w:t xml:space="preserve">Lenovo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C07751" w14:textId="77777777" w:rsidR="00D36F2F" w:rsidRPr="003C4397" w:rsidRDefault="00D36F2F" w:rsidP="00D36F2F">
            <w:pPr>
              <w:snapToGrid w:val="0"/>
              <w:spacing w:after="0" w:line="240" w:lineRule="auto"/>
              <w:rPr>
                <w:rFonts w:eastAsia="Times New Roman"/>
                <w:szCs w:val="18"/>
                <w:lang w:eastAsia="ar-SA"/>
              </w:rPr>
            </w:pPr>
            <w:r w:rsidRPr="003C4397">
              <w:rPr>
                <w:rFonts w:eastAsia="Times New Roman"/>
                <w:szCs w:val="18"/>
                <w:lang w:eastAsia="ar-SA"/>
              </w:rPr>
              <w:t>new UC: Application energy efficiency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AE4F31" w14:textId="77777777" w:rsidR="00D36F2F" w:rsidRPr="003C4397" w:rsidRDefault="00D36F2F" w:rsidP="00D36F2F">
            <w:pPr>
              <w:snapToGrid w:val="0"/>
              <w:spacing w:after="0" w:line="240" w:lineRule="auto"/>
              <w:rPr>
                <w:rFonts w:eastAsia="Times New Roman" w:cs="Arial"/>
                <w:szCs w:val="18"/>
                <w:lang w:eastAsia="ar-SA"/>
              </w:rPr>
            </w:pPr>
            <w:r w:rsidRPr="003C4397">
              <w:rPr>
                <w:rFonts w:eastAsia="Times New Roman" w:cs="Arial"/>
                <w:szCs w:val="18"/>
                <w:lang w:eastAsia="ar-SA"/>
              </w:rPr>
              <w:t>Revised to S1-2</w:t>
            </w:r>
            <w:r>
              <w:rPr>
                <w:rFonts w:eastAsia="Times New Roman" w:cs="Arial"/>
                <w:szCs w:val="18"/>
                <w:lang w:eastAsia="ar-SA"/>
              </w:rPr>
              <w:t>3</w:t>
            </w:r>
            <w:r w:rsidRPr="003C4397">
              <w:rPr>
                <w:rFonts w:eastAsia="Times New Roman" w:cs="Arial"/>
                <w:szCs w:val="18"/>
                <w:lang w:eastAsia="ar-SA"/>
              </w:rPr>
              <w:t>0442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20F2CE" w14:textId="77777777" w:rsidR="00D36F2F" w:rsidRPr="003C4397" w:rsidRDefault="00D36F2F" w:rsidP="00D36F2F">
            <w:pPr>
              <w:spacing w:after="0" w:line="240" w:lineRule="auto"/>
              <w:rPr>
                <w:rFonts w:eastAsia="Arial Unicode MS" w:cs="Arial"/>
                <w:szCs w:val="18"/>
                <w:lang w:eastAsia="ar-SA"/>
              </w:rPr>
            </w:pPr>
          </w:p>
        </w:tc>
      </w:tr>
      <w:tr w:rsidR="00D36F2F" w:rsidRPr="00A75C05" w14:paraId="3E3E975B" w14:textId="77777777" w:rsidTr="00B863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D52F9" w14:textId="77777777" w:rsidR="00D36F2F" w:rsidRPr="00B86354" w:rsidRDefault="00D36F2F" w:rsidP="00D36F2F">
            <w:pPr>
              <w:snapToGrid w:val="0"/>
              <w:spacing w:after="0" w:line="240" w:lineRule="auto"/>
              <w:rPr>
                <w:rFonts w:eastAsia="Times New Roman" w:cs="Arial"/>
                <w:szCs w:val="18"/>
                <w:lang w:eastAsia="ar-SA"/>
              </w:rPr>
            </w:pPr>
            <w:proofErr w:type="spellStart"/>
            <w:r w:rsidRPr="00B863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F50921" w14:textId="49EC4E22" w:rsidR="00D36F2F" w:rsidRPr="00B86354" w:rsidRDefault="00C76683" w:rsidP="00D36F2F">
            <w:pPr>
              <w:snapToGrid w:val="0"/>
              <w:spacing w:after="0" w:line="240" w:lineRule="auto"/>
            </w:pPr>
            <w:hyperlink r:id="rId758" w:history="1">
              <w:r w:rsidR="00D36F2F" w:rsidRPr="00B86354">
                <w:rPr>
                  <w:rStyle w:val="Hyperlink"/>
                  <w:rFonts w:cs="Arial"/>
                  <w:color w:val="auto"/>
                </w:rPr>
                <w:t>S1-230</w:t>
              </w:r>
              <w:r w:rsidR="00D36F2F" w:rsidRPr="00B86354">
                <w:rPr>
                  <w:rStyle w:val="Hyperlink"/>
                  <w:rFonts w:cs="Arial"/>
                  <w:color w:val="auto"/>
                </w:rPr>
                <w:t>4</w:t>
              </w:r>
              <w:r w:rsidR="00D36F2F" w:rsidRPr="00B86354">
                <w:rPr>
                  <w:rStyle w:val="Hyperlink"/>
                  <w:rFonts w:cs="Arial"/>
                  <w:color w:val="auto"/>
                </w:rPr>
                <w:t>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6BF554" w14:textId="77777777" w:rsidR="00D36F2F" w:rsidRPr="00B86354" w:rsidRDefault="00D36F2F" w:rsidP="00D36F2F">
            <w:pPr>
              <w:snapToGrid w:val="0"/>
              <w:spacing w:after="0" w:line="240" w:lineRule="auto"/>
              <w:rPr>
                <w:rFonts w:eastAsia="Times New Roman"/>
                <w:szCs w:val="18"/>
                <w:lang w:eastAsia="ar-SA"/>
              </w:rPr>
            </w:pPr>
            <w:r w:rsidRPr="00B86354">
              <w:rPr>
                <w:rFonts w:eastAsia="Times New Roman"/>
                <w:szCs w:val="18"/>
                <w:lang w:eastAsia="ar-SA"/>
              </w:rPr>
              <w:t xml:space="preserve">Lenovo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AF7626" w14:textId="77777777" w:rsidR="00D36F2F" w:rsidRPr="00B86354" w:rsidRDefault="00D36F2F" w:rsidP="00D36F2F">
            <w:pPr>
              <w:snapToGrid w:val="0"/>
              <w:spacing w:after="0" w:line="240" w:lineRule="auto"/>
              <w:rPr>
                <w:rFonts w:eastAsia="Times New Roman"/>
                <w:szCs w:val="18"/>
                <w:lang w:eastAsia="ar-SA"/>
              </w:rPr>
            </w:pPr>
            <w:r w:rsidRPr="00B86354">
              <w:rPr>
                <w:rFonts w:eastAsia="Times New Roman"/>
                <w:szCs w:val="18"/>
                <w:lang w:eastAsia="ar-SA"/>
              </w:rPr>
              <w:t>new UC: Application energy efficiency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547974" w14:textId="6D1F874D" w:rsidR="00D36F2F" w:rsidRPr="00B86354" w:rsidRDefault="00B86354" w:rsidP="00D36F2F">
            <w:pPr>
              <w:snapToGrid w:val="0"/>
              <w:spacing w:after="0" w:line="240" w:lineRule="auto"/>
              <w:rPr>
                <w:rFonts w:eastAsia="Times New Roman" w:cs="Arial"/>
                <w:szCs w:val="18"/>
                <w:lang w:eastAsia="ar-SA"/>
              </w:rPr>
            </w:pPr>
            <w:r w:rsidRPr="00B86354">
              <w:rPr>
                <w:rFonts w:eastAsia="Times New Roman" w:cs="Arial"/>
                <w:szCs w:val="18"/>
                <w:lang w:eastAsia="ar-SA"/>
              </w:rPr>
              <w:t>Revised to S1-230791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C43553" w14:textId="77777777" w:rsidR="00D36F2F" w:rsidRPr="00B86354" w:rsidRDefault="00D36F2F" w:rsidP="00D36F2F">
            <w:pPr>
              <w:spacing w:after="0" w:line="240" w:lineRule="auto"/>
              <w:rPr>
                <w:rFonts w:eastAsia="Arial Unicode MS" w:cs="Arial"/>
                <w:szCs w:val="18"/>
                <w:lang w:eastAsia="ar-SA"/>
              </w:rPr>
            </w:pPr>
            <w:r w:rsidRPr="00B86354">
              <w:rPr>
                <w:rFonts w:eastAsia="Arial Unicode MS" w:cs="Arial"/>
                <w:szCs w:val="18"/>
                <w:lang w:eastAsia="ar-SA"/>
              </w:rPr>
              <w:t>Revision of S1-230249.</w:t>
            </w:r>
          </w:p>
        </w:tc>
      </w:tr>
      <w:tr w:rsidR="00B86354" w:rsidRPr="00A75C05" w14:paraId="0D31B08C" w14:textId="77777777" w:rsidTr="00B863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8CA318" w14:textId="428030E4" w:rsidR="00B86354" w:rsidRPr="00B86354" w:rsidRDefault="00B86354" w:rsidP="00D36F2F">
            <w:pPr>
              <w:snapToGrid w:val="0"/>
              <w:spacing w:after="0" w:line="240" w:lineRule="auto"/>
              <w:rPr>
                <w:rFonts w:eastAsia="Times New Roman" w:cs="Arial"/>
                <w:szCs w:val="18"/>
                <w:lang w:eastAsia="ar-SA"/>
              </w:rPr>
            </w:pPr>
            <w:proofErr w:type="spellStart"/>
            <w:r w:rsidRPr="00B863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59D77E" w14:textId="2EAD1EB7" w:rsidR="00B86354" w:rsidRPr="00B86354" w:rsidRDefault="00B86354" w:rsidP="00D36F2F">
            <w:pPr>
              <w:snapToGrid w:val="0"/>
              <w:spacing w:after="0" w:line="240" w:lineRule="auto"/>
            </w:pPr>
            <w:hyperlink r:id="rId759" w:history="1">
              <w:r w:rsidRPr="00B86354">
                <w:rPr>
                  <w:rStyle w:val="Hyperlink"/>
                  <w:rFonts w:cs="Arial"/>
                  <w:color w:val="auto"/>
                </w:rPr>
                <w:t>S1-230791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ACB559" w14:textId="4F73AE0E" w:rsidR="00B86354" w:rsidRPr="00B86354" w:rsidRDefault="00B86354" w:rsidP="00D36F2F">
            <w:pPr>
              <w:snapToGrid w:val="0"/>
              <w:spacing w:after="0" w:line="240" w:lineRule="auto"/>
              <w:rPr>
                <w:rFonts w:eastAsia="Times New Roman"/>
                <w:szCs w:val="18"/>
                <w:lang w:eastAsia="ar-SA"/>
              </w:rPr>
            </w:pPr>
            <w:r w:rsidRPr="00B86354">
              <w:rPr>
                <w:rFonts w:eastAsia="Times New Roman"/>
                <w:szCs w:val="18"/>
                <w:lang w:eastAsia="ar-SA"/>
              </w:rPr>
              <w:t xml:space="preserve">Lenovo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B5D021" w14:textId="23E92495" w:rsidR="00B86354" w:rsidRPr="00B86354" w:rsidRDefault="00B86354" w:rsidP="00D36F2F">
            <w:pPr>
              <w:snapToGrid w:val="0"/>
              <w:spacing w:after="0" w:line="240" w:lineRule="auto"/>
              <w:rPr>
                <w:rFonts w:eastAsia="Times New Roman"/>
                <w:szCs w:val="18"/>
                <w:lang w:eastAsia="ar-SA"/>
              </w:rPr>
            </w:pPr>
            <w:r w:rsidRPr="00B86354">
              <w:rPr>
                <w:rFonts w:eastAsia="Times New Roman"/>
                <w:szCs w:val="18"/>
                <w:lang w:eastAsia="ar-SA"/>
              </w:rPr>
              <w:t>new UC: Application energy efficiency monitoring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EFE5E0F" w14:textId="48289412" w:rsidR="00B86354" w:rsidRPr="00B86354" w:rsidRDefault="00B86354" w:rsidP="00D36F2F">
            <w:pPr>
              <w:snapToGrid w:val="0"/>
              <w:spacing w:after="0" w:line="240" w:lineRule="auto"/>
              <w:rPr>
                <w:rFonts w:eastAsia="Times New Roman" w:cs="Arial"/>
                <w:szCs w:val="18"/>
                <w:lang w:eastAsia="ar-SA"/>
              </w:rPr>
            </w:pPr>
            <w:r w:rsidRPr="00B8635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F251E97" w14:textId="7460CD26" w:rsidR="00B86354" w:rsidRPr="00B86354" w:rsidRDefault="00B86354" w:rsidP="00D36F2F">
            <w:pPr>
              <w:spacing w:after="0" w:line="240" w:lineRule="auto"/>
              <w:rPr>
                <w:rFonts w:eastAsia="Arial Unicode MS" w:cs="Arial"/>
                <w:szCs w:val="18"/>
                <w:lang w:eastAsia="ar-SA"/>
              </w:rPr>
            </w:pPr>
            <w:r w:rsidRPr="00B86354">
              <w:rPr>
                <w:rFonts w:eastAsia="Arial Unicode MS" w:cs="Arial"/>
                <w:i/>
                <w:szCs w:val="18"/>
                <w:lang w:eastAsia="ar-SA"/>
              </w:rPr>
              <w:t>Revision of S1-230249.</w:t>
            </w:r>
          </w:p>
          <w:p w14:paraId="09E03251" w14:textId="77777777" w:rsidR="00B86354" w:rsidRPr="00B86354" w:rsidRDefault="00B86354" w:rsidP="00D36F2F">
            <w:pPr>
              <w:spacing w:after="0" w:line="240" w:lineRule="auto"/>
              <w:rPr>
                <w:rFonts w:eastAsia="Arial Unicode MS" w:cs="Arial"/>
                <w:szCs w:val="18"/>
                <w:lang w:eastAsia="ar-SA"/>
              </w:rPr>
            </w:pPr>
            <w:r w:rsidRPr="00B86354">
              <w:rPr>
                <w:rFonts w:eastAsia="Arial Unicode MS" w:cs="Arial"/>
                <w:szCs w:val="18"/>
                <w:lang w:eastAsia="ar-SA"/>
              </w:rPr>
              <w:t>Revision of S1-230442.</w:t>
            </w:r>
          </w:p>
          <w:p w14:paraId="4A2A6E12" w14:textId="77777777" w:rsidR="00B86354" w:rsidRDefault="00B86354" w:rsidP="00D36F2F">
            <w:pPr>
              <w:spacing w:after="0" w:line="240" w:lineRule="auto"/>
              <w:rPr>
                <w:rFonts w:eastAsia="Arial Unicode MS" w:cs="Arial"/>
                <w:szCs w:val="18"/>
                <w:lang w:eastAsia="ar-SA"/>
              </w:rPr>
            </w:pPr>
            <w:proofErr w:type="spellStart"/>
            <w:r w:rsidRPr="00B86354">
              <w:rPr>
                <w:rFonts w:eastAsia="Arial Unicode MS" w:cs="Arial"/>
                <w:szCs w:val="18"/>
                <w:lang w:eastAsia="ar-SA"/>
              </w:rPr>
              <w:t>Edtiors</w:t>
            </w:r>
            <w:proofErr w:type="spellEnd"/>
            <w:r w:rsidRPr="00B86354">
              <w:rPr>
                <w:rFonts w:eastAsia="Arial Unicode MS" w:cs="Arial"/>
                <w:szCs w:val="18"/>
                <w:lang w:eastAsia="ar-SA"/>
              </w:rPr>
              <w:t xml:space="preserve"> note: both </w:t>
            </w:r>
            <w:proofErr w:type="spellStart"/>
            <w:r w:rsidRPr="00B86354">
              <w:rPr>
                <w:rFonts w:eastAsia="Arial Unicode MS" w:cs="Arial"/>
                <w:szCs w:val="18"/>
                <w:lang w:eastAsia="ar-SA"/>
              </w:rPr>
              <w:t>reqs</w:t>
            </w:r>
            <w:proofErr w:type="spellEnd"/>
            <w:r w:rsidRPr="00B86354">
              <w:rPr>
                <w:rFonts w:eastAsia="Arial Unicode MS" w:cs="Arial"/>
                <w:szCs w:val="18"/>
                <w:lang w:eastAsia="ar-SA"/>
              </w:rPr>
              <w:t xml:space="preserve"> are for FFS</w:t>
            </w:r>
          </w:p>
          <w:p w14:paraId="3F6B29DC" w14:textId="0D155638" w:rsidR="00B86354" w:rsidRPr="00B86354" w:rsidRDefault="00B86354" w:rsidP="00D36F2F">
            <w:pPr>
              <w:spacing w:after="0" w:line="240" w:lineRule="auto"/>
              <w:rPr>
                <w:rFonts w:eastAsia="Arial Unicode MS" w:cs="Arial"/>
                <w:szCs w:val="18"/>
                <w:lang w:eastAsia="ar-SA"/>
              </w:rPr>
            </w:pPr>
          </w:p>
        </w:tc>
      </w:tr>
      <w:tr w:rsidR="00D36F2F" w:rsidRPr="00A75C05" w14:paraId="464DD4F4" w14:textId="77777777" w:rsidTr="008927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414E9C" w14:textId="77777777" w:rsidR="00D36F2F" w:rsidRPr="007B2245" w:rsidRDefault="00D36F2F" w:rsidP="00D36F2F">
            <w:pPr>
              <w:snapToGrid w:val="0"/>
              <w:spacing w:after="0" w:line="240" w:lineRule="auto"/>
              <w:rPr>
                <w:rFonts w:eastAsia="Times New Roman" w:cs="Arial"/>
                <w:szCs w:val="18"/>
                <w:lang w:eastAsia="ar-SA"/>
              </w:rPr>
            </w:pPr>
            <w:proofErr w:type="spellStart"/>
            <w:r w:rsidRPr="007B22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717444" w14:textId="337D0BC0" w:rsidR="00D36F2F" w:rsidRPr="007B2245" w:rsidRDefault="00C76683" w:rsidP="00D36F2F">
            <w:pPr>
              <w:snapToGrid w:val="0"/>
              <w:spacing w:after="0" w:line="240" w:lineRule="auto"/>
              <w:rPr>
                <w:rFonts w:eastAsia="Times New Roman"/>
                <w:szCs w:val="18"/>
                <w:lang w:eastAsia="ar-SA"/>
              </w:rPr>
            </w:pPr>
            <w:hyperlink r:id="rId760" w:history="1">
              <w:r w:rsidR="00D36F2F" w:rsidRPr="00D6799E">
                <w:rPr>
                  <w:rStyle w:val="Hyperlink"/>
                  <w:rFonts w:eastAsia="Times New Roman" w:cs="Arial"/>
                  <w:szCs w:val="18"/>
                  <w:lang w:eastAsia="ar-SA"/>
                </w:rPr>
                <w:t>S1-230260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861406" w14:textId="77777777" w:rsidR="00D36F2F" w:rsidRPr="007B2245" w:rsidRDefault="00D36F2F" w:rsidP="00D36F2F">
            <w:pPr>
              <w:snapToGrid w:val="0"/>
              <w:spacing w:after="0" w:line="240" w:lineRule="auto"/>
              <w:rPr>
                <w:rFonts w:eastAsia="Times New Roman"/>
                <w:szCs w:val="18"/>
                <w:lang w:eastAsia="ar-SA"/>
              </w:rPr>
            </w:pPr>
            <w:r w:rsidRPr="007B2245">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BAE0F5" w14:textId="77777777" w:rsidR="00D36F2F" w:rsidRPr="007B2245" w:rsidRDefault="00D36F2F" w:rsidP="00D36F2F">
            <w:pPr>
              <w:snapToGrid w:val="0"/>
              <w:spacing w:after="0" w:line="240" w:lineRule="auto"/>
              <w:rPr>
                <w:rFonts w:eastAsia="Times New Roman"/>
                <w:szCs w:val="18"/>
                <w:lang w:eastAsia="ar-SA"/>
              </w:rPr>
            </w:pPr>
            <w:r w:rsidRPr="007B2245">
              <w:rPr>
                <w:rFonts w:eastAsia="Times New Roman"/>
                <w:szCs w:val="18"/>
                <w:lang w:eastAsia="ar-SA"/>
              </w:rPr>
              <w:t>New use case on Renewable Energy Usage Information Exposure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54C204" w14:textId="77777777" w:rsidR="00D36F2F" w:rsidRPr="007B2245" w:rsidRDefault="00D36F2F" w:rsidP="00D36F2F">
            <w:pPr>
              <w:snapToGrid w:val="0"/>
              <w:spacing w:after="0" w:line="240" w:lineRule="auto"/>
              <w:rPr>
                <w:rFonts w:eastAsia="Times New Roman" w:cs="Arial"/>
                <w:szCs w:val="18"/>
                <w:lang w:eastAsia="ar-SA"/>
              </w:rPr>
            </w:pPr>
            <w:r w:rsidRPr="007B2245">
              <w:rPr>
                <w:rFonts w:eastAsia="Times New Roman" w:cs="Arial"/>
                <w:szCs w:val="18"/>
                <w:lang w:eastAsia="ar-SA"/>
              </w:rPr>
              <w:t>Revised to S1-2</w:t>
            </w:r>
            <w:r>
              <w:rPr>
                <w:rFonts w:eastAsia="Times New Roman" w:cs="Arial"/>
                <w:szCs w:val="18"/>
                <w:lang w:eastAsia="ar-SA"/>
              </w:rPr>
              <w:t>3</w:t>
            </w:r>
            <w:r w:rsidRPr="007B2245">
              <w:rPr>
                <w:rFonts w:eastAsia="Times New Roman" w:cs="Arial"/>
                <w:szCs w:val="18"/>
                <w:lang w:eastAsia="ar-SA"/>
              </w:rPr>
              <w:t>0421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A3DC79" w14:textId="77777777" w:rsidR="00D36F2F" w:rsidRPr="007B2245" w:rsidRDefault="00D36F2F" w:rsidP="00D36F2F">
            <w:pPr>
              <w:spacing w:after="0" w:line="240" w:lineRule="auto"/>
              <w:rPr>
                <w:rFonts w:eastAsia="Arial Unicode MS" w:cs="Arial"/>
                <w:szCs w:val="18"/>
                <w:lang w:eastAsia="ar-SA"/>
              </w:rPr>
            </w:pPr>
          </w:p>
        </w:tc>
      </w:tr>
      <w:tr w:rsidR="00D36F2F" w:rsidRPr="00A75C05" w14:paraId="6DB1CCCA" w14:textId="77777777" w:rsidTr="002F6D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EF5F45" w14:textId="77777777" w:rsidR="00D36F2F" w:rsidRPr="00892758" w:rsidRDefault="00D36F2F" w:rsidP="00D36F2F">
            <w:pPr>
              <w:snapToGrid w:val="0"/>
              <w:spacing w:after="0" w:line="240" w:lineRule="auto"/>
              <w:rPr>
                <w:rFonts w:eastAsia="Times New Roman" w:cs="Arial"/>
                <w:szCs w:val="18"/>
                <w:lang w:eastAsia="ar-SA"/>
              </w:rPr>
            </w:pPr>
            <w:proofErr w:type="spellStart"/>
            <w:r w:rsidRPr="0089275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26B09C" w14:textId="2856068A" w:rsidR="00D36F2F" w:rsidRPr="00892758" w:rsidRDefault="00C76683" w:rsidP="00D36F2F">
            <w:pPr>
              <w:snapToGrid w:val="0"/>
              <w:spacing w:after="0" w:line="240" w:lineRule="auto"/>
            </w:pPr>
            <w:hyperlink r:id="rId761" w:history="1">
              <w:r w:rsidR="00D36F2F" w:rsidRPr="00892758">
                <w:rPr>
                  <w:rStyle w:val="Hyperlink"/>
                  <w:rFonts w:cs="Arial"/>
                  <w:color w:val="auto"/>
                </w:rPr>
                <w:t>S1-230421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5222A4" w14:textId="77777777" w:rsidR="00D36F2F" w:rsidRPr="00892758" w:rsidRDefault="00D36F2F" w:rsidP="00D36F2F">
            <w:pPr>
              <w:snapToGrid w:val="0"/>
              <w:spacing w:after="0" w:line="240" w:lineRule="auto"/>
              <w:rPr>
                <w:rFonts w:eastAsia="Times New Roman"/>
                <w:szCs w:val="18"/>
                <w:lang w:eastAsia="ar-SA"/>
              </w:rPr>
            </w:pPr>
            <w:r w:rsidRPr="00892758">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07E2D8" w14:textId="77777777" w:rsidR="00D36F2F" w:rsidRPr="00892758" w:rsidRDefault="00D36F2F" w:rsidP="00D36F2F">
            <w:pPr>
              <w:snapToGrid w:val="0"/>
              <w:spacing w:after="0" w:line="240" w:lineRule="auto"/>
              <w:rPr>
                <w:rFonts w:eastAsia="Times New Roman"/>
                <w:szCs w:val="18"/>
                <w:lang w:eastAsia="ar-SA"/>
              </w:rPr>
            </w:pPr>
            <w:r w:rsidRPr="00892758">
              <w:rPr>
                <w:rFonts w:eastAsia="Times New Roman"/>
                <w:szCs w:val="18"/>
                <w:lang w:eastAsia="ar-SA"/>
              </w:rPr>
              <w:t>New use case on Renewable Energy Usage Information Exposure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963648" w14:textId="51A753D3" w:rsidR="00D36F2F" w:rsidRPr="00892758" w:rsidRDefault="00D36F2F" w:rsidP="00D36F2F">
            <w:pPr>
              <w:snapToGrid w:val="0"/>
              <w:spacing w:after="0" w:line="240" w:lineRule="auto"/>
              <w:rPr>
                <w:rFonts w:eastAsia="Times New Roman" w:cs="Arial"/>
                <w:szCs w:val="18"/>
                <w:lang w:eastAsia="ar-SA"/>
              </w:rPr>
            </w:pPr>
            <w:r w:rsidRPr="00892758">
              <w:rPr>
                <w:rFonts w:eastAsia="Times New Roman" w:cs="Arial"/>
                <w:szCs w:val="18"/>
                <w:lang w:eastAsia="ar-SA"/>
              </w:rPr>
              <w:t>Revised to S1-230683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AD62BD" w14:textId="77777777" w:rsidR="00D36F2F" w:rsidRPr="00892758" w:rsidRDefault="00D36F2F" w:rsidP="00D36F2F">
            <w:pPr>
              <w:spacing w:after="0" w:line="240" w:lineRule="auto"/>
              <w:rPr>
                <w:rFonts w:eastAsia="Arial Unicode MS" w:cs="Arial"/>
                <w:szCs w:val="18"/>
                <w:lang w:eastAsia="ar-SA"/>
              </w:rPr>
            </w:pPr>
            <w:r w:rsidRPr="00892758">
              <w:rPr>
                <w:rFonts w:eastAsia="Arial Unicode MS" w:cs="Arial"/>
                <w:szCs w:val="18"/>
                <w:lang w:eastAsia="ar-SA"/>
              </w:rPr>
              <w:t>Revision of S1-230260.</w:t>
            </w:r>
          </w:p>
        </w:tc>
      </w:tr>
      <w:tr w:rsidR="00D36F2F" w:rsidRPr="00A75C05" w14:paraId="082FCC5C" w14:textId="77777777" w:rsidTr="002F6D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80433" w14:textId="1629833C" w:rsidR="00D36F2F" w:rsidRPr="002F6D63" w:rsidRDefault="00D36F2F" w:rsidP="00D36F2F">
            <w:pPr>
              <w:snapToGrid w:val="0"/>
              <w:spacing w:after="0" w:line="240" w:lineRule="auto"/>
              <w:rPr>
                <w:rFonts w:eastAsia="Times New Roman" w:cs="Arial"/>
                <w:szCs w:val="18"/>
                <w:lang w:eastAsia="ar-SA"/>
              </w:rPr>
            </w:pPr>
            <w:proofErr w:type="spellStart"/>
            <w:r w:rsidRPr="002F6D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75F884" w14:textId="7E44255D" w:rsidR="00D36F2F" w:rsidRPr="002F6D63" w:rsidRDefault="00C76683" w:rsidP="00D36F2F">
            <w:pPr>
              <w:snapToGrid w:val="0"/>
              <w:spacing w:after="0" w:line="240" w:lineRule="auto"/>
              <w:rPr>
                <w:rFonts w:cs="Arial"/>
              </w:rPr>
            </w:pPr>
            <w:hyperlink r:id="rId762" w:history="1">
              <w:r w:rsidR="00D36F2F" w:rsidRPr="002F6D63">
                <w:rPr>
                  <w:rStyle w:val="Hyperlink"/>
                  <w:rFonts w:cs="Arial"/>
                  <w:color w:val="auto"/>
                </w:rPr>
                <w:t>S1-230683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CB8738" w14:textId="4E6D74D0" w:rsidR="00D36F2F" w:rsidRPr="002F6D63" w:rsidRDefault="00D36F2F" w:rsidP="00D36F2F">
            <w:pPr>
              <w:snapToGrid w:val="0"/>
              <w:spacing w:after="0" w:line="240" w:lineRule="auto"/>
              <w:rPr>
                <w:rFonts w:eastAsia="Times New Roman"/>
                <w:szCs w:val="18"/>
                <w:lang w:eastAsia="ar-SA"/>
              </w:rPr>
            </w:pPr>
            <w:r w:rsidRPr="002F6D63">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0F29B6" w14:textId="58271CF6" w:rsidR="00D36F2F" w:rsidRPr="002F6D63" w:rsidRDefault="00D36F2F" w:rsidP="00D36F2F">
            <w:pPr>
              <w:snapToGrid w:val="0"/>
              <w:spacing w:after="0" w:line="240" w:lineRule="auto"/>
              <w:rPr>
                <w:rFonts w:eastAsia="Times New Roman"/>
                <w:szCs w:val="18"/>
                <w:lang w:eastAsia="ar-SA"/>
              </w:rPr>
            </w:pPr>
            <w:r w:rsidRPr="002F6D63">
              <w:rPr>
                <w:rFonts w:eastAsia="Times New Roman"/>
                <w:szCs w:val="18"/>
                <w:lang w:eastAsia="ar-SA"/>
              </w:rPr>
              <w:t>New use case on Renewable Energy Usage Information Exposure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4C01810" w14:textId="36B0C0BA" w:rsidR="00D36F2F" w:rsidRPr="002F6D63" w:rsidRDefault="002F6D63" w:rsidP="00D36F2F">
            <w:pPr>
              <w:snapToGrid w:val="0"/>
              <w:spacing w:after="0" w:line="240" w:lineRule="auto"/>
              <w:rPr>
                <w:rFonts w:eastAsia="Times New Roman" w:cs="Arial"/>
                <w:szCs w:val="18"/>
                <w:lang w:eastAsia="ar-SA"/>
              </w:rPr>
            </w:pPr>
            <w:r w:rsidRPr="002F6D63">
              <w:rPr>
                <w:rFonts w:eastAsia="Times New Roman" w:cs="Arial"/>
                <w:szCs w:val="18"/>
                <w:lang w:eastAsia="ar-SA"/>
              </w:rPr>
              <w:t>Revised to S1-230748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CC31B9" w14:textId="1989DFB8" w:rsidR="00D36F2F" w:rsidRPr="002F6D63" w:rsidRDefault="00D36F2F" w:rsidP="00D36F2F">
            <w:pPr>
              <w:spacing w:after="0" w:line="240" w:lineRule="auto"/>
              <w:rPr>
                <w:rFonts w:eastAsia="Arial Unicode MS" w:cs="Arial"/>
                <w:szCs w:val="18"/>
                <w:lang w:eastAsia="ar-SA"/>
              </w:rPr>
            </w:pPr>
            <w:r w:rsidRPr="002F6D63">
              <w:rPr>
                <w:rFonts w:eastAsia="Arial Unicode MS" w:cs="Arial"/>
                <w:i/>
                <w:szCs w:val="18"/>
                <w:lang w:eastAsia="ar-SA"/>
              </w:rPr>
              <w:t>Revision of S1-230260.</w:t>
            </w:r>
          </w:p>
          <w:p w14:paraId="3867FBB3" w14:textId="519C5DED" w:rsidR="00D36F2F" w:rsidRPr="002F6D63" w:rsidRDefault="00D36F2F" w:rsidP="00D36F2F">
            <w:pPr>
              <w:spacing w:after="0" w:line="240" w:lineRule="auto"/>
              <w:rPr>
                <w:rFonts w:eastAsia="Arial Unicode MS" w:cs="Arial"/>
                <w:szCs w:val="18"/>
                <w:lang w:eastAsia="ar-SA"/>
              </w:rPr>
            </w:pPr>
            <w:r w:rsidRPr="002F6D63">
              <w:rPr>
                <w:rFonts w:eastAsia="Arial Unicode MS" w:cs="Arial"/>
                <w:szCs w:val="18"/>
                <w:lang w:eastAsia="ar-SA"/>
              </w:rPr>
              <w:t>Revision of S1-230421.</w:t>
            </w:r>
          </w:p>
        </w:tc>
      </w:tr>
      <w:tr w:rsidR="002F6D63" w:rsidRPr="00A75C05" w14:paraId="054E28A2" w14:textId="77777777" w:rsidTr="002F6D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E22A3C" w14:textId="47F3B2B2" w:rsidR="002F6D63" w:rsidRPr="002F6D63" w:rsidRDefault="002F6D63" w:rsidP="00D36F2F">
            <w:pPr>
              <w:snapToGrid w:val="0"/>
              <w:spacing w:after="0" w:line="240" w:lineRule="auto"/>
              <w:rPr>
                <w:rFonts w:eastAsia="Times New Roman" w:cs="Arial"/>
                <w:szCs w:val="18"/>
                <w:lang w:eastAsia="ar-SA"/>
              </w:rPr>
            </w:pPr>
            <w:proofErr w:type="spellStart"/>
            <w:r w:rsidRPr="002F6D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7B02A2" w14:textId="2619D456" w:rsidR="002F6D63" w:rsidRPr="002F6D63" w:rsidRDefault="002F6D63" w:rsidP="00D36F2F">
            <w:pPr>
              <w:snapToGrid w:val="0"/>
              <w:spacing w:after="0" w:line="240" w:lineRule="auto"/>
            </w:pPr>
            <w:hyperlink r:id="rId763" w:history="1">
              <w:r w:rsidRPr="002F6D63">
                <w:rPr>
                  <w:rStyle w:val="Hyperlink"/>
                  <w:rFonts w:cs="Arial"/>
                  <w:color w:val="auto"/>
                </w:rPr>
                <w:t>S1-23074</w:t>
              </w:r>
              <w:r w:rsidRPr="002F6D63">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20DB97" w14:textId="2BA63563" w:rsidR="002F6D63" w:rsidRPr="002F6D63" w:rsidRDefault="002F6D63" w:rsidP="00D36F2F">
            <w:pPr>
              <w:snapToGrid w:val="0"/>
              <w:spacing w:after="0" w:line="240" w:lineRule="auto"/>
              <w:rPr>
                <w:rFonts w:eastAsia="Times New Roman"/>
                <w:szCs w:val="18"/>
                <w:lang w:eastAsia="ar-SA"/>
              </w:rPr>
            </w:pPr>
            <w:r w:rsidRPr="002F6D63">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95086B" w14:textId="225AD801" w:rsidR="002F6D63" w:rsidRPr="002F6D63" w:rsidRDefault="002F6D63" w:rsidP="00D36F2F">
            <w:pPr>
              <w:snapToGrid w:val="0"/>
              <w:spacing w:after="0" w:line="240" w:lineRule="auto"/>
              <w:rPr>
                <w:rFonts w:eastAsia="Times New Roman"/>
                <w:szCs w:val="18"/>
                <w:lang w:eastAsia="ar-SA"/>
              </w:rPr>
            </w:pPr>
            <w:r w:rsidRPr="002F6D63">
              <w:rPr>
                <w:rFonts w:eastAsia="Times New Roman"/>
                <w:szCs w:val="18"/>
                <w:lang w:eastAsia="ar-SA"/>
              </w:rPr>
              <w:t>New use case on Renewable Energy Usage Information Exposure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70E58A" w14:textId="65F2AD30" w:rsidR="002F6D63" w:rsidRPr="002F6D63" w:rsidRDefault="002F6D63" w:rsidP="00D36F2F">
            <w:pPr>
              <w:snapToGrid w:val="0"/>
              <w:spacing w:after="0" w:line="240" w:lineRule="auto"/>
              <w:rPr>
                <w:rFonts w:eastAsia="Times New Roman" w:cs="Arial"/>
                <w:szCs w:val="18"/>
                <w:lang w:eastAsia="ar-SA"/>
              </w:rPr>
            </w:pPr>
            <w:r w:rsidRPr="002F6D63">
              <w:rPr>
                <w:rFonts w:eastAsia="Times New Roman" w:cs="Arial"/>
                <w:szCs w:val="18"/>
                <w:lang w:eastAsia="ar-SA"/>
              </w:rPr>
              <w:t>Revised to S1-230792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AB5D4D" w14:textId="77777777" w:rsidR="002F6D63" w:rsidRPr="002F6D63" w:rsidRDefault="002F6D63" w:rsidP="002F6D63">
            <w:pPr>
              <w:spacing w:after="0" w:line="240" w:lineRule="auto"/>
              <w:rPr>
                <w:rFonts w:eastAsia="Arial Unicode MS" w:cs="Arial"/>
                <w:i/>
                <w:szCs w:val="18"/>
                <w:lang w:eastAsia="ar-SA"/>
              </w:rPr>
            </w:pPr>
            <w:r w:rsidRPr="002F6D63">
              <w:rPr>
                <w:rFonts w:eastAsia="Arial Unicode MS" w:cs="Arial"/>
                <w:i/>
                <w:szCs w:val="18"/>
                <w:lang w:eastAsia="ar-SA"/>
              </w:rPr>
              <w:t>Revision of S1-230260.</w:t>
            </w:r>
          </w:p>
          <w:p w14:paraId="0C9F3C5C" w14:textId="7F2725D7" w:rsidR="002F6D63" w:rsidRPr="002F6D63" w:rsidRDefault="002F6D63" w:rsidP="002F6D63">
            <w:pPr>
              <w:spacing w:after="0" w:line="240" w:lineRule="auto"/>
              <w:rPr>
                <w:rFonts w:eastAsia="Arial Unicode MS" w:cs="Arial"/>
                <w:szCs w:val="18"/>
                <w:lang w:eastAsia="ar-SA"/>
              </w:rPr>
            </w:pPr>
            <w:r w:rsidRPr="002F6D63">
              <w:rPr>
                <w:rFonts w:eastAsia="Arial Unicode MS" w:cs="Arial"/>
                <w:i/>
                <w:szCs w:val="18"/>
                <w:lang w:eastAsia="ar-SA"/>
              </w:rPr>
              <w:t>Revision of S1-230421.</w:t>
            </w:r>
          </w:p>
          <w:p w14:paraId="61228B7D" w14:textId="6B1B2D21" w:rsidR="002F6D63" w:rsidRPr="002F6D63" w:rsidRDefault="002F6D63" w:rsidP="00D36F2F">
            <w:pPr>
              <w:spacing w:after="0" w:line="240" w:lineRule="auto"/>
              <w:rPr>
                <w:rFonts w:eastAsia="Arial Unicode MS" w:cs="Arial"/>
                <w:szCs w:val="18"/>
                <w:lang w:eastAsia="ar-SA"/>
              </w:rPr>
            </w:pPr>
            <w:r w:rsidRPr="002F6D63">
              <w:rPr>
                <w:rFonts w:eastAsia="Arial Unicode MS" w:cs="Arial"/>
                <w:szCs w:val="18"/>
                <w:lang w:eastAsia="ar-SA"/>
              </w:rPr>
              <w:t>Revision of S1-230683.</w:t>
            </w:r>
          </w:p>
        </w:tc>
      </w:tr>
      <w:tr w:rsidR="002F6D63" w:rsidRPr="00A75C05" w14:paraId="721466EF" w14:textId="77777777" w:rsidTr="002F6D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F4F2E3" w14:textId="247A385C" w:rsidR="002F6D63" w:rsidRPr="002F6D63" w:rsidRDefault="002F6D63" w:rsidP="00D36F2F">
            <w:pPr>
              <w:snapToGrid w:val="0"/>
              <w:spacing w:after="0" w:line="240" w:lineRule="auto"/>
              <w:rPr>
                <w:rFonts w:eastAsia="Times New Roman" w:cs="Arial"/>
                <w:szCs w:val="18"/>
                <w:lang w:eastAsia="ar-SA"/>
              </w:rPr>
            </w:pPr>
            <w:proofErr w:type="spellStart"/>
            <w:r w:rsidRPr="002F6D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16D80A" w14:textId="20FCFCC8" w:rsidR="002F6D63" w:rsidRPr="002F6D63" w:rsidRDefault="002F6D63" w:rsidP="00D36F2F">
            <w:pPr>
              <w:snapToGrid w:val="0"/>
              <w:spacing w:after="0" w:line="240" w:lineRule="auto"/>
              <w:rPr>
                <w:rFonts w:cs="Arial"/>
              </w:rPr>
            </w:pPr>
            <w:hyperlink r:id="rId764" w:history="1">
              <w:r w:rsidRPr="002F6D63">
                <w:rPr>
                  <w:rStyle w:val="Hyperlink"/>
                  <w:rFonts w:cs="Arial"/>
                  <w:color w:val="auto"/>
                </w:rPr>
                <w:t>S1-230792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6ACEED" w14:textId="758F47CF" w:rsidR="002F6D63" w:rsidRPr="002F6D63" w:rsidRDefault="002F6D63" w:rsidP="00D36F2F">
            <w:pPr>
              <w:snapToGrid w:val="0"/>
              <w:spacing w:after="0" w:line="240" w:lineRule="auto"/>
              <w:rPr>
                <w:rFonts w:eastAsia="Times New Roman"/>
                <w:szCs w:val="18"/>
                <w:lang w:eastAsia="ar-SA"/>
              </w:rPr>
            </w:pPr>
            <w:r w:rsidRPr="002F6D63">
              <w:rPr>
                <w:rFonts w:eastAsia="Times New Roman"/>
                <w:szCs w:val="18"/>
                <w:lang w:eastAsia="ar-SA"/>
              </w:rPr>
              <w:t xml:space="preserve">Rakuten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2912507" w14:textId="14C2BBF3" w:rsidR="002F6D63" w:rsidRPr="002F6D63" w:rsidRDefault="002F6D63" w:rsidP="00D36F2F">
            <w:pPr>
              <w:snapToGrid w:val="0"/>
              <w:spacing w:after="0" w:line="240" w:lineRule="auto"/>
              <w:rPr>
                <w:rFonts w:eastAsia="Times New Roman"/>
                <w:szCs w:val="18"/>
                <w:lang w:eastAsia="ar-SA"/>
              </w:rPr>
            </w:pPr>
            <w:r w:rsidRPr="002F6D63">
              <w:rPr>
                <w:rFonts w:eastAsia="Times New Roman"/>
                <w:szCs w:val="18"/>
                <w:lang w:eastAsia="ar-SA"/>
              </w:rPr>
              <w:t>New use case on Renewable Energy Usage Information Exposure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5464999" w14:textId="3B588495" w:rsidR="002F6D63" w:rsidRPr="002F6D63" w:rsidRDefault="002F6D63" w:rsidP="00D36F2F">
            <w:pPr>
              <w:snapToGrid w:val="0"/>
              <w:spacing w:after="0" w:line="240" w:lineRule="auto"/>
              <w:rPr>
                <w:rFonts w:eastAsia="Times New Roman" w:cs="Arial"/>
                <w:szCs w:val="18"/>
                <w:lang w:eastAsia="ar-SA"/>
              </w:rPr>
            </w:pPr>
            <w:r w:rsidRPr="002F6D6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C4C23D9" w14:textId="77777777" w:rsidR="002F6D63" w:rsidRPr="002F6D63" w:rsidRDefault="002F6D63" w:rsidP="002F6D63">
            <w:pPr>
              <w:spacing w:after="0" w:line="240" w:lineRule="auto"/>
              <w:rPr>
                <w:rFonts w:eastAsia="Arial Unicode MS" w:cs="Arial"/>
                <w:i/>
                <w:szCs w:val="18"/>
                <w:lang w:eastAsia="ar-SA"/>
              </w:rPr>
            </w:pPr>
            <w:r w:rsidRPr="002F6D63">
              <w:rPr>
                <w:rFonts w:eastAsia="Arial Unicode MS" w:cs="Arial"/>
                <w:i/>
                <w:szCs w:val="18"/>
                <w:lang w:eastAsia="ar-SA"/>
              </w:rPr>
              <w:t>Revision of S1-230260.</w:t>
            </w:r>
          </w:p>
          <w:p w14:paraId="5008009E" w14:textId="77777777" w:rsidR="002F6D63" w:rsidRPr="002F6D63" w:rsidRDefault="002F6D63" w:rsidP="002F6D63">
            <w:pPr>
              <w:spacing w:after="0" w:line="240" w:lineRule="auto"/>
              <w:rPr>
                <w:rFonts w:eastAsia="Arial Unicode MS" w:cs="Arial"/>
                <w:i/>
                <w:szCs w:val="18"/>
                <w:lang w:eastAsia="ar-SA"/>
              </w:rPr>
            </w:pPr>
            <w:r w:rsidRPr="002F6D63">
              <w:rPr>
                <w:rFonts w:eastAsia="Arial Unicode MS" w:cs="Arial"/>
                <w:i/>
                <w:szCs w:val="18"/>
                <w:lang w:eastAsia="ar-SA"/>
              </w:rPr>
              <w:t>Revision of S1-230421.</w:t>
            </w:r>
          </w:p>
          <w:p w14:paraId="0B6CF73F" w14:textId="5E0C7D7F" w:rsidR="002F6D63" w:rsidRPr="002F6D63" w:rsidRDefault="002F6D63" w:rsidP="002F6D63">
            <w:pPr>
              <w:spacing w:after="0" w:line="240" w:lineRule="auto"/>
              <w:rPr>
                <w:rFonts w:eastAsia="Arial Unicode MS" w:cs="Arial"/>
                <w:szCs w:val="18"/>
                <w:lang w:eastAsia="ar-SA"/>
              </w:rPr>
            </w:pPr>
            <w:r w:rsidRPr="002F6D63">
              <w:rPr>
                <w:rFonts w:eastAsia="Arial Unicode MS" w:cs="Arial"/>
                <w:i/>
                <w:szCs w:val="18"/>
                <w:lang w:eastAsia="ar-SA"/>
              </w:rPr>
              <w:t>Revision of S1-230683.</w:t>
            </w:r>
          </w:p>
          <w:p w14:paraId="1C99CD6F" w14:textId="77777777" w:rsidR="002F6D63" w:rsidRPr="002F6D63" w:rsidRDefault="002F6D63" w:rsidP="002F6D63">
            <w:pPr>
              <w:spacing w:after="0" w:line="240" w:lineRule="auto"/>
              <w:rPr>
                <w:rFonts w:eastAsia="Arial Unicode MS" w:cs="Arial"/>
                <w:szCs w:val="18"/>
                <w:lang w:eastAsia="ar-SA"/>
              </w:rPr>
            </w:pPr>
            <w:r w:rsidRPr="002F6D63">
              <w:rPr>
                <w:rFonts w:eastAsia="Arial Unicode MS" w:cs="Arial"/>
                <w:szCs w:val="18"/>
                <w:lang w:eastAsia="ar-SA"/>
              </w:rPr>
              <w:t>Revision of S1-230748.</w:t>
            </w:r>
          </w:p>
          <w:p w14:paraId="536AE487" w14:textId="77777777" w:rsidR="002F6D63" w:rsidRPr="002F6D63" w:rsidRDefault="002F6D63" w:rsidP="002F6D63">
            <w:pPr>
              <w:rPr>
                <w:lang w:val="en-US" w:eastAsia="zh-CN"/>
              </w:rPr>
            </w:pPr>
            <w:r w:rsidRPr="002F6D63">
              <w:rPr>
                <w:rFonts w:hint="eastAsia"/>
                <w:lang w:eastAsia="ja-JP"/>
              </w:rPr>
              <w:t>[PR.</w:t>
            </w:r>
            <w:r w:rsidRPr="002F6D63">
              <w:rPr>
                <w:lang w:val="en-US" w:eastAsia="zh-CN"/>
              </w:rPr>
              <w:t>5</w:t>
            </w:r>
            <w:r w:rsidRPr="002F6D63">
              <w:rPr>
                <w:rFonts w:hint="eastAsia"/>
                <w:lang w:eastAsia="ja-JP"/>
              </w:rPr>
              <w:t>.</w:t>
            </w:r>
            <w:r w:rsidRPr="002F6D63">
              <w:rPr>
                <w:lang w:eastAsia="ja-JP"/>
              </w:rPr>
              <w:t>x</w:t>
            </w:r>
            <w:r w:rsidRPr="002F6D63">
              <w:rPr>
                <w:rFonts w:hint="eastAsia"/>
                <w:lang w:eastAsia="ja-JP"/>
              </w:rPr>
              <w:t xml:space="preserve">.6-1] </w:t>
            </w:r>
            <w:r w:rsidRPr="002F6D63">
              <w:rPr>
                <w:lang w:eastAsia="ja-JP"/>
              </w:rPr>
              <w:t xml:space="preserve">Subject to operator’s policy, the </w:t>
            </w:r>
            <w:r w:rsidRPr="002F6D63">
              <w:rPr>
                <w:rFonts w:hint="eastAsia"/>
                <w:lang w:eastAsia="ja-JP"/>
              </w:rPr>
              <w:t xml:space="preserve">5G system shall </w:t>
            </w:r>
            <w:r w:rsidRPr="002F6D63">
              <w:rPr>
                <w:lang w:eastAsia="ja-JP"/>
              </w:rPr>
              <w:t>be able to</w:t>
            </w:r>
            <w:r w:rsidRPr="002F6D63">
              <w:rPr>
                <w:rFonts w:hint="eastAsia"/>
                <w:lang w:eastAsia="ja-JP"/>
              </w:rPr>
              <w:t xml:space="preserve"> </w:t>
            </w:r>
            <w:r w:rsidRPr="002F6D63">
              <w:rPr>
                <w:lang w:eastAsia="ja-JP"/>
              </w:rPr>
              <w:t>provide to a 3</w:t>
            </w:r>
            <w:r w:rsidRPr="002F6D63">
              <w:rPr>
                <w:vertAlign w:val="superscript"/>
                <w:lang w:eastAsia="ja-JP"/>
              </w:rPr>
              <w:t>rd</w:t>
            </w:r>
            <w:r w:rsidRPr="002F6D63">
              <w:rPr>
                <w:lang w:eastAsia="ja-JP"/>
              </w:rPr>
              <w:t xml:space="preserve"> party a dedicated NPN or a network slice that operates above a minimum ratio of renewable energy. </w:t>
            </w:r>
          </w:p>
          <w:p w14:paraId="46CDFAA4" w14:textId="77777777" w:rsidR="002F6D63" w:rsidRPr="002F6D63" w:rsidRDefault="002F6D63" w:rsidP="002F6D63">
            <w:pPr>
              <w:pStyle w:val="NO"/>
              <w:rPr>
                <w:lang w:val="en-US" w:eastAsia="zh-CN"/>
              </w:rPr>
            </w:pPr>
            <w:r w:rsidRPr="002F6D63">
              <w:rPr>
                <w:lang w:val="en-US" w:eastAsia="zh-CN"/>
              </w:rPr>
              <w:t>NOTE 1: This requirement does not imply that the 5G system will actively monitor the dedicated resources.</w:t>
            </w:r>
          </w:p>
          <w:p w14:paraId="6715391F" w14:textId="77777777" w:rsidR="002F6D63" w:rsidRPr="002F6D63" w:rsidRDefault="002F6D63" w:rsidP="002F6D63">
            <w:pPr>
              <w:pStyle w:val="NO"/>
              <w:rPr>
                <w:lang w:val="en-US" w:eastAsia="zh-CN"/>
              </w:rPr>
            </w:pPr>
            <w:proofErr w:type="spellStart"/>
            <w:r w:rsidRPr="002F6D63">
              <w:rPr>
                <w:lang w:val="en-US" w:eastAsia="zh-CN"/>
              </w:rPr>
              <w:t>Editors</w:t>
            </w:r>
            <w:proofErr w:type="spellEnd"/>
            <w:r w:rsidRPr="002F6D63">
              <w:rPr>
                <w:lang w:val="en-US" w:eastAsia="zh-CN"/>
              </w:rPr>
              <w:t xml:space="preserve"> note: this requirements it FFS</w:t>
            </w:r>
          </w:p>
          <w:p w14:paraId="64823411" w14:textId="6748FA60" w:rsidR="002F6D63" w:rsidRPr="002F6D63" w:rsidRDefault="002F6D63" w:rsidP="002F6D63">
            <w:pPr>
              <w:spacing w:after="0" w:line="240" w:lineRule="auto"/>
              <w:rPr>
                <w:rFonts w:eastAsia="Arial Unicode MS" w:cs="Arial"/>
                <w:szCs w:val="18"/>
                <w:lang w:val="en-US" w:eastAsia="ar-SA"/>
              </w:rPr>
            </w:pPr>
            <w:r w:rsidRPr="002F6D63">
              <w:rPr>
                <w:rFonts w:eastAsia="Arial Unicode MS" w:cs="Arial"/>
                <w:szCs w:val="18"/>
                <w:lang w:val="en-US" w:eastAsia="ar-SA"/>
              </w:rPr>
              <w:t>Req, 2 provide to a 3</w:t>
            </w:r>
            <w:r w:rsidRPr="002F6D63">
              <w:rPr>
                <w:rFonts w:eastAsia="Arial Unicode MS" w:cs="Arial"/>
                <w:szCs w:val="18"/>
                <w:vertAlign w:val="superscript"/>
                <w:lang w:val="en-US" w:eastAsia="ar-SA"/>
              </w:rPr>
              <w:t>rd</w:t>
            </w:r>
            <w:r w:rsidRPr="002F6D63">
              <w:rPr>
                <w:rFonts w:eastAsia="Arial Unicode MS" w:cs="Arial"/>
                <w:szCs w:val="18"/>
                <w:lang w:val="en-US" w:eastAsia="ar-SA"/>
              </w:rPr>
              <w:t xml:space="preserve"> party</w:t>
            </w:r>
          </w:p>
        </w:tc>
      </w:tr>
      <w:tr w:rsidR="00D36F2F" w:rsidRPr="00A75C05" w14:paraId="2E50D9AB" w14:textId="77777777" w:rsidTr="0002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0A634F" w14:textId="77777777" w:rsidR="00D36F2F" w:rsidRPr="00FF073A" w:rsidRDefault="00D36F2F" w:rsidP="00D36F2F">
            <w:pPr>
              <w:snapToGrid w:val="0"/>
              <w:spacing w:after="0" w:line="240" w:lineRule="auto"/>
              <w:rPr>
                <w:rFonts w:eastAsia="Times New Roman" w:cs="Arial"/>
                <w:szCs w:val="18"/>
                <w:lang w:eastAsia="ar-SA"/>
              </w:rPr>
            </w:pPr>
            <w:proofErr w:type="spellStart"/>
            <w:r w:rsidRPr="00FF07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90A656" w14:textId="466A8A09" w:rsidR="00D36F2F" w:rsidRPr="00FF073A" w:rsidRDefault="00C76683" w:rsidP="00D36F2F">
            <w:pPr>
              <w:snapToGrid w:val="0"/>
              <w:spacing w:after="0" w:line="240" w:lineRule="auto"/>
              <w:rPr>
                <w:rFonts w:eastAsia="Times New Roman"/>
                <w:szCs w:val="18"/>
                <w:lang w:eastAsia="ar-SA"/>
              </w:rPr>
            </w:pPr>
            <w:hyperlink r:id="rId765" w:history="1">
              <w:r w:rsidR="00D36F2F" w:rsidRPr="00D6799E">
                <w:rPr>
                  <w:rStyle w:val="Hyperlink"/>
                  <w:rFonts w:eastAsia="Times New Roman" w:cs="Arial"/>
                  <w:szCs w:val="18"/>
                  <w:lang w:eastAsia="ar-SA"/>
                </w:rPr>
                <w:t>S1-230282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4A2CE1" w14:textId="77777777" w:rsidR="00D36F2F" w:rsidRPr="00FF073A" w:rsidRDefault="00D36F2F" w:rsidP="00D36F2F">
            <w:pPr>
              <w:snapToGrid w:val="0"/>
              <w:spacing w:after="0" w:line="240" w:lineRule="auto"/>
              <w:rPr>
                <w:rFonts w:eastAsia="Times New Roman"/>
                <w:szCs w:val="18"/>
                <w:lang w:eastAsia="ar-SA"/>
              </w:rPr>
            </w:pPr>
            <w:r w:rsidRPr="00FF073A">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A85C20" w14:textId="77777777" w:rsidR="00D36F2F" w:rsidRPr="00FF073A" w:rsidRDefault="00D36F2F" w:rsidP="00D36F2F">
            <w:pPr>
              <w:snapToGrid w:val="0"/>
              <w:spacing w:after="0" w:line="240" w:lineRule="auto"/>
              <w:rPr>
                <w:rFonts w:eastAsia="Times New Roman"/>
                <w:szCs w:val="18"/>
                <w:lang w:eastAsia="ar-SA"/>
              </w:rPr>
            </w:pPr>
            <w:r w:rsidRPr="00FF073A">
              <w:rPr>
                <w:rFonts w:eastAsia="Times New Roman"/>
                <w:szCs w:val="18"/>
                <w:lang w:eastAsia="ar-SA"/>
              </w:rPr>
              <w:t>A new use case on supporting carbon-aware communication systems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E30DCB" w14:textId="77777777" w:rsidR="00D36F2F" w:rsidRPr="00FF073A" w:rsidRDefault="00D36F2F" w:rsidP="00D36F2F">
            <w:pPr>
              <w:snapToGrid w:val="0"/>
              <w:spacing w:after="0" w:line="240" w:lineRule="auto"/>
              <w:rPr>
                <w:rFonts w:eastAsia="Times New Roman" w:cs="Arial"/>
                <w:szCs w:val="18"/>
                <w:lang w:eastAsia="ar-SA"/>
              </w:rPr>
            </w:pPr>
            <w:r w:rsidRPr="00FF073A">
              <w:rPr>
                <w:rFonts w:eastAsia="Times New Roman" w:cs="Arial"/>
                <w:szCs w:val="18"/>
                <w:lang w:eastAsia="ar-SA"/>
              </w:rPr>
              <w:t>Revised to S1-2</w:t>
            </w:r>
            <w:r>
              <w:rPr>
                <w:rFonts w:eastAsia="Times New Roman" w:cs="Arial"/>
                <w:szCs w:val="18"/>
                <w:lang w:eastAsia="ar-SA"/>
              </w:rPr>
              <w:t>3</w:t>
            </w:r>
            <w:r w:rsidRPr="00FF073A">
              <w:rPr>
                <w:rFonts w:eastAsia="Times New Roman" w:cs="Arial"/>
                <w:szCs w:val="18"/>
                <w:lang w:eastAsia="ar-SA"/>
              </w:rPr>
              <w:t>0441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94FA3D" w14:textId="77777777" w:rsidR="00D36F2F" w:rsidRPr="00FF073A" w:rsidRDefault="00D36F2F" w:rsidP="00D36F2F">
            <w:pPr>
              <w:spacing w:after="0" w:line="240" w:lineRule="auto"/>
              <w:rPr>
                <w:rFonts w:eastAsia="Arial Unicode MS" w:cs="Arial"/>
                <w:szCs w:val="18"/>
                <w:lang w:eastAsia="ar-SA"/>
              </w:rPr>
            </w:pPr>
          </w:p>
        </w:tc>
      </w:tr>
      <w:tr w:rsidR="00D36F2F" w:rsidRPr="00A75C05" w14:paraId="5375E301" w14:textId="77777777" w:rsidTr="00024A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EBB30FC" w14:textId="77777777" w:rsidR="00D36F2F" w:rsidRPr="00024A50" w:rsidRDefault="00D36F2F" w:rsidP="00D36F2F">
            <w:pPr>
              <w:snapToGrid w:val="0"/>
              <w:spacing w:after="0" w:line="240" w:lineRule="auto"/>
              <w:rPr>
                <w:rFonts w:eastAsia="Times New Roman" w:cs="Arial"/>
                <w:szCs w:val="18"/>
                <w:lang w:eastAsia="ar-SA"/>
              </w:rPr>
            </w:pPr>
            <w:proofErr w:type="spellStart"/>
            <w:r w:rsidRPr="00024A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E5338C6" w14:textId="27B4EB34" w:rsidR="00D36F2F" w:rsidRPr="00024A50" w:rsidRDefault="00C76683" w:rsidP="00D36F2F">
            <w:pPr>
              <w:snapToGrid w:val="0"/>
              <w:spacing w:after="0" w:line="240" w:lineRule="auto"/>
            </w:pPr>
            <w:hyperlink r:id="rId766" w:history="1">
              <w:r w:rsidR="00D36F2F" w:rsidRPr="00024A50">
                <w:rPr>
                  <w:rStyle w:val="Hyperlink"/>
                  <w:rFonts w:cs="Arial"/>
                  <w:color w:val="auto"/>
                </w:rPr>
                <w:t>S1-230441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9B5B5E7" w14:textId="77777777" w:rsidR="00D36F2F" w:rsidRPr="00024A50" w:rsidRDefault="00D36F2F" w:rsidP="00D36F2F">
            <w:pPr>
              <w:snapToGrid w:val="0"/>
              <w:spacing w:after="0" w:line="240" w:lineRule="auto"/>
              <w:rPr>
                <w:rFonts w:eastAsia="Times New Roman"/>
                <w:szCs w:val="18"/>
                <w:lang w:eastAsia="ar-SA"/>
              </w:rPr>
            </w:pPr>
            <w:r w:rsidRPr="00024A50">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B10650A" w14:textId="77777777" w:rsidR="00D36F2F" w:rsidRPr="00024A50" w:rsidRDefault="00D36F2F" w:rsidP="00D36F2F">
            <w:pPr>
              <w:snapToGrid w:val="0"/>
              <w:spacing w:after="0" w:line="240" w:lineRule="auto"/>
              <w:rPr>
                <w:rFonts w:eastAsia="Times New Roman"/>
                <w:szCs w:val="18"/>
                <w:lang w:eastAsia="ar-SA"/>
              </w:rPr>
            </w:pPr>
            <w:r w:rsidRPr="00024A50">
              <w:rPr>
                <w:rFonts w:eastAsia="Times New Roman"/>
                <w:szCs w:val="18"/>
                <w:lang w:eastAsia="ar-SA"/>
              </w:rPr>
              <w:t>A new use case on supporting carbon-aware communication systems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F010FDE" w14:textId="3B27E40A" w:rsidR="00D36F2F" w:rsidRPr="00024A50" w:rsidRDefault="00D36F2F" w:rsidP="00D36F2F">
            <w:pPr>
              <w:snapToGrid w:val="0"/>
              <w:spacing w:after="0" w:line="240" w:lineRule="auto"/>
              <w:rPr>
                <w:rFonts w:eastAsia="Times New Roman" w:cs="Arial"/>
                <w:szCs w:val="18"/>
                <w:lang w:eastAsia="ar-SA"/>
              </w:rPr>
            </w:pPr>
            <w:r w:rsidRPr="00024A50">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6CA8C50" w14:textId="77777777" w:rsidR="00D36F2F" w:rsidRPr="00024A50" w:rsidRDefault="00D36F2F" w:rsidP="00D36F2F">
            <w:pPr>
              <w:spacing w:after="0" w:line="240" w:lineRule="auto"/>
              <w:rPr>
                <w:rFonts w:eastAsia="Arial Unicode MS" w:cs="Arial"/>
                <w:szCs w:val="18"/>
                <w:lang w:eastAsia="ar-SA"/>
              </w:rPr>
            </w:pPr>
            <w:r w:rsidRPr="00024A50">
              <w:rPr>
                <w:rFonts w:eastAsia="Arial Unicode MS" w:cs="Arial"/>
                <w:szCs w:val="18"/>
                <w:lang w:eastAsia="ar-SA"/>
              </w:rPr>
              <w:t>Revision of S1-230282.</w:t>
            </w:r>
          </w:p>
        </w:tc>
      </w:tr>
      <w:tr w:rsidR="00D36F2F" w:rsidRPr="00A75C05" w14:paraId="2FB18C25" w14:textId="77777777" w:rsidTr="00F565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9286A3" w14:textId="77777777" w:rsidR="00D36F2F" w:rsidRPr="00BD137B" w:rsidRDefault="00D36F2F" w:rsidP="00D36F2F">
            <w:pPr>
              <w:snapToGrid w:val="0"/>
              <w:spacing w:after="0" w:line="240" w:lineRule="auto"/>
              <w:rPr>
                <w:rFonts w:eastAsia="Times New Roman" w:cs="Arial"/>
                <w:szCs w:val="18"/>
                <w:lang w:eastAsia="ar-SA"/>
              </w:rPr>
            </w:pPr>
            <w:proofErr w:type="spellStart"/>
            <w:r w:rsidRPr="00BD137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43FCEC" w14:textId="0B5DD750" w:rsidR="00D36F2F" w:rsidRPr="00BD137B" w:rsidRDefault="00C76683" w:rsidP="00D36F2F">
            <w:pPr>
              <w:snapToGrid w:val="0"/>
              <w:spacing w:after="0" w:line="240" w:lineRule="auto"/>
              <w:rPr>
                <w:rFonts w:eastAsia="Times New Roman" w:cs="Arial"/>
                <w:szCs w:val="18"/>
                <w:lang w:eastAsia="ar-SA"/>
              </w:rPr>
            </w:pPr>
            <w:hyperlink r:id="rId767" w:history="1">
              <w:r w:rsidR="00D36F2F" w:rsidRPr="00D6799E">
                <w:rPr>
                  <w:rStyle w:val="Hyperlink"/>
                  <w:rFonts w:eastAsia="Times New Roman" w:cs="Arial"/>
                  <w:szCs w:val="18"/>
                  <w:lang w:eastAsia="ar-SA"/>
                </w:rPr>
                <w:t>S1-230283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4ABE2D" w14:textId="77777777" w:rsidR="00D36F2F" w:rsidRPr="00BD137B" w:rsidRDefault="00D36F2F" w:rsidP="00D36F2F">
            <w:pPr>
              <w:snapToGrid w:val="0"/>
              <w:spacing w:after="0" w:line="240" w:lineRule="auto"/>
              <w:rPr>
                <w:rFonts w:eastAsia="Times New Roman"/>
                <w:szCs w:val="18"/>
                <w:lang w:eastAsia="ar-SA"/>
              </w:rPr>
            </w:pPr>
            <w:r w:rsidRPr="00BD137B">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6EB963" w14:textId="77777777" w:rsidR="00D36F2F" w:rsidRPr="00BD137B" w:rsidRDefault="00D36F2F" w:rsidP="00D36F2F">
            <w:pPr>
              <w:snapToGrid w:val="0"/>
              <w:spacing w:after="0" w:line="240" w:lineRule="auto"/>
              <w:rPr>
                <w:rFonts w:eastAsia="Times New Roman"/>
                <w:szCs w:val="18"/>
                <w:lang w:eastAsia="ar-SA"/>
              </w:rPr>
            </w:pPr>
            <w:r w:rsidRPr="00BD137B">
              <w:rPr>
                <w:rFonts w:eastAsia="Times New Roman"/>
                <w:szCs w:val="18"/>
                <w:lang w:eastAsia="ar-SA"/>
              </w:rPr>
              <w:t>A new use case on supporting carbon-aware communication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CADA29" w14:textId="77777777" w:rsidR="00D36F2F" w:rsidRPr="00BD137B" w:rsidRDefault="00D36F2F" w:rsidP="00D36F2F">
            <w:pPr>
              <w:snapToGrid w:val="0"/>
              <w:spacing w:after="0" w:line="240" w:lineRule="auto"/>
              <w:rPr>
                <w:rFonts w:eastAsia="Times New Roman" w:cs="Arial"/>
                <w:szCs w:val="18"/>
                <w:lang w:eastAsia="ar-SA"/>
              </w:rPr>
            </w:pPr>
            <w:r w:rsidRPr="00BD137B">
              <w:rPr>
                <w:rFonts w:eastAsia="Times New Roman" w:cs="Arial"/>
                <w:szCs w:val="18"/>
                <w:lang w:eastAsia="ar-SA"/>
              </w:rPr>
              <w:t>Revised to S1-2</w:t>
            </w:r>
            <w:r>
              <w:rPr>
                <w:rFonts w:eastAsia="Times New Roman" w:cs="Arial"/>
                <w:szCs w:val="18"/>
                <w:lang w:eastAsia="ar-SA"/>
              </w:rPr>
              <w:t>3</w:t>
            </w:r>
            <w:r w:rsidRPr="00BD137B">
              <w:rPr>
                <w:rFonts w:eastAsia="Times New Roman" w:cs="Arial"/>
                <w:szCs w:val="18"/>
                <w:lang w:eastAsia="ar-SA"/>
              </w:rPr>
              <w:t>044</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2056DF" w14:textId="77777777" w:rsidR="00D36F2F" w:rsidRPr="00BD137B" w:rsidRDefault="00D36F2F" w:rsidP="00D36F2F">
            <w:pPr>
              <w:spacing w:after="0" w:line="240" w:lineRule="auto"/>
              <w:rPr>
                <w:rFonts w:eastAsia="Arial Unicode MS" w:cs="Arial"/>
                <w:szCs w:val="18"/>
                <w:lang w:eastAsia="ar-SA"/>
              </w:rPr>
            </w:pPr>
          </w:p>
        </w:tc>
      </w:tr>
      <w:tr w:rsidR="00D36F2F" w:rsidRPr="00A75C05" w14:paraId="389091C8" w14:textId="77777777" w:rsidTr="00146A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5A26E8" w14:textId="77777777" w:rsidR="00D36F2F" w:rsidRPr="00F56516" w:rsidRDefault="00D36F2F" w:rsidP="00D36F2F">
            <w:pPr>
              <w:snapToGrid w:val="0"/>
              <w:spacing w:after="0" w:line="240" w:lineRule="auto"/>
              <w:rPr>
                <w:rFonts w:eastAsia="Times New Roman" w:cs="Arial"/>
                <w:szCs w:val="18"/>
                <w:lang w:eastAsia="ar-SA"/>
              </w:rPr>
            </w:pPr>
            <w:proofErr w:type="spellStart"/>
            <w:r w:rsidRPr="00F565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93665A" w14:textId="2F52C33E" w:rsidR="00D36F2F" w:rsidRPr="00F56516" w:rsidRDefault="00C76683" w:rsidP="00D36F2F">
            <w:pPr>
              <w:snapToGrid w:val="0"/>
              <w:spacing w:after="0" w:line="240" w:lineRule="auto"/>
            </w:pPr>
            <w:hyperlink r:id="rId768" w:history="1">
              <w:r w:rsidR="00D36F2F" w:rsidRPr="00F56516">
                <w:rPr>
                  <w:rStyle w:val="Hyperlink"/>
                  <w:rFonts w:cs="Arial"/>
                  <w:color w:val="auto"/>
                </w:rPr>
                <w:t>S1-230443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CA5CE5"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5A7AA1"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A new use case on supporting carbon-aware communication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1F7098" w14:textId="59E8F196" w:rsidR="00D36F2F" w:rsidRPr="00F56516" w:rsidRDefault="00D36F2F" w:rsidP="00D36F2F">
            <w:pPr>
              <w:snapToGrid w:val="0"/>
              <w:spacing w:after="0" w:line="240" w:lineRule="auto"/>
              <w:rPr>
                <w:rFonts w:eastAsia="Times New Roman" w:cs="Arial"/>
                <w:szCs w:val="18"/>
                <w:lang w:eastAsia="ar-SA"/>
              </w:rPr>
            </w:pPr>
            <w:r w:rsidRPr="00F56516">
              <w:rPr>
                <w:rFonts w:eastAsia="Times New Roman" w:cs="Arial"/>
                <w:szCs w:val="18"/>
                <w:lang w:eastAsia="ar-SA"/>
              </w:rPr>
              <w:t>Revised to S1-230684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2F45AC" w14:textId="77777777" w:rsidR="00D36F2F" w:rsidRPr="00F56516" w:rsidRDefault="00D36F2F" w:rsidP="00D36F2F">
            <w:pPr>
              <w:spacing w:after="0" w:line="240" w:lineRule="auto"/>
              <w:rPr>
                <w:rFonts w:eastAsia="Arial Unicode MS" w:cs="Arial"/>
                <w:szCs w:val="18"/>
                <w:lang w:eastAsia="ar-SA"/>
              </w:rPr>
            </w:pPr>
            <w:r w:rsidRPr="00F56516">
              <w:rPr>
                <w:rFonts w:eastAsia="Arial Unicode MS" w:cs="Arial"/>
                <w:szCs w:val="18"/>
                <w:lang w:eastAsia="ar-SA"/>
              </w:rPr>
              <w:t>Revision of S1-230283.</w:t>
            </w:r>
          </w:p>
        </w:tc>
      </w:tr>
      <w:tr w:rsidR="00D36F2F" w:rsidRPr="00A75C05" w14:paraId="6E95D60D" w14:textId="77777777" w:rsidTr="00146A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494C69" w14:textId="42F19DAF" w:rsidR="00D36F2F" w:rsidRPr="00146A51" w:rsidRDefault="00D36F2F" w:rsidP="00D36F2F">
            <w:pPr>
              <w:snapToGrid w:val="0"/>
              <w:spacing w:after="0" w:line="240" w:lineRule="auto"/>
              <w:rPr>
                <w:rFonts w:eastAsia="Times New Roman" w:cs="Arial"/>
                <w:szCs w:val="18"/>
                <w:lang w:eastAsia="ar-SA"/>
              </w:rPr>
            </w:pPr>
            <w:proofErr w:type="spellStart"/>
            <w:r w:rsidRPr="00146A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054DB6" w14:textId="7DE267FB" w:rsidR="00D36F2F" w:rsidRPr="00146A51" w:rsidRDefault="00C76683" w:rsidP="00D36F2F">
            <w:pPr>
              <w:snapToGrid w:val="0"/>
              <w:spacing w:after="0" w:line="240" w:lineRule="auto"/>
              <w:rPr>
                <w:rFonts w:cs="Arial"/>
              </w:rPr>
            </w:pPr>
            <w:hyperlink r:id="rId769" w:history="1">
              <w:r w:rsidR="00D36F2F" w:rsidRPr="00146A51">
                <w:rPr>
                  <w:rStyle w:val="Hyperlink"/>
                  <w:rFonts w:cs="Arial"/>
                  <w:color w:val="auto"/>
                </w:rPr>
                <w:t>S1-23068</w:t>
              </w:r>
              <w:r w:rsidR="00D36F2F" w:rsidRPr="00146A51">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82F271" w14:textId="428998BA" w:rsidR="00D36F2F" w:rsidRPr="00146A51" w:rsidRDefault="00D36F2F" w:rsidP="00D36F2F">
            <w:pPr>
              <w:snapToGrid w:val="0"/>
              <w:spacing w:after="0" w:line="240" w:lineRule="auto"/>
              <w:rPr>
                <w:rFonts w:eastAsia="Times New Roman"/>
                <w:szCs w:val="18"/>
                <w:lang w:eastAsia="ar-SA"/>
              </w:rPr>
            </w:pPr>
            <w:r w:rsidRPr="00146A51">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9BC326" w14:textId="33B4EBCA" w:rsidR="00D36F2F" w:rsidRPr="00146A51" w:rsidRDefault="00D36F2F" w:rsidP="00D36F2F">
            <w:pPr>
              <w:snapToGrid w:val="0"/>
              <w:spacing w:after="0" w:line="240" w:lineRule="auto"/>
              <w:rPr>
                <w:rFonts w:eastAsia="Times New Roman"/>
                <w:szCs w:val="18"/>
                <w:lang w:eastAsia="ar-SA"/>
              </w:rPr>
            </w:pPr>
            <w:r w:rsidRPr="00146A51">
              <w:rPr>
                <w:rFonts w:eastAsia="Times New Roman"/>
                <w:szCs w:val="18"/>
                <w:lang w:eastAsia="ar-SA"/>
              </w:rPr>
              <w:t>A new use case on supporting carbon-aware communication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9A6A6F" w14:textId="641A43B4" w:rsidR="00D36F2F" w:rsidRPr="00146A51" w:rsidRDefault="00146A51" w:rsidP="00D36F2F">
            <w:pPr>
              <w:snapToGrid w:val="0"/>
              <w:spacing w:after="0" w:line="240" w:lineRule="auto"/>
              <w:rPr>
                <w:rFonts w:eastAsia="Times New Roman" w:cs="Arial"/>
                <w:szCs w:val="18"/>
                <w:lang w:eastAsia="ar-SA"/>
              </w:rPr>
            </w:pPr>
            <w:r w:rsidRPr="00146A51">
              <w:rPr>
                <w:rFonts w:eastAsia="Times New Roman" w:cs="Arial"/>
                <w:szCs w:val="18"/>
                <w:lang w:eastAsia="ar-SA"/>
              </w:rPr>
              <w:t>Revised to S1-230793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5C7B98" w14:textId="1FB32EB0" w:rsidR="00D36F2F" w:rsidRPr="00146A51" w:rsidRDefault="00D36F2F" w:rsidP="00D36F2F">
            <w:pPr>
              <w:spacing w:after="0" w:line="240" w:lineRule="auto"/>
              <w:rPr>
                <w:rFonts w:eastAsia="Arial Unicode MS" w:cs="Arial"/>
                <w:szCs w:val="18"/>
                <w:lang w:eastAsia="ar-SA"/>
              </w:rPr>
            </w:pPr>
            <w:r w:rsidRPr="00146A51">
              <w:rPr>
                <w:rFonts w:eastAsia="Arial Unicode MS" w:cs="Arial"/>
                <w:i/>
                <w:szCs w:val="18"/>
                <w:lang w:eastAsia="ar-SA"/>
              </w:rPr>
              <w:t>Revision of S1-230283.</w:t>
            </w:r>
          </w:p>
          <w:p w14:paraId="7CF21829" w14:textId="4A3B0C87" w:rsidR="00D36F2F" w:rsidRPr="00146A51" w:rsidRDefault="00D36F2F" w:rsidP="00D36F2F">
            <w:pPr>
              <w:spacing w:after="0" w:line="240" w:lineRule="auto"/>
              <w:rPr>
                <w:rFonts w:eastAsia="Arial Unicode MS" w:cs="Arial"/>
                <w:szCs w:val="18"/>
                <w:lang w:eastAsia="ar-SA"/>
              </w:rPr>
            </w:pPr>
            <w:r w:rsidRPr="00146A51">
              <w:rPr>
                <w:rFonts w:eastAsia="Arial Unicode MS" w:cs="Arial"/>
                <w:szCs w:val="18"/>
                <w:lang w:eastAsia="ar-SA"/>
              </w:rPr>
              <w:t>Revision of S1-230443.</w:t>
            </w:r>
          </w:p>
        </w:tc>
      </w:tr>
      <w:tr w:rsidR="00146A51" w:rsidRPr="00A75C05" w14:paraId="2431DDC5" w14:textId="77777777" w:rsidTr="00146A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7DB9AF" w14:textId="7EAF0D5C" w:rsidR="00146A51" w:rsidRPr="00146A51" w:rsidRDefault="00146A51" w:rsidP="00D36F2F">
            <w:pPr>
              <w:snapToGrid w:val="0"/>
              <w:spacing w:after="0" w:line="240" w:lineRule="auto"/>
              <w:rPr>
                <w:rFonts w:eastAsia="Times New Roman" w:cs="Arial"/>
                <w:szCs w:val="18"/>
                <w:lang w:eastAsia="ar-SA"/>
              </w:rPr>
            </w:pPr>
            <w:proofErr w:type="spellStart"/>
            <w:r w:rsidRPr="00146A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49317C" w14:textId="04B3BEE5" w:rsidR="00146A51" w:rsidRPr="00146A51" w:rsidRDefault="00146A51" w:rsidP="00D36F2F">
            <w:pPr>
              <w:snapToGrid w:val="0"/>
              <w:spacing w:after="0" w:line="240" w:lineRule="auto"/>
            </w:pPr>
            <w:hyperlink r:id="rId770" w:history="1">
              <w:r w:rsidRPr="00146A51">
                <w:rPr>
                  <w:rStyle w:val="Hyperlink"/>
                  <w:rFonts w:cs="Arial"/>
                  <w:color w:val="auto"/>
                </w:rPr>
                <w:t>S1-230793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FC43C2" w14:textId="5D8F3004" w:rsidR="00146A51" w:rsidRPr="00146A51" w:rsidRDefault="00146A51" w:rsidP="00D36F2F">
            <w:pPr>
              <w:snapToGrid w:val="0"/>
              <w:spacing w:after="0" w:line="240" w:lineRule="auto"/>
              <w:rPr>
                <w:rFonts w:eastAsia="Times New Roman"/>
                <w:szCs w:val="18"/>
                <w:lang w:eastAsia="ar-SA"/>
              </w:rPr>
            </w:pPr>
            <w:r w:rsidRPr="00146A51">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C0178F" w14:textId="5931F81F" w:rsidR="00146A51" w:rsidRPr="00146A51" w:rsidRDefault="00146A51" w:rsidP="00D36F2F">
            <w:pPr>
              <w:snapToGrid w:val="0"/>
              <w:spacing w:after="0" w:line="240" w:lineRule="auto"/>
              <w:rPr>
                <w:rFonts w:eastAsia="Times New Roman"/>
                <w:szCs w:val="18"/>
                <w:lang w:eastAsia="ar-SA"/>
              </w:rPr>
            </w:pPr>
            <w:r w:rsidRPr="00146A51">
              <w:rPr>
                <w:rFonts w:eastAsia="Times New Roman"/>
                <w:szCs w:val="18"/>
                <w:lang w:eastAsia="ar-SA"/>
              </w:rPr>
              <w:t>A new use case on supporting carbon-aware communication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85497A0" w14:textId="66FBA3F6" w:rsidR="00146A51" w:rsidRPr="00146A51" w:rsidRDefault="00146A51" w:rsidP="00D36F2F">
            <w:pPr>
              <w:snapToGrid w:val="0"/>
              <w:spacing w:after="0" w:line="240" w:lineRule="auto"/>
              <w:rPr>
                <w:rFonts w:eastAsia="Times New Roman" w:cs="Arial"/>
                <w:szCs w:val="18"/>
                <w:lang w:eastAsia="ar-SA"/>
              </w:rPr>
            </w:pPr>
            <w:r w:rsidRPr="00146A5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172725B" w14:textId="77777777" w:rsidR="00146A51" w:rsidRPr="00146A51" w:rsidRDefault="00146A51" w:rsidP="00146A51">
            <w:pPr>
              <w:spacing w:after="0" w:line="240" w:lineRule="auto"/>
              <w:rPr>
                <w:rFonts w:eastAsia="Arial Unicode MS" w:cs="Arial"/>
                <w:i/>
                <w:szCs w:val="18"/>
                <w:lang w:eastAsia="ar-SA"/>
              </w:rPr>
            </w:pPr>
            <w:r w:rsidRPr="00146A51">
              <w:rPr>
                <w:rFonts w:eastAsia="Arial Unicode MS" w:cs="Arial"/>
                <w:i/>
                <w:szCs w:val="18"/>
                <w:lang w:eastAsia="ar-SA"/>
              </w:rPr>
              <w:t>Revision of S1-230283.</w:t>
            </w:r>
          </w:p>
          <w:p w14:paraId="56A01059" w14:textId="6E99B73E" w:rsidR="00146A51" w:rsidRPr="00146A51" w:rsidRDefault="00146A51" w:rsidP="00146A51">
            <w:pPr>
              <w:spacing w:after="0" w:line="240" w:lineRule="auto"/>
              <w:rPr>
                <w:rFonts w:eastAsia="Arial Unicode MS" w:cs="Arial"/>
                <w:szCs w:val="18"/>
                <w:lang w:eastAsia="ar-SA"/>
              </w:rPr>
            </w:pPr>
            <w:r w:rsidRPr="00146A51">
              <w:rPr>
                <w:rFonts w:eastAsia="Arial Unicode MS" w:cs="Arial"/>
                <w:i/>
                <w:szCs w:val="18"/>
                <w:lang w:eastAsia="ar-SA"/>
              </w:rPr>
              <w:t>Revision of S1-230443.</w:t>
            </w:r>
          </w:p>
          <w:p w14:paraId="2192ECE0" w14:textId="77777777" w:rsidR="00146A51" w:rsidRPr="00146A51" w:rsidRDefault="00146A51" w:rsidP="00D36F2F">
            <w:pPr>
              <w:spacing w:after="0" w:line="240" w:lineRule="auto"/>
              <w:rPr>
                <w:rFonts w:eastAsia="Arial Unicode MS" w:cs="Arial"/>
                <w:szCs w:val="18"/>
                <w:lang w:eastAsia="ar-SA"/>
              </w:rPr>
            </w:pPr>
            <w:r w:rsidRPr="00146A51">
              <w:rPr>
                <w:rFonts w:eastAsia="Arial Unicode MS" w:cs="Arial"/>
                <w:szCs w:val="18"/>
                <w:lang w:eastAsia="ar-SA"/>
              </w:rPr>
              <w:t>Revision of S1-230684.</w:t>
            </w:r>
          </w:p>
          <w:p w14:paraId="1FA7FCDD" w14:textId="77777777" w:rsidR="00146A51" w:rsidRDefault="00146A51" w:rsidP="00146A51">
            <w:pPr>
              <w:pStyle w:val="NO"/>
              <w:rPr>
                <w:rFonts w:eastAsia="PMingLiU"/>
              </w:rPr>
            </w:pPr>
            <w:r w:rsidRPr="00146A51">
              <w:t>NOTE 2:</w:t>
            </w:r>
            <w:r w:rsidRPr="00146A51" w:rsidDel="00782C7F">
              <w:tab/>
            </w:r>
            <w:r w:rsidRPr="00146A51">
              <w:rPr>
                <w:rFonts w:eastAsia="PMingLiU"/>
              </w:rPr>
              <w:t xml:space="preserve">The granularity of reporting (e.g., per month) is not discussed in this </w:t>
            </w:r>
            <w:r w:rsidRPr="00146A51">
              <w:t>study</w:t>
            </w:r>
            <w:r w:rsidRPr="00146A51">
              <w:rPr>
                <w:rFonts w:eastAsia="PMingLiU"/>
              </w:rPr>
              <w:t>.</w:t>
            </w:r>
          </w:p>
          <w:p w14:paraId="0049A454" w14:textId="6520A711" w:rsidR="00146A51" w:rsidRPr="00146A51" w:rsidRDefault="00146A51" w:rsidP="00146A51">
            <w:pPr>
              <w:pStyle w:val="NO"/>
              <w:ind w:left="0" w:firstLine="0"/>
              <w:rPr>
                <w:rFonts w:eastAsia="PMingLiU"/>
              </w:rPr>
            </w:pPr>
          </w:p>
        </w:tc>
      </w:tr>
      <w:tr w:rsidR="00D36F2F" w:rsidRPr="00A75C05" w14:paraId="283FF597" w14:textId="77777777" w:rsidTr="003539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356546" w14:textId="77777777" w:rsidR="00D36F2F" w:rsidRPr="00056E56" w:rsidRDefault="00D36F2F" w:rsidP="00D36F2F">
            <w:pPr>
              <w:snapToGrid w:val="0"/>
              <w:spacing w:after="0" w:line="240" w:lineRule="auto"/>
              <w:rPr>
                <w:rFonts w:eastAsia="Times New Roman" w:cs="Arial"/>
                <w:szCs w:val="18"/>
                <w:lang w:eastAsia="ar-SA"/>
              </w:rPr>
            </w:pPr>
            <w:proofErr w:type="spellStart"/>
            <w:r w:rsidRPr="00056E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7AEA13" w14:textId="2A206C36" w:rsidR="00D36F2F" w:rsidRPr="00056E56" w:rsidRDefault="00C76683" w:rsidP="00D36F2F">
            <w:pPr>
              <w:snapToGrid w:val="0"/>
              <w:spacing w:after="0" w:line="240" w:lineRule="auto"/>
              <w:rPr>
                <w:rFonts w:eastAsia="Times New Roman" w:cs="Arial"/>
                <w:szCs w:val="18"/>
                <w:lang w:eastAsia="ar-SA"/>
              </w:rPr>
            </w:pPr>
            <w:hyperlink r:id="rId771" w:history="1">
              <w:r w:rsidR="00D36F2F" w:rsidRPr="00D6799E">
                <w:rPr>
                  <w:rStyle w:val="Hyperlink"/>
                  <w:rFonts w:eastAsia="Times New Roman" w:cs="Arial"/>
                  <w:szCs w:val="18"/>
                  <w:lang w:eastAsia="ar-SA"/>
                </w:rPr>
                <w:t>S1-230284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72A4DC" w14:textId="77777777" w:rsidR="00D36F2F" w:rsidRPr="00056E56" w:rsidRDefault="00D36F2F" w:rsidP="00D36F2F">
            <w:pPr>
              <w:snapToGrid w:val="0"/>
              <w:spacing w:after="0" w:line="240" w:lineRule="auto"/>
              <w:rPr>
                <w:rFonts w:eastAsia="Times New Roman"/>
                <w:szCs w:val="18"/>
                <w:lang w:eastAsia="ar-SA"/>
              </w:rPr>
            </w:pPr>
            <w:r w:rsidRPr="00056E56">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2B4A1D" w14:textId="77777777" w:rsidR="00D36F2F" w:rsidRPr="00056E56" w:rsidRDefault="00D36F2F" w:rsidP="00D36F2F">
            <w:pPr>
              <w:snapToGrid w:val="0"/>
              <w:spacing w:after="0" w:line="240" w:lineRule="auto"/>
              <w:rPr>
                <w:rFonts w:eastAsia="Times New Roman"/>
                <w:szCs w:val="18"/>
                <w:lang w:eastAsia="ar-SA"/>
              </w:rPr>
            </w:pPr>
            <w:r w:rsidRPr="00056E56">
              <w:rPr>
                <w:rFonts w:eastAsia="Times New Roman"/>
                <w:szCs w:val="18"/>
                <w:lang w:eastAsia="ar-SA"/>
              </w:rPr>
              <w:t>A new use case on supporting carbon-aware application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6C70B3D" w14:textId="77777777" w:rsidR="00D36F2F" w:rsidRPr="00056E56" w:rsidRDefault="00D36F2F" w:rsidP="00D36F2F">
            <w:pPr>
              <w:snapToGrid w:val="0"/>
              <w:spacing w:after="0" w:line="240" w:lineRule="auto"/>
              <w:rPr>
                <w:rFonts w:eastAsia="Times New Roman" w:cs="Arial"/>
                <w:szCs w:val="18"/>
                <w:lang w:eastAsia="ar-SA"/>
              </w:rPr>
            </w:pPr>
            <w:r w:rsidRPr="00056E56">
              <w:rPr>
                <w:rFonts w:eastAsia="Times New Roman" w:cs="Arial"/>
                <w:szCs w:val="18"/>
                <w:lang w:eastAsia="ar-SA"/>
              </w:rPr>
              <w:t>Revised to S1-2</w:t>
            </w:r>
            <w:r>
              <w:rPr>
                <w:rFonts w:eastAsia="Times New Roman" w:cs="Arial"/>
                <w:szCs w:val="18"/>
                <w:lang w:eastAsia="ar-SA"/>
              </w:rPr>
              <w:t>3</w:t>
            </w:r>
            <w:r w:rsidRPr="00056E56">
              <w:rPr>
                <w:rFonts w:eastAsia="Times New Roman" w:cs="Arial"/>
                <w:szCs w:val="18"/>
                <w:lang w:eastAsia="ar-SA"/>
              </w:rPr>
              <w:t>044</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06C854" w14:textId="77777777" w:rsidR="00D36F2F" w:rsidRPr="00056E56" w:rsidRDefault="00D36F2F" w:rsidP="00D36F2F">
            <w:pPr>
              <w:spacing w:after="0" w:line="240" w:lineRule="auto"/>
              <w:rPr>
                <w:rFonts w:eastAsia="Arial Unicode MS" w:cs="Arial"/>
                <w:szCs w:val="18"/>
                <w:lang w:eastAsia="ar-SA"/>
              </w:rPr>
            </w:pPr>
          </w:p>
        </w:tc>
      </w:tr>
      <w:tr w:rsidR="00D36F2F" w:rsidRPr="00A75C05" w14:paraId="22CCD58E" w14:textId="77777777" w:rsidTr="00F565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BD68BD" w14:textId="77777777" w:rsidR="00D36F2F" w:rsidRPr="0035393F" w:rsidRDefault="00D36F2F" w:rsidP="00D36F2F">
            <w:pPr>
              <w:snapToGrid w:val="0"/>
              <w:spacing w:after="0" w:line="240" w:lineRule="auto"/>
              <w:rPr>
                <w:rFonts w:eastAsia="Times New Roman" w:cs="Arial"/>
                <w:szCs w:val="18"/>
                <w:lang w:eastAsia="ar-SA"/>
              </w:rPr>
            </w:pPr>
            <w:proofErr w:type="spellStart"/>
            <w:r w:rsidRPr="003539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7EE0E" w14:textId="761EAE58" w:rsidR="00D36F2F" w:rsidRPr="0035393F" w:rsidRDefault="00C76683" w:rsidP="00D36F2F">
            <w:pPr>
              <w:snapToGrid w:val="0"/>
              <w:spacing w:after="0" w:line="240" w:lineRule="auto"/>
            </w:pPr>
            <w:hyperlink r:id="rId772" w:history="1">
              <w:r w:rsidR="00D36F2F" w:rsidRPr="0035393F">
                <w:rPr>
                  <w:rStyle w:val="Hyperlink"/>
                  <w:rFonts w:cs="Arial"/>
                  <w:color w:val="auto"/>
                </w:rPr>
                <w:t>S1-230444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246F4C"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CE72C8" w14:textId="77777777" w:rsidR="00D36F2F" w:rsidRPr="0035393F" w:rsidRDefault="00D36F2F" w:rsidP="00D36F2F">
            <w:pPr>
              <w:snapToGrid w:val="0"/>
              <w:spacing w:after="0" w:line="240" w:lineRule="auto"/>
              <w:rPr>
                <w:rFonts w:eastAsia="Times New Roman"/>
                <w:szCs w:val="18"/>
                <w:lang w:eastAsia="ar-SA"/>
              </w:rPr>
            </w:pPr>
            <w:r w:rsidRPr="0035393F">
              <w:rPr>
                <w:rFonts w:eastAsia="Times New Roman"/>
                <w:szCs w:val="18"/>
                <w:lang w:eastAsia="ar-SA"/>
              </w:rPr>
              <w:t>A new use case on supporting carbon-aware application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1610AA" w14:textId="5D5C06E0" w:rsidR="00D36F2F" w:rsidRPr="0035393F" w:rsidRDefault="00D36F2F" w:rsidP="00D36F2F">
            <w:pPr>
              <w:snapToGrid w:val="0"/>
              <w:spacing w:after="0" w:line="240" w:lineRule="auto"/>
              <w:rPr>
                <w:rFonts w:eastAsia="Times New Roman" w:cs="Arial"/>
                <w:szCs w:val="18"/>
                <w:lang w:eastAsia="ar-SA"/>
              </w:rPr>
            </w:pPr>
            <w:r w:rsidRPr="0035393F">
              <w:rPr>
                <w:rFonts w:eastAsia="Times New Roman" w:cs="Arial"/>
                <w:szCs w:val="18"/>
                <w:lang w:eastAsia="ar-SA"/>
              </w:rPr>
              <w:t>Revised to S1-230449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8A1177" w14:textId="77777777" w:rsidR="00D36F2F" w:rsidRPr="0035393F" w:rsidRDefault="00D36F2F" w:rsidP="00D36F2F">
            <w:pPr>
              <w:spacing w:after="0" w:line="240" w:lineRule="auto"/>
              <w:rPr>
                <w:rFonts w:eastAsia="Arial Unicode MS" w:cs="Arial"/>
                <w:szCs w:val="18"/>
                <w:lang w:eastAsia="ar-SA"/>
              </w:rPr>
            </w:pPr>
            <w:r w:rsidRPr="0035393F">
              <w:rPr>
                <w:rFonts w:eastAsia="Arial Unicode MS" w:cs="Arial"/>
                <w:szCs w:val="18"/>
                <w:lang w:eastAsia="ar-SA"/>
              </w:rPr>
              <w:t>Revision of S1-230284.</w:t>
            </w:r>
          </w:p>
        </w:tc>
      </w:tr>
      <w:tr w:rsidR="00D36F2F" w:rsidRPr="00A75C05" w14:paraId="2BA36996" w14:textId="77777777" w:rsidTr="00F565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9A143EE" w14:textId="29D3A4F5" w:rsidR="00D36F2F" w:rsidRPr="00F56516" w:rsidRDefault="00D36F2F" w:rsidP="00D36F2F">
            <w:pPr>
              <w:snapToGrid w:val="0"/>
              <w:spacing w:after="0" w:line="240" w:lineRule="auto"/>
              <w:rPr>
                <w:rFonts w:eastAsia="Times New Roman" w:cs="Arial"/>
                <w:szCs w:val="18"/>
                <w:lang w:eastAsia="ar-SA"/>
              </w:rPr>
            </w:pPr>
            <w:proofErr w:type="spellStart"/>
            <w:r w:rsidRPr="00F565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AB7EF62" w14:textId="4B9C0271" w:rsidR="00D36F2F" w:rsidRPr="00F56516" w:rsidRDefault="00C76683" w:rsidP="00D36F2F">
            <w:pPr>
              <w:snapToGrid w:val="0"/>
              <w:spacing w:after="0" w:line="240" w:lineRule="auto"/>
              <w:rPr>
                <w:rFonts w:cs="Arial"/>
              </w:rPr>
            </w:pPr>
            <w:hyperlink r:id="rId773" w:history="1">
              <w:r w:rsidR="00D36F2F" w:rsidRPr="00F56516">
                <w:rPr>
                  <w:rStyle w:val="Hyperlink"/>
                  <w:rFonts w:cs="Arial"/>
                  <w:color w:val="auto"/>
                </w:rPr>
                <w:t>S1-230449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D674810" w14:textId="72AFB544"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E444FE6" w14:textId="59C9E69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A new use case on supporting carbon-aware application service</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DBA0C56" w14:textId="444FB2F9" w:rsidR="00D36F2F" w:rsidRPr="00F56516" w:rsidRDefault="00D36F2F" w:rsidP="00D36F2F">
            <w:pPr>
              <w:snapToGrid w:val="0"/>
              <w:spacing w:after="0" w:line="240" w:lineRule="auto"/>
              <w:rPr>
                <w:rFonts w:eastAsia="Times New Roman" w:cs="Arial"/>
                <w:szCs w:val="18"/>
                <w:lang w:eastAsia="ar-SA"/>
              </w:rPr>
            </w:pPr>
            <w:r w:rsidRPr="00F5651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495B74D3" w14:textId="3CA649AA" w:rsidR="00D36F2F" w:rsidRPr="00F56516" w:rsidRDefault="00D36F2F" w:rsidP="00D36F2F">
            <w:pPr>
              <w:spacing w:after="0" w:line="240" w:lineRule="auto"/>
              <w:rPr>
                <w:rFonts w:eastAsia="Arial Unicode MS" w:cs="Arial"/>
                <w:szCs w:val="18"/>
                <w:lang w:eastAsia="ar-SA"/>
              </w:rPr>
            </w:pPr>
            <w:r w:rsidRPr="00F56516">
              <w:rPr>
                <w:rFonts w:eastAsia="Arial Unicode MS" w:cs="Arial"/>
                <w:i/>
                <w:szCs w:val="18"/>
                <w:lang w:eastAsia="ar-SA"/>
              </w:rPr>
              <w:t>Revision of S1-230284.</w:t>
            </w:r>
          </w:p>
          <w:p w14:paraId="45781AA8" w14:textId="376C1B2E" w:rsidR="00D36F2F" w:rsidRPr="00F56516" w:rsidRDefault="00D36F2F" w:rsidP="00D36F2F">
            <w:pPr>
              <w:spacing w:after="0" w:line="240" w:lineRule="auto"/>
              <w:rPr>
                <w:rFonts w:eastAsia="Arial Unicode MS" w:cs="Arial"/>
                <w:szCs w:val="18"/>
                <w:lang w:eastAsia="ar-SA"/>
              </w:rPr>
            </w:pPr>
            <w:r w:rsidRPr="00F56516">
              <w:rPr>
                <w:rFonts w:eastAsia="Arial Unicode MS" w:cs="Arial"/>
                <w:szCs w:val="18"/>
                <w:lang w:eastAsia="ar-SA"/>
              </w:rPr>
              <w:t>Revision of S1-230444.</w:t>
            </w:r>
          </w:p>
        </w:tc>
      </w:tr>
      <w:tr w:rsidR="00D36F2F" w:rsidRPr="00B04844" w14:paraId="19E76D04" w14:textId="77777777" w:rsidTr="009B0770">
        <w:trPr>
          <w:trHeight w:val="250"/>
        </w:trPr>
        <w:tc>
          <w:tcPr>
            <w:tcW w:w="14426" w:type="dxa"/>
            <w:gridSpan w:val="6"/>
            <w:tcBorders>
              <w:bottom w:val="single" w:sz="4" w:space="0" w:color="auto"/>
            </w:tcBorders>
            <w:shd w:val="clear" w:color="auto" w:fill="F2F2F2"/>
          </w:tcPr>
          <w:p w14:paraId="6AF6D21C" w14:textId="77777777" w:rsidR="00D36F2F" w:rsidRPr="00D87E16" w:rsidRDefault="00D36F2F" w:rsidP="00D36F2F">
            <w:pPr>
              <w:pStyle w:val="Heading8"/>
              <w:jc w:val="left"/>
            </w:pPr>
            <w:r>
              <w:rPr>
                <w:color w:val="1F497D" w:themeColor="text2"/>
                <w:sz w:val="18"/>
                <w:szCs w:val="22"/>
              </w:rPr>
              <w:t>Former Use cases Updates</w:t>
            </w:r>
          </w:p>
        </w:tc>
      </w:tr>
      <w:tr w:rsidR="00D36F2F" w:rsidRPr="00A75C05" w14:paraId="7DEE0B86" w14:textId="77777777" w:rsidTr="00F565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8DB42" w14:textId="77777777" w:rsidR="00D36F2F" w:rsidRPr="00414FC6" w:rsidRDefault="00D36F2F" w:rsidP="00D36F2F">
            <w:pPr>
              <w:snapToGrid w:val="0"/>
              <w:spacing w:after="0" w:line="240" w:lineRule="auto"/>
              <w:rPr>
                <w:rFonts w:eastAsia="Times New Roman" w:cs="Arial"/>
                <w:szCs w:val="18"/>
                <w:lang w:eastAsia="ar-SA"/>
              </w:rPr>
            </w:pPr>
            <w:proofErr w:type="spellStart"/>
            <w:r w:rsidRPr="00414F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304E63" w14:textId="77777777" w:rsidR="00D36F2F" w:rsidRPr="00414FC6" w:rsidRDefault="00D36F2F" w:rsidP="00D36F2F">
            <w:pPr>
              <w:snapToGrid w:val="0"/>
              <w:spacing w:after="0" w:line="240" w:lineRule="auto"/>
              <w:rPr>
                <w:rFonts w:eastAsia="Times New Roman"/>
                <w:szCs w:val="18"/>
                <w:lang w:eastAsia="ar-SA"/>
              </w:rPr>
            </w:pPr>
            <w:r w:rsidRPr="006C7279">
              <w:rPr>
                <w:rFonts w:eastAsia="Times New Roman" w:cs="Arial"/>
                <w:szCs w:val="18"/>
                <w:lang w:eastAsia="ar-SA"/>
              </w:rPr>
              <w:t>S1-230063</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3C1CE1" w14:textId="77777777" w:rsidR="00D36F2F" w:rsidRPr="00414FC6" w:rsidRDefault="00D36F2F" w:rsidP="00D36F2F">
            <w:pPr>
              <w:snapToGrid w:val="0"/>
              <w:spacing w:after="0" w:line="240" w:lineRule="auto"/>
              <w:rPr>
                <w:rFonts w:eastAsia="Times New Roman"/>
                <w:szCs w:val="18"/>
                <w:lang w:eastAsia="ar-SA"/>
              </w:rPr>
            </w:pPr>
            <w:r w:rsidRPr="00414FC6">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2CD9AE" w14:textId="77777777" w:rsidR="00D36F2F" w:rsidRPr="00414FC6" w:rsidRDefault="00D36F2F" w:rsidP="00D36F2F">
            <w:pPr>
              <w:snapToGrid w:val="0"/>
              <w:spacing w:after="0" w:line="240" w:lineRule="auto"/>
              <w:rPr>
                <w:rFonts w:eastAsia="Times New Roman"/>
                <w:szCs w:val="18"/>
                <w:lang w:eastAsia="ar-SA"/>
              </w:rPr>
            </w:pPr>
            <w:r w:rsidRPr="00414FC6">
              <w:rPr>
                <w:rFonts w:eastAsia="Times New Roman"/>
                <w:szCs w:val="18"/>
                <w:lang w:eastAsia="ar-SA"/>
              </w:rPr>
              <w:t>Update to NPN use case to expose EE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8A797F1" w14:textId="77777777" w:rsidR="00D36F2F" w:rsidRPr="00414FC6" w:rsidRDefault="00D36F2F" w:rsidP="00D36F2F">
            <w:pPr>
              <w:snapToGrid w:val="0"/>
              <w:spacing w:after="0" w:line="240" w:lineRule="auto"/>
              <w:rPr>
                <w:rFonts w:eastAsia="Times New Roman" w:cs="Arial"/>
                <w:szCs w:val="18"/>
                <w:lang w:eastAsia="ar-SA"/>
              </w:rPr>
            </w:pPr>
            <w:r w:rsidRPr="00414FC6">
              <w:rPr>
                <w:rFonts w:eastAsia="Times New Roman" w:cs="Arial"/>
                <w:szCs w:val="18"/>
                <w:lang w:eastAsia="ar-SA"/>
              </w:rPr>
              <w:t>Revised to S1-2</w:t>
            </w:r>
            <w:r>
              <w:rPr>
                <w:rFonts w:eastAsia="Times New Roman" w:cs="Arial"/>
                <w:szCs w:val="18"/>
                <w:lang w:eastAsia="ar-SA"/>
              </w:rPr>
              <w:t>3</w:t>
            </w:r>
            <w:r w:rsidRPr="00414FC6">
              <w:rPr>
                <w:rFonts w:eastAsia="Times New Roman" w:cs="Arial"/>
                <w:szCs w:val="18"/>
                <w:lang w:eastAsia="ar-SA"/>
              </w:rPr>
              <w:t>044</w:t>
            </w:r>
            <w:r>
              <w:rPr>
                <w:rFonts w:eastAsia="Times New Roman" w:cs="Arial"/>
                <w:szCs w:val="18"/>
                <w:lang w:eastAsia="ar-SA"/>
              </w:rPr>
              <w:t>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7CC713" w14:textId="77777777" w:rsidR="00D36F2F" w:rsidRPr="00414FC6" w:rsidRDefault="00D36F2F" w:rsidP="00D36F2F">
            <w:pPr>
              <w:spacing w:after="0" w:line="240" w:lineRule="auto"/>
              <w:rPr>
                <w:rFonts w:eastAsia="Arial Unicode MS" w:cs="Arial"/>
                <w:szCs w:val="18"/>
                <w:lang w:eastAsia="ar-SA"/>
              </w:rPr>
            </w:pPr>
          </w:p>
        </w:tc>
      </w:tr>
      <w:tr w:rsidR="00D36F2F" w:rsidRPr="00A75C05" w14:paraId="2382ECE8" w14:textId="77777777" w:rsidTr="00F565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3D1BFA" w14:textId="77777777" w:rsidR="00D36F2F" w:rsidRPr="00F56516" w:rsidRDefault="00D36F2F" w:rsidP="00D36F2F">
            <w:pPr>
              <w:snapToGrid w:val="0"/>
              <w:spacing w:after="0" w:line="240" w:lineRule="auto"/>
              <w:rPr>
                <w:rFonts w:eastAsia="Times New Roman" w:cs="Arial"/>
                <w:szCs w:val="18"/>
                <w:lang w:eastAsia="ar-SA"/>
              </w:rPr>
            </w:pPr>
            <w:proofErr w:type="spellStart"/>
            <w:r w:rsidRPr="00F565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6708E2" w14:textId="61E181A3" w:rsidR="00D36F2F" w:rsidRPr="00F56516" w:rsidRDefault="00C76683" w:rsidP="00D36F2F">
            <w:pPr>
              <w:snapToGrid w:val="0"/>
              <w:spacing w:after="0" w:line="240" w:lineRule="auto"/>
            </w:pPr>
            <w:hyperlink r:id="rId774" w:history="1">
              <w:r w:rsidR="00D36F2F" w:rsidRPr="00F56516">
                <w:rPr>
                  <w:rStyle w:val="Hyperlink"/>
                  <w:rFonts w:cs="Arial"/>
                  <w:color w:val="auto"/>
                </w:rPr>
                <w:t>S1-230445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CC8F62"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A56ECE"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Update to NPN use case to expose EE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198A444" w14:textId="2C19DFEC" w:rsidR="00D36F2F" w:rsidRPr="00F56516" w:rsidRDefault="00D36F2F" w:rsidP="00D36F2F">
            <w:pPr>
              <w:snapToGrid w:val="0"/>
              <w:spacing w:after="0" w:line="240" w:lineRule="auto"/>
              <w:rPr>
                <w:rFonts w:eastAsia="Times New Roman" w:cs="Arial"/>
                <w:szCs w:val="18"/>
                <w:lang w:eastAsia="ar-SA"/>
              </w:rPr>
            </w:pPr>
            <w:r w:rsidRPr="00F5651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7E2667F" w14:textId="77777777" w:rsidR="00D36F2F" w:rsidRPr="00F56516" w:rsidRDefault="00D36F2F" w:rsidP="00D36F2F">
            <w:pPr>
              <w:spacing w:after="0" w:line="240" w:lineRule="auto"/>
              <w:rPr>
                <w:rFonts w:eastAsia="Arial Unicode MS" w:cs="Arial"/>
                <w:szCs w:val="18"/>
                <w:lang w:eastAsia="ar-SA"/>
              </w:rPr>
            </w:pPr>
            <w:r w:rsidRPr="00F56516">
              <w:rPr>
                <w:rFonts w:eastAsia="Arial Unicode MS" w:cs="Arial"/>
                <w:szCs w:val="18"/>
                <w:lang w:eastAsia="ar-SA"/>
              </w:rPr>
              <w:t>Revision of S1-230063.</w:t>
            </w:r>
          </w:p>
        </w:tc>
      </w:tr>
      <w:tr w:rsidR="00D36F2F" w:rsidRPr="00A75C05" w14:paraId="43410011" w14:textId="77777777" w:rsidTr="00F565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C74C42" w14:textId="77777777" w:rsidR="00D36F2F" w:rsidRPr="00971783" w:rsidRDefault="00D36F2F" w:rsidP="00D36F2F">
            <w:pPr>
              <w:snapToGrid w:val="0"/>
              <w:spacing w:after="0" w:line="240" w:lineRule="auto"/>
              <w:rPr>
                <w:rFonts w:eastAsia="Times New Roman" w:cs="Arial"/>
                <w:szCs w:val="18"/>
                <w:lang w:eastAsia="ar-SA"/>
              </w:rPr>
            </w:pPr>
            <w:proofErr w:type="spellStart"/>
            <w:r w:rsidRPr="00971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560DC" w14:textId="77777777" w:rsidR="00D36F2F" w:rsidRPr="00971783" w:rsidRDefault="00D36F2F" w:rsidP="00D36F2F">
            <w:pPr>
              <w:snapToGrid w:val="0"/>
              <w:spacing w:after="0" w:line="240" w:lineRule="auto"/>
              <w:rPr>
                <w:rFonts w:eastAsia="Times New Roman"/>
                <w:szCs w:val="18"/>
                <w:lang w:eastAsia="ar-SA"/>
              </w:rPr>
            </w:pPr>
            <w:r w:rsidRPr="006C7279">
              <w:rPr>
                <w:rFonts w:eastAsia="Times New Roman" w:cs="Arial"/>
                <w:szCs w:val="18"/>
                <w:lang w:eastAsia="ar-SA"/>
              </w:rPr>
              <w:t>S1-230280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21AC84" w14:textId="77777777" w:rsidR="00D36F2F" w:rsidRPr="00971783" w:rsidRDefault="00D36F2F" w:rsidP="00D36F2F">
            <w:pPr>
              <w:snapToGrid w:val="0"/>
              <w:spacing w:after="0" w:line="240" w:lineRule="auto"/>
              <w:rPr>
                <w:rFonts w:eastAsia="Times New Roman"/>
                <w:szCs w:val="18"/>
                <w:lang w:eastAsia="ar-SA"/>
              </w:rPr>
            </w:pPr>
            <w:r w:rsidRPr="00971783">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E42091" w14:textId="77777777" w:rsidR="00D36F2F" w:rsidRPr="00971783" w:rsidRDefault="00D36F2F" w:rsidP="00D36F2F">
            <w:pPr>
              <w:snapToGrid w:val="0"/>
              <w:spacing w:after="0" w:line="240" w:lineRule="auto"/>
              <w:rPr>
                <w:rFonts w:eastAsia="Times New Roman"/>
                <w:szCs w:val="18"/>
                <w:lang w:eastAsia="ar-SA"/>
              </w:rPr>
            </w:pPr>
            <w:r w:rsidRPr="00971783">
              <w:rPr>
                <w:rFonts w:eastAsia="Times New Roman"/>
                <w:szCs w:val="18"/>
                <w:lang w:eastAsia="ar-SA"/>
              </w:rPr>
              <w:t>Pseudo-CR Update of 22.882, 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C221A2" w14:textId="77777777" w:rsidR="00D36F2F" w:rsidRPr="00971783" w:rsidRDefault="00D36F2F" w:rsidP="00D36F2F">
            <w:pPr>
              <w:snapToGrid w:val="0"/>
              <w:spacing w:after="0" w:line="240" w:lineRule="auto"/>
              <w:rPr>
                <w:rFonts w:eastAsia="Times New Roman" w:cs="Arial"/>
                <w:szCs w:val="18"/>
                <w:lang w:eastAsia="ar-SA"/>
              </w:rPr>
            </w:pPr>
            <w:r w:rsidRPr="00971783">
              <w:rPr>
                <w:rFonts w:eastAsia="Times New Roman" w:cs="Arial"/>
                <w:szCs w:val="18"/>
                <w:lang w:eastAsia="ar-SA"/>
              </w:rPr>
              <w:t>Revised to S1-2</w:t>
            </w:r>
            <w:r>
              <w:rPr>
                <w:rFonts w:eastAsia="Times New Roman" w:cs="Arial"/>
                <w:szCs w:val="18"/>
                <w:lang w:eastAsia="ar-SA"/>
              </w:rPr>
              <w:t>3</w:t>
            </w:r>
            <w:r w:rsidRPr="00971783">
              <w:rPr>
                <w:rFonts w:eastAsia="Times New Roman" w:cs="Arial"/>
                <w:szCs w:val="18"/>
                <w:lang w:eastAsia="ar-SA"/>
              </w:rPr>
              <w:t>0446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911E36" w14:textId="77777777" w:rsidR="00D36F2F" w:rsidRPr="00971783" w:rsidRDefault="00D36F2F" w:rsidP="00D36F2F">
            <w:pPr>
              <w:spacing w:after="0" w:line="240" w:lineRule="auto"/>
              <w:rPr>
                <w:rFonts w:eastAsia="Arial Unicode MS" w:cs="Arial"/>
                <w:szCs w:val="18"/>
                <w:lang w:eastAsia="ar-SA"/>
              </w:rPr>
            </w:pPr>
          </w:p>
        </w:tc>
      </w:tr>
      <w:tr w:rsidR="00D36F2F" w:rsidRPr="00A75C05" w14:paraId="3E83D17B" w14:textId="77777777" w:rsidTr="00146A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C6F28" w14:textId="77777777" w:rsidR="00D36F2F" w:rsidRPr="00F56516" w:rsidRDefault="00D36F2F" w:rsidP="00D36F2F">
            <w:pPr>
              <w:snapToGrid w:val="0"/>
              <w:spacing w:after="0" w:line="240" w:lineRule="auto"/>
              <w:rPr>
                <w:rFonts w:eastAsia="Times New Roman" w:cs="Arial"/>
                <w:szCs w:val="18"/>
                <w:lang w:eastAsia="ar-SA"/>
              </w:rPr>
            </w:pPr>
            <w:proofErr w:type="spellStart"/>
            <w:r w:rsidRPr="00F565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1295A" w14:textId="1EE6A51E" w:rsidR="00D36F2F" w:rsidRPr="00F56516" w:rsidRDefault="00C76683" w:rsidP="00D36F2F">
            <w:pPr>
              <w:snapToGrid w:val="0"/>
              <w:spacing w:after="0" w:line="240" w:lineRule="auto"/>
            </w:pPr>
            <w:hyperlink r:id="rId775" w:history="1">
              <w:r w:rsidR="00D36F2F" w:rsidRPr="00F56516">
                <w:rPr>
                  <w:rStyle w:val="Hyperlink"/>
                  <w:rFonts w:cs="Arial"/>
                  <w:color w:val="auto"/>
                </w:rPr>
                <w:t>S1-230446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0C10AD"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E8926A"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Pseudo-CR Update of 22.882, 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445D6FB" w14:textId="5225B765" w:rsidR="00D36F2F" w:rsidRPr="00F56516" w:rsidRDefault="00D36F2F" w:rsidP="00D36F2F">
            <w:pPr>
              <w:snapToGrid w:val="0"/>
              <w:spacing w:after="0" w:line="240" w:lineRule="auto"/>
              <w:rPr>
                <w:rFonts w:eastAsia="Times New Roman" w:cs="Arial"/>
                <w:szCs w:val="18"/>
                <w:lang w:eastAsia="ar-SA"/>
              </w:rPr>
            </w:pPr>
            <w:r w:rsidRPr="00F56516">
              <w:rPr>
                <w:rFonts w:eastAsia="Times New Roman" w:cs="Arial"/>
                <w:szCs w:val="18"/>
                <w:lang w:eastAsia="ar-SA"/>
              </w:rPr>
              <w:t>Revised to S1-230685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55394A" w14:textId="77777777" w:rsidR="00D36F2F" w:rsidRPr="00F56516" w:rsidRDefault="00D36F2F" w:rsidP="00D36F2F">
            <w:pPr>
              <w:spacing w:after="0" w:line="240" w:lineRule="auto"/>
              <w:rPr>
                <w:rFonts w:eastAsia="Arial Unicode MS" w:cs="Arial"/>
                <w:szCs w:val="18"/>
                <w:lang w:eastAsia="ar-SA"/>
              </w:rPr>
            </w:pPr>
            <w:r w:rsidRPr="00F56516">
              <w:rPr>
                <w:rFonts w:eastAsia="Arial Unicode MS" w:cs="Arial"/>
                <w:szCs w:val="18"/>
                <w:lang w:eastAsia="ar-SA"/>
              </w:rPr>
              <w:t>Revision of S1-230280.</w:t>
            </w:r>
          </w:p>
        </w:tc>
      </w:tr>
      <w:tr w:rsidR="00D36F2F" w:rsidRPr="00A75C05" w14:paraId="79AEB8F1" w14:textId="77777777" w:rsidTr="00146A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782F0D" w14:textId="615E49E7" w:rsidR="00D36F2F" w:rsidRPr="00146A51" w:rsidRDefault="00D36F2F" w:rsidP="00D36F2F">
            <w:pPr>
              <w:snapToGrid w:val="0"/>
              <w:spacing w:after="0" w:line="240" w:lineRule="auto"/>
              <w:rPr>
                <w:rFonts w:eastAsia="Times New Roman" w:cs="Arial"/>
                <w:szCs w:val="18"/>
                <w:lang w:eastAsia="ar-SA"/>
              </w:rPr>
            </w:pPr>
            <w:proofErr w:type="spellStart"/>
            <w:r w:rsidRPr="00146A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B1DFDD" w14:textId="07497C6A" w:rsidR="00D36F2F" w:rsidRPr="00146A51" w:rsidRDefault="00C76683" w:rsidP="00D36F2F">
            <w:pPr>
              <w:snapToGrid w:val="0"/>
              <w:spacing w:after="0" w:line="240" w:lineRule="auto"/>
              <w:rPr>
                <w:rFonts w:cs="Arial"/>
              </w:rPr>
            </w:pPr>
            <w:hyperlink r:id="rId776" w:history="1">
              <w:r w:rsidR="00D36F2F" w:rsidRPr="00146A51">
                <w:rPr>
                  <w:rStyle w:val="Hyperlink"/>
                  <w:rFonts w:cs="Arial"/>
                  <w:color w:val="auto"/>
                </w:rPr>
                <w:t>S1-230</w:t>
              </w:r>
              <w:r w:rsidR="00D36F2F" w:rsidRPr="00146A51">
                <w:rPr>
                  <w:rStyle w:val="Hyperlink"/>
                  <w:rFonts w:cs="Arial"/>
                  <w:color w:val="auto"/>
                </w:rPr>
                <w:t>6</w:t>
              </w:r>
              <w:r w:rsidR="00D36F2F" w:rsidRPr="00146A51">
                <w:rPr>
                  <w:rStyle w:val="Hyperlink"/>
                  <w:rFonts w:cs="Arial"/>
                  <w:color w:val="auto"/>
                </w:rPr>
                <w:t>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E5E877" w14:textId="16390028" w:rsidR="00D36F2F" w:rsidRPr="00146A51" w:rsidRDefault="00D36F2F" w:rsidP="00D36F2F">
            <w:pPr>
              <w:snapToGrid w:val="0"/>
              <w:spacing w:after="0" w:line="240" w:lineRule="auto"/>
              <w:rPr>
                <w:rFonts w:eastAsia="Times New Roman"/>
                <w:szCs w:val="18"/>
                <w:lang w:eastAsia="ar-SA"/>
              </w:rPr>
            </w:pPr>
            <w:r w:rsidRPr="00146A51">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140C81" w14:textId="23C7BB60" w:rsidR="00D36F2F" w:rsidRPr="00146A51" w:rsidRDefault="00D36F2F" w:rsidP="00D36F2F">
            <w:pPr>
              <w:snapToGrid w:val="0"/>
              <w:spacing w:after="0" w:line="240" w:lineRule="auto"/>
              <w:rPr>
                <w:rFonts w:eastAsia="Times New Roman"/>
                <w:szCs w:val="18"/>
                <w:lang w:eastAsia="ar-SA"/>
              </w:rPr>
            </w:pPr>
            <w:r w:rsidRPr="00146A51">
              <w:rPr>
                <w:rFonts w:eastAsia="Times New Roman"/>
                <w:szCs w:val="18"/>
                <w:lang w:eastAsia="ar-SA"/>
              </w:rPr>
              <w:t>Pseudo-CR Update of 22.882, 5.1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3305A3A" w14:textId="1E7B8234" w:rsidR="00D36F2F" w:rsidRPr="00146A51" w:rsidRDefault="00146A51" w:rsidP="00D36F2F">
            <w:pPr>
              <w:snapToGrid w:val="0"/>
              <w:spacing w:after="0" w:line="240" w:lineRule="auto"/>
              <w:rPr>
                <w:rFonts w:eastAsia="Times New Roman" w:cs="Arial"/>
                <w:szCs w:val="18"/>
                <w:lang w:eastAsia="ar-SA"/>
              </w:rPr>
            </w:pPr>
            <w:r w:rsidRPr="00146A5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0E9A304" w14:textId="4CF4F206" w:rsidR="00D36F2F" w:rsidRPr="00146A51" w:rsidRDefault="00D36F2F" w:rsidP="00D36F2F">
            <w:pPr>
              <w:spacing w:after="0" w:line="240" w:lineRule="auto"/>
              <w:rPr>
                <w:rFonts w:eastAsia="Arial Unicode MS" w:cs="Arial"/>
                <w:szCs w:val="18"/>
                <w:lang w:eastAsia="ar-SA"/>
              </w:rPr>
            </w:pPr>
            <w:r w:rsidRPr="00146A51">
              <w:rPr>
                <w:rFonts w:eastAsia="Arial Unicode MS" w:cs="Arial"/>
                <w:i/>
                <w:szCs w:val="18"/>
                <w:lang w:eastAsia="ar-SA"/>
              </w:rPr>
              <w:t>Revision of S1-230280.</w:t>
            </w:r>
          </w:p>
          <w:p w14:paraId="710220BC" w14:textId="794616E7" w:rsidR="00D36F2F" w:rsidRPr="00146A51" w:rsidRDefault="00D36F2F" w:rsidP="00D36F2F">
            <w:pPr>
              <w:spacing w:after="0" w:line="240" w:lineRule="auto"/>
              <w:rPr>
                <w:rFonts w:eastAsia="Arial Unicode MS" w:cs="Arial"/>
                <w:szCs w:val="18"/>
                <w:lang w:eastAsia="ar-SA"/>
              </w:rPr>
            </w:pPr>
            <w:r w:rsidRPr="00146A51">
              <w:rPr>
                <w:rFonts w:eastAsia="Arial Unicode MS" w:cs="Arial"/>
                <w:szCs w:val="18"/>
                <w:lang w:eastAsia="ar-SA"/>
              </w:rPr>
              <w:t>Revision of S1-230446.</w:t>
            </w:r>
          </w:p>
        </w:tc>
      </w:tr>
      <w:tr w:rsidR="00D36F2F" w:rsidRPr="00A75C05" w14:paraId="52846808" w14:textId="77777777" w:rsidTr="00F565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08306D" w14:textId="77777777" w:rsidR="00D36F2F" w:rsidRPr="00971783" w:rsidRDefault="00D36F2F" w:rsidP="00D36F2F">
            <w:pPr>
              <w:snapToGrid w:val="0"/>
              <w:spacing w:after="0" w:line="240" w:lineRule="auto"/>
              <w:rPr>
                <w:rFonts w:eastAsia="Times New Roman" w:cs="Arial"/>
                <w:szCs w:val="18"/>
                <w:lang w:eastAsia="ar-SA"/>
              </w:rPr>
            </w:pPr>
            <w:proofErr w:type="spellStart"/>
            <w:r w:rsidRPr="00971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36B025" w14:textId="77777777" w:rsidR="00D36F2F" w:rsidRPr="00971783" w:rsidRDefault="00D36F2F" w:rsidP="00D36F2F">
            <w:pPr>
              <w:snapToGrid w:val="0"/>
              <w:spacing w:after="0" w:line="240" w:lineRule="auto"/>
              <w:rPr>
                <w:rFonts w:eastAsia="Times New Roman"/>
                <w:szCs w:val="18"/>
                <w:lang w:eastAsia="ar-SA"/>
              </w:rPr>
            </w:pPr>
            <w:r w:rsidRPr="006C7279">
              <w:rPr>
                <w:rFonts w:eastAsia="Times New Roman" w:cs="Arial"/>
                <w:szCs w:val="18"/>
                <w:lang w:eastAsia="ar-SA"/>
              </w:rPr>
              <w:t>S1-230281</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106086" w14:textId="77777777" w:rsidR="00D36F2F" w:rsidRPr="00971783" w:rsidRDefault="00D36F2F" w:rsidP="00D36F2F">
            <w:pPr>
              <w:snapToGrid w:val="0"/>
              <w:spacing w:after="0" w:line="240" w:lineRule="auto"/>
              <w:rPr>
                <w:rFonts w:eastAsia="Times New Roman"/>
                <w:szCs w:val="18"/>
                <w:lang w:eastAsia="ar-SA"/>
              </w:rPr>
            </w:pPr>
            <w:r w:rsidRPr="00971783">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53A981" w14:textId="77777777" w:rsidR="00D36F2F" w:rsidRPr="00971783" w:rsidRDefault="00D36F2F" w:rsidP="00D36F2F">
            <w:pPr>
              <w:snapToGrid w:val="0"/>
              <w:spacing w:after="0" w:line="240" w:lineRule="auto"/>
              <w:rPr>
                <w:rFonts w:eastAsia="Times New Roman"/>
                <w:szCs w:val="18"/>
                <w:lang w:eastAsia="ar-SA"/>
              </w:rPr>
            </w:pPr>
            <w:r w:rsidRPr="00971783">
              <w:rPr>
                <w:rFonts w:eastAsia="Times New Roman"/>
                <w:szCs w:val="18"/>
                <w:lang w:eastAsia="ar-SA"/>
              </w:rPr>
              <w:t>Pseudo-CR Update of 22.882, 5.5</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79A95E0" w14:textId="77777777" w:rsidR="00D36F2F" w:rsidRPr="00971783" w:rsidRDefault="00D36F2F" w:rsidP="00D36F2F">
            <w:pPr>
              <w:snapToGrid w:val="0"/>
              <w:spacing w:after="0" w:line="240" w:lineRule="auto"/>
              <w:rPr>
                <w:rFonts w:eastAsia="Times New Roman" w:cs="Arial"/>
                <w:szCs w:val="18"/>
                <w:lang w:eastAsia="ar-SA"/>
              </w:rPr>
            </w:pPr>
            <w:r w:rsidRPr="00971783">
              <w:rPr>
                <w:rFonts w:eastAsia="Times New Roman" w:cs="Arial"/>
                <w:szCs w:val="18"/>
                <w:lang w:eastAsia="ar-SA"/>
              </w:rPr>
              <w:t>Revised to S1-2</w:t>
            </w:r>
            <w:r>
              <w:rPr>
                <w:rFonts w:eastAsia="Times New Roman" w:cs="Arial"/>
                <w:szCs w:val="18"/>
                <w:lang w:eastAsia="ar-SA"/>
              </w:rPr>
              <w:t>3</w:t>
            </w:r>
            <w:r w:rsidRPr="00971783">
              <w:rPr>
                <w:rFonts w:eastAsia="Times New Roman" w:cs="Arial"/>
                <w:szCs w:val="18"/>
                <w:lang w:eastAsia="ar-SA"/>
              </w:rPr>
              <w:t>0447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748E50" w14:textId="77777777" w:rsidR="00D36F2F" w:rsidRPr="00971783" w:rsidRDefault="00D36F2F" w:rsidP="00D36F2F">
            <w:pPr>
              <w:spacing w:after="0" w:line="240" w:lineRule="auto"/>
              <w:rPr>
                <w:rFonts w:eastAsia="Arial Unicode MS" w:cs="Arial"/>
                <w:szCs w:val="18"/>
                <w:lang w:eastAsia="ar-SA"/>
              </w:rPr>
            </w:pPr>
          </w:p>
        </w:tc>
      </w:tr>
      <w:tr w:rsidR="00D36F2F" w:rsidRPr="00A75C05" w14:paraId="5FED7D5A" w14:textId="77777777" w:rsidTr="00146A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7D3FF" w14:textId="77777777" w:rsidR="00D36F2F" w:rsidRPr="00F56516" w:rsidRDefault="00D36F2F" w:rsidP="00D36F2F">
            <w:pPr>
              <w:snapToGrid w:val="0"/>
              <w:spacing w:after="0" w:line="240" w:lineRule="auto"/>
              <w:rPr>
                <w:rFonts w:eastAsia="Times New Roman" w:cs="Arial"/>
                <w:szCs w:val="18"/>
                <w:lang w:eastAsia="ar-SA"/>
              </w:rPr>
            </w:pPr>
            <w:proofErr w:type="spellStart"/>
            <w:r w:rsidRPr="00F565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ACB65B" w14:textId="1763055C" w:rsidR="00D36F2F" w:rsidRPr="00F56516" w:rsidRDefault="00C76683" w:rsidP="00D36F2F">
            <w:pPr>
              <w:snapToGrid w:val="0"/>
              <w:spacing w:after="0" w:line="240" w:lineRule="auto"/>
            </w:pPr>
            <w:hyperlink r:id="rId777" w:history="1">
              <w:r w:rsidR="00D36F2F" w:rsidRPr="00F56516">
                <w:rPr>
                  <w:rStyle w:val="Hyperlink"/>
                  <w:rFonts w:cs="Arial"/>
                  <w:color w:val="auto"/>
                </w:rPr>
                <w:t>S1-230447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DC76EF"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CB794D" w14:textId="77777777" w:rsidR="00D36F2F" w:rsidRPr="00F56516" w:rsidRDefault="00D36F2F" w:rsidP="00D36F2F">
            <w:pPr>
              <w:snapToGrid w:val="0"/>
              <w:spacing w:after="0" w:line="240" w:lineRule="auto"/>
              <w:rPr>
                <w:rFonts w:eastAsia="Times New Roman"/>
                <w:szCs w:val="18"/>
                <w:lang w:eastAsia="ar-SA"/>
              </w:rPr>
            </w:pPr>
            <w:r w:rsidRPr="00F56516">
              <w:rPr>
                <w:rFonts w:eastAsia="Times New Roman"/>
                <w:szCs w:val="18"/>
                <w:lang w:eastAsia="ar-SA"/>
              </w:rPr>
              <w:t>Pseudo-CR Update of 22.882, 5.5</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F96DF1" w14:textId="0DFE06A7" w:rsidR="00D36F2F" w:rsidRPr="00F56516" w:rsidRDefault="00D36F2F" w:rsidP="00D36F2F">
            <w:pPr>
              <w:snapToGrid w:val="0"/>
              <w:spacing w:after="0" w:line="240" w:lineRule="auto"/>
              <w:rPr>
                <w:rFonts w:eastAsia="Times New Roman" w:cs="Arial"/>
                <w:szCs w:val="18"/>
                <w:lang w:eastAsia="ar-SA"/>
              </w:rPr>
            </w:pPr>
            <w:r w:rsidRPr="00F56516">
              <w:rPr>
                <w:rFonts w:eastAsia="Times New Roman" w:cs="Arial"/>
                <w:szCs w:val="18"/>
                <w:lang w:eastAsia="ar-SA"/>
              </w:rPr>
              <w:t>Revised to S1-230587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FB90C4" w14:textId="77777777" w:rsidR="00D36F2F" w:rsidRPr="00F56516" w:rsidRDefault="00D36F2F" w:rsidP="00D36F2F">
            <w:pPr>
              <w:spacing w:after="0" w:line="240" w:lineRule="auto"/>
              <w:rPr>
                <w:rFonts w:eastAsia="Arial Unicode MS" w:cs="Arial"/>
                <w:szCs w:val="18"/>
                <w:lang w:eastAsia="ar-SA"/>
              </w:rPr>
            </w:pPr>
            <w:r w:rsidRPr="00F56516">
              <w:rPr>
                <w:rFonts w:eastAsia="Arial Unicode MS" w:cs="Arial"/>
                <w:szCs w:val="18"/>
                <w:lang w:eastAsia="ar-SA"/>
              </w:rPr>
              <w:t>Revision of S1-230281.</w:t>
            </w:r>
          </w:p>
        </w:tc>
      </w:tr>
      <w:tr w:rsidR="00D36F2F" w:rsidRPr="00A75C05" w14:paraId="5394AEA2" w14:textId="77777777" w:rsidTr="002D7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3E924" w14:textId="7F188CDD" w:rsidR="00D36F2F" w:rsidRPr="00146A51" w:rsidRDefault="00D36F2F" w:rsidP="00D36F2F">
            <w:pPr>
              <w:snapToGrid w:val="0"/>
              <w:spacing w:after="0" w:line="240" w:lineRule="auto"/>
              <w:rPr>
                <w:rFonts w:eastAsia="Times New Roman" w:cs="Arial"/>
                <w:szCs w:val="18"/>
                <w:lang w:eastAsia="ar-SA"/>
              </w:rPr>
            </w:pPr>
            <w:proofErr w:type="spellStart"/>
            <w:r w:rsidRPr="00146A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3C7BF" w14:textId="672D28FD" w:rsidR="00D36F2F" w:rsidRPr="00146A51" w:rsidRDefault="00C76683" w:rsidP="00D36F2F">
            <w:pPr>
              <w:snapToGrid w:val="0"/>
              <w:spacing w:after="0" w:line="240" w:lineRule="auto"/>
              <w:rPr>
                <w:rFonts w:cs="Arial"/>
              </w:rPr>
            </w:pPr>
            <w:hyperlink r:id="rId778" w:history="1">
              <w:r w:rsidR="00D36F2F" w:rsidRPr="00146A51">
                <w:rPr>
                  <w:rStyle w:val="Hyperlink"/>
                  <w:rFonts w:cs="Arial"/>
                  <w:color w:val="auto"/>
                </w:rPr>
                <w:t>S1-230</w:t>
              </w:r>
              <w:r w:rsidR="00D36F2F" w:rsidRPr="00146A51">
                <w:rPr>
                  <w:rStyle w:val="Hyperlink"/>
                  <w:rFonts w:cs="Arial"/>
                  <w:color w:val="auto"/>
                </w:rPr>
                <w:t>5</w:t>
              </w:r>
              <w:r w:rsidR="00D36F2F" w:rsidRPr="00146A51">
                <w:rPr>
                  <w:rStyle w:val="Hyperlink"/>
                  <w:rFonts w:cs="Arial"/>
                  <w:color w:val="auto"/>
                </w:rPr>
                <w:t>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82B0AB" w14:textId="2FA24E9B" w:rsidR="00D36F2F" w:rsidRPr="00146A51" w:rsidRDefault="00D36F2F" w:rsidP="00D36F2F">
            <w:pPr>
              <w:snapToGrid w:val="0"/>
              <w:spacing w:after="0" w:line="240" w:lineRule="auto"/>
              <w:rPr>
                <w:rFonts w:eastAsia="Times New Roman"/>
                <w:szCs w:val="18"/>
                <w:lang w:eastAsia="ar-SA"/>
              </w:rPr>
            </w:pPr>
            <w:r w:rsidRPr="00146A51">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C0787F" w14:textId="00AE4A9B" w:rsidR="00D36F2F" w:rsidRPr="00146A51" w:rsidRDefault="00D36F2F" w:rsidP="00D36F2F">
            <w:pPr>
              <w:snapToGrid w:val="0"/>
              <w:spacing w:after="0" w:line="240" w:lineRule="auto"/>
              <w:rPr>
                <w:rFonts w:eastAsia="Times New Roman"/>
                <w:szCs w:val="18"/>
                <w:lang w:eastAsia="ar-SA"/>
              </w:rPr>
            </w:pPr>
            <w:r w:rsidRPr="00146A51">
              <w:rPr>
                <w:rFonts w:eastAsia="Times New Roman"/>
                <w:szCs w:val="18"/>
                <w:lang w:eastAsia="ar-SA"/>
              </w:rPr>
              <w:t>Pseudo-CR Update of 22.882, 5.5</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DB7B06" w14:textId="08E0D99D" w:rsidR="00D36F2F" w:rsidRPr="00146A51" w:rsidRDefault="00146A51" w:rsidP="00D36F2F">
            <w:pPr>
              <w:snapToGrid w:val="0"/>
              <w:spacing w:after="0" w:line="240" w:lineRule="auto"/>
              <w:rPr>
                <w:rFonts w:eastAsia="Times New Roman" w:cs="Arial"/>
                <w:szCs w:val="18"/>
                <w:lang w:eastAsia="ar-SA"/>
              </w:rPr>
            </w:pPr>
            <w:r w:rsidRPr="00146A51">
              <w:rPr>
                <w:rFonts w:eastAsia="Times New Roman" w:cs="Arial"/>
                <w:szCs w:val="18"/>
                <w:lang w:eastAsia="ar-SA"/>
              </w:rPr>
              <w:t>Revised to S1-230589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3DE4FB" w14:textId="005E14DC" w:rsidR="00D36F2F" w:rsidRPr="00146A51" w:rsidRDefault="00D36F2F" w:rsidP="00D36F2F">
            <w:pPr>
              <w:spacing w:after="0" w:line="240" w:lineRule="auto"/>
              <w:rPr>
                <w:rFonts w:eastAsia="Arial Unicode MS" w:cs="Arial"/>
                <w:szCs w:val="18"/>
                <w:lang w:eastAsia="ar-SA"/>
              </w:rPr>
            </w:pPr>
            <w:r w:rsidRPr="00146A51">
              <w:rPr>
                <w:rFonts w:eastAsia="Arial Unicode MS" w:cs="Arial"/>
                <w:i/>
                <w:szCs w:val="18"/>
                <w:lang w:eastAsia="ar-SA"/>
              </w:rPr>
              <w:t>Revision of S1-230281.</w:t>
            </w:r>
          </w:p>
          <w:p w14:paraId="000B7BB0" w14:textId="6BE109B2" w:rsidR="00D36F2F" w:rsidRPr="00146A51" w:rsidRDefault="00D36F2F" w:rsidP="00D36F2F">
            <w:pPr>
              <w:spacing w:after="0" w:line="240" w:lineRule="auto"/>
              <w:rPr>
                <w:rFonts w:eastAsia="Arial Unicode MS" w:cs="Arial"/>
                <w:szCs w:val="18"/>
                <w:lang w:eastAsia="ar-SA"/>
              </w:rPr>
            </w:pPr>
            <w:r w:rsidRPr="00146A51">
              <w:rPr>
                <w:rFonts w:eastAsia="Arial Unicode MS" w:cs="Arial"/>
                <w:szCs w:val="18"/>
                <w:lang w:eastAsia="ar-SA"/>
              </w:rPr>
              <w:t>Revision of S1-230447.</w:t>
            </w:r>
          </w:p>
        </w:tc>
      </w:tr>
      <w:tr w:rsidR="00146A51" w:rsidRPr="00A75C05" w14:paraId="311BE877" w14:textId="77777777" w:rsidTr="002D7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7E3970" w14:textId="5D16F608" w:rsidR="00146A51" w:rsidRPr="002D7734" w:rsidRDefault="00146A51" w:rsidP="00D36F2F">
            <w:pPr>
              <w:snapToGrid w:val="0"/>
              <w:spacing w:after="0" w:line="240" w:lineRule="auto"/>
              <w:rPr>
                <w:rFonts w:eastAsia="Times New Roman" w:cs="Arial"/>
                <w:szCs w:val="18"/>
                <w:lang w:eastAsia="ar-SA"/>
              </w:rPr>
            </w:pPr>
            <w:proofErr w:type="spellStart"/>
            <w:r w:rsidRPr="002D77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6E270D" w14:textId="1A9B9104" w:rsidR="00146A51" w:rsidRPr="002D7734" w:rsidRDefault="00146A51" w:rsidP="00D36F2F">
            <w:pPr>
              <w:snapToGrid w:val="0"/>
              <w:spacing w:after="0" w:line="240" w:lineRule="auto"/>
            </w:pPr>
            <w:hyperlink r:id="rId779" w:history="1">
              <w:r w:rsidRPr="002D7734">
                <w:rPr>
                  <w:rStyle w:val="Hyperlink"/>
                  <w:rFonts w:cs="Arial"/>
                  <w:color w:val="auto"/>
                </w:rPr>
                <w:t>S1-230589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DCDB63" w14:textId="4274B553" w:rsidR="00146A51" w:rsidRPr="002D7734" w:rsidRDefault="00146A51" w:rsidP="00D36F2F">
            <w:pPr>
              <w:snapToGrid w:val="0"/>
              <w:spacing w:after="0" w:line="240" w:lineRule="auto"/>
              <w:rPr>
                <w:rFonts w:eastAsia="Times New Roman"/>
                <w:szCs w:val="18"/>
                <w:lang w:eastAsia="ar-SA"/>
              </w:rPr>
            </w:pPr>
            <w:r w:rsidRPr="002D7734">
              <w:rPr>
                <w:rFonts w:eastAsia="Times New Roman"/>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D9519B" w14:textId="125D18B5" w:rsidR="00146A51" w:rsidRPr="002D7734" w:rsidRDefault="00146A51" w:rsidP="00D36F2F">
            <w:pPr>
              <w:snapToGrid w:val="0"/>
              <w:spacing w:after="0" w:line="240" w:lineRule="auto"/>
              <w:rPr>
                <w:rFonts w:eastAsia="Times New Roman"/>
                <w:szCs w:val="18"/>
                <w:lang w:eastAsia="ar-SA"/>
              </w:rPr>
            </w:pPr>
            <w:r w:rsidRPr="002D7734">
              <w:rPr>
                <w:rFonts w:eastAsia="Times New Roman"/>
                <w:szCs w:val="18"/>
                <w:lang w:eastAsia="ar-SA"/>
              </w:rPr>
              <w:t>Pseudo-CR Update of 22.882, 5.5</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21CB60B" w14:textId="7CB5C2D3" w:rsidR="00146A51" w:rsidRPr="002D7734" w:rsidRDefault="002D7734" w:rsidP="00D36F2F">
            <w:pPr>
              <w:snapToGrid w:val="0"/>
              <w:spacing w:after="0" w:line="240" w:lineRule="auto"/>
              <w:rPr>
                <w:rFonts w:eastAsia="Times New Roman" w:cs="Arial"/>
                <w:szCs w:val="18"/>
                <w:lang w:eastAsia="ar-SA"/>
              </w:rPr>
            </w:pPr>
            <w:r w:rsidRPr="002D773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2A8736" w14:textId="77777777" w:rsidR="00146A51" w:rsidRPr="002D7734" w:rsidRDefault="00146A51" w:rsidP="00146A51">
            <w:pPr>
              <w:spacing w:after="0" w:line="240" w:lineRule="auto"/>
              <w:rPr>
                <w:rFonts w:eastAsia="Arial Unicode MS" w:cs="Arial"/>
                <w:i/>
                <w:szCs w:val="18"/>
                <w:lang w:eastAsia="ar-SA"/>
              </w:rPr>
            </w:pPr>
            <w:r w:rsidRPr="002D7734">
              <w:rPr>
                <w:rFonts w:eastAsia="Arial Unicode MS" w:cs="Arial"/>
                <w:i/>
                <w:szCs w:val="18"/>
                <w:lang w:eastAsia="ar-SA"/>
              </w:rPr>
              <w:t>Revision of S1-230281.</w:t>
            </w:r>
          </w:p>
          <w:p w14:paraId="1BA7FC6E" w14:textId="6E91C874" w:rsidR="00146A51" w:rsidRPr="002D7734" w:rsidRDefault="00146A51" w:rsidP="00146A51">
            <w:pPr>
              <w:spacing w:after="0" w:line="240" w:lineRule="auto"/>
              <w:rPr>
                <w:rFonts w:eastAsia="Arial Unicode MS" w:cs="Arial"/>
                <w:szCs w:val="18"/>
                <w:lang w:eastAsia="ar-SA"/>
              </w:rPr>
            </w:pPr>
            <w:r w:rsidRPr="002D7734">
              <w:rPr>
                <w:rFonts w:eastAsia="Arial Unicode MS" w:cs="Arial"/>
                <w:i/>
                <w:szCs w:val="18"/>
                <w:lang w:eastAsia="ar-SA"/>
              </w:rPr>
              <w:t>Revision of S1-230447.</w:t>
            </w:r>
          </w:p>
          <w:p w14:paraId="5280C53F" w14:textId="54E977DB" w:rsidR="00146A51" w:rsidRPr="002D7734" w:rsidRDefault="00146A51" w:rsidP="00D36F2F">
            <w:pPr>
              <w:spacing w:after="0" w:line="240" w:lineRule="auto"/>
              <w:rPr>
                <w:rFonts w:eastAsia="Arial Unicode MS" w:cs="Arial"/>
                <w:szCs w:val="18"/>
                <w:lang w:eastAsia="ar-SA"/>
              </w:rPr>
            </w:pPr>
            <w:r w:rsidRPr="002D7734">
              <w:rPr>
                <w:rFonts w:eastAsia="Arial Unicode MS" w:cs="Arial"/>
                <w:szCs w:val="18"/>
                <w:lang w:eastAsia="ar-SA"/>
              </w:rPr>
              <w:t>Revision of S1-230587.</w:t>
            </w:r>
          </w:p>
        </w:tc>
      </w:tr>
      <w:tr w:rsidR="00D36F2F" w:rsidRPr="00B04844" w14:paraId="70AB0867" w14:textId="77777777" w:rsidTr="0085596F">
        <w:trPr>
          <w:trHeight w:val="250"/>
        </w:trPr>
        <w:tc>
          <w:tcPr>
            <w:tcW w:w="14426" w:type="dxa"/>
            <w:gridSpan w:val="6"/>
            <w:tcBorders>
              <w:bottom w:val="single" w:sz="4" w:space="0" w:color="auto"/>
            </w:tcBorders>
            <w:shd w:val="clear" w:color="auto" w:fill="F2F2F2"/>
          </w:tcPr>
          <w:p w14:paraId="5E4DFB35" w14:textId="77777777" w:rsidR="00D36F2F" w:rsidRPr="00D87E16" w:rsidRDefault="00D36F2F" w:rsidP="00D36F2F">
            <w:pPr>
              <w:pStyle w:val="Heading8"/>
              <w:jc w:val="left"/>
            </w:pPr>
            <w:r>
              <w:rPr>
                <w:color w:val="1F497D" w:themeColor="text2"/>
                <w:sz w:val="18"/>
                <w:szCs w:val="22"/>
              </w:rPr>
              <w:lastRenderedPageBreak/>
              <w:t>Consolidation &amp; Others</w:t>
            </w:r>
          </w:p>
        </w:tc>
      </w:tr>
      <w:tr w:rsidR="00D36F2F" w:rsidRPr="00A75C05" w14:paraId="39DA959F"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2B9B72" w14:textId="6F225EDE" w:rsidR="00D36F2F" w:rsidRPr="0085596F" w:rsidRDefault="00D36F2F" w:rsidP="00D36F2F">
            <w:pPr>
              <w:snapToGrid w:val="0"/>
              <w:spacing w:after="0" w:line="240" w:lineRule="auto"/>
              <w:rPr>
                <w:rFonts w:eastAsia="Times New Roman" w:cs="Arial"/>
                <w:szCs w:val="18"/>
                <w:lang w:eastAsia="ar-SA"/>
              </w:rPr>
            </w:pPr>
            <w:proofErr w:type="spellStart"/>
            <w:r w:rsidRPr="008559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F74B84" w14:textId="65766245" w:rsidR="00D36F2F" w:rsidRPr="0085596F" w:rsidRDefault="00C76683" w:rsidP="00D36F2F">
            <w:pPr>
              <w:snapToGrid w:val="0"/>
              <w:spacing w:after="0" w:line="240" w:lineRule="auto"/>
              <w:rPr>
                <w:rFonts w:eastAsia="Times New Roman"/>
                <w:szCs w:val="18"/>
                <w:lang w:eastAsia="ar-SA"/>
              </w:rPr>
            </w:pPr>
            <w:hyperlink r:id="rId780" w:history="1">
              <w:r w:rsidR="00D36F2F" w:rsidRPr="0085596F">
                <w:rPr>
                  <w:rStyle w:val="Hyperlink"/>
                  <w:rFonts w:eastAsia="Times New Roman" w:cs="Arial"/>
                  <w:color w:val="auto"/>
                  <w:szCs w:val="18"/>
                  <w:lang w:eastAsia="ar-SA"/>
                </w:rPr>
                <w:t>S1-230187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18DE65" w14:textId="52AFD9FE" w:rsidR="00D36F2F" w:rsidRPr="0085596F" w:rsidRDefault="00D36F2F" w:rsidP="00D36F2F">
            <w:pPr>
              <w:snapToGrid w:val="0"/>
              <w:spacing w:after="0" w:line="240" w:lineRule="auto"/>
              <w:rPr>
                <w:rFonts w:eastAsia="Times New Roman"/>
                <w:szCs w:val="18"/>
                <w:lang w:eastAsia="ar-SA"/>
              </w:rPr>
            </w:pPr>
            <w:r w:rsidRPr="0085596F">
              <w:rPr>
                <w:rFonts w:eastAsia="Times New Roman"/>
                <w:szCs w:val="18"/>
                <w:lang w:eastAsia="ar-SA"/>
              </w:rPr>
              <w:t>China Mobile,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18A18E" w14:textId="5F7ACAFC" w:rsidR="00D36F2F" w:rsidRPr="0085596F" w:rsidRDefault="00D36F2F" w:rsidP="00D36F2F">
            <w:pPr>
              <w:snapToGrid w:val="0"/>
              <w:spacing w:after="0" w:line="240" w:lineRule="auto"/>
              <w:rPr>
                <w:rFonts w:eastAsia="Times New Roman"/>
                <w:szCs w:val="18"/>
                <w:lang w:eastAsia="ar-SA"/>
              </w:rPr>
            </w:pPr>
            <w:r w:rsidRPr="0085596F">
              <w:rPr>
                <w:rFonts w:eastAsia="Times New Roman"/>
                <w:szCs w:val="18"/>
                <w:lang w:eastAsia="ar-SA"/>
              </w:rPr>
              <w:t xml:space="preserve">Consolidation requirements on </w:t>
            </w:r>
            <w:proofErr w:type="spellStart"/>
            <w:r w:rsidRPr="0085596F">
              <w:rPr>
                <w:rFonts w:eastAsia="Times New Roman"/>
                <w:szCs w:val="18"/>
                <w:lang w:eastAsia="ar-SA"/>
              </w:rPr>
              <w:t>FS_EnergyServ</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CFAAEC2" w14:textId="3E71A12F" w:rsidR="00D36F2F" w:rsidRPr="0085596F" w:rsidRDefault="00D36F2F" w:rsidP="00D36F2F">
            <w:pPr>
              <w:snapToGrid w:val="0"/>
              <w:spacing w:after="0" w:line="240" w:lineRule="auto"/>
              <w:rPr>
                <w:rFonts w:eastAsia="Times New Roman" w:cs="Arial"/>
                <w:szCs w:val="18"/>
                <w:lang w:eastAsia="ar-SA"/>
              </w:rPr>
            </w:pPr>
            <w:r w:rsidRPr="0085596F">
              <w:rPr>
                <w:rFonts w:eastAsia="Times New Roman" w:cs="Arial"/>
                <w:szCs w:val="18"/>
                <w:lang w:eastAsia="ar-SA"/>
              </w:rPr>
              <w:t>Revised to S1-230448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0F3114" w14:textId="77777777" w:rsidR="00D36F2F" w:rsidRPr="0085596F" w:rsidRDefault="00D36F2F" w:rsidP="00D36F2F">
            <w:pPr>
              <w:spacing w:after="0" w:line="240" w:lineRule="auto"/>
              <w:rPr>
                <w:rFonts w:eastAsia="Arial Unicode MS" w:cs="Arial"/>
                <w:szCs w:val="18"/>
                <w:lang w:eastAsia="ar-SA"/>
              </w:rPr>
            </w:pPr>
          </w:p>
        </w:tc>
      </w:tr>
      <w:tr w:rsidR="00D36F2F" w:rsidRPr="00A75C05" w14:paraId="01EF4CB9"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66E7B" w14:textId="23B47805" w:rsidR="00D36F2F" w:rsidRPr="009225BD" w:rsidRDefault="00D36F2F" w:rsidP="00D36F2F">
            <w:pPr>
              <w:snapToGrid w:val="0"/>
              <w:spacing w:after="0" w:line="240" w:lineRule="auto"/>
              <w:rPr>
                <w:rFonts w:eastAsia="Times New Roman" w:cs="Arial"/>
                <w:szCs w:val="18"/>
                <w:lang w:eastAsia="ar-SA"/>
              </w:rPr>
            </w:pPr>
            <w:proofErr w:type="spellStart"/>
            <w:r w:rsidRPr="009225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95D05" w14:textId="3F551C86" w:rsidR="00D36F2F" w:rsidRPr="009225BD" w:rsidRDefault="00C76683" w:rsidP="00D36F2F">
            <w:pPr>
              <w:snapToGrid w:val="0"/>
              <w:spacing w:after="0" w:line="240" w:lineRule="auto"/>
            </w:pPr>
            <w:hyperlink r:id="rId781" w:history="1">
              <w:r w:rsidR="00D36F2F" w:rsidRPr="009225BD">
                <w:rPr>
                  <w:rStyle w:val="Hyperlink"/>
                  <w:rFonts w:cs="Arial"/>
                  <w:color w:val="auto"/>
                </w:rPr>
                <w:t>S1-230448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7257DD" w14:textId="5CC31469"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China Mobile,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A1AB53" w14:textId="42F2EF43"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 xml:space="preserve">Consolidation requirements on </w:t>
            </w:r>
            <w:proofErr w:type="spellStart"/>
            <w:r w:rsidRPr="009225BD">
              <w:rPr>
                <w:rFonts w:eastAsia="Times New Roman"/>
                <w:szCs w:val="18"/>
                <w:lang w:eastAsia="ar-SA"/>
              </w:rPr>
              <w:t>FS_EnergyServ</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367A86" w14:textId="04A86231" w:rsidR="00D36F2F" w:rsidRPr="009225BD" w:rsidRDefault="00D36F2F" w:rsidP="00D36F2F">
            <w:pPr>
              <w:snapToGrid w:val="0"/>
              <w:spacing w:after="0" w:line="240" w:lineRule="auto"/>
              <w:rPr>
                <w:rFonts w:eastAsia="Times New Roman" w:cs="Arial"/>
                <w:szCs w:val="18"/>
                <w:lang w:eastAsia="ar-SA"/>
              </w:rPr>
            </w:pPr>
            <w:r w:rsidRPr="009225B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074BB0" w14:textId="545F0802" w:rsidR="00D36F2F" w:rsidRPr="009225BD" w:rsidRDefault="00D36F2F" w:rsidP="00D36F2F">
            <w:pPr>
              <w:spacing w:after="0" w:line="240" w:lineRule="auto"/>
              <w:rPr>
                <w:rFonts w:eastAsia="Arial Unicode MS" w:cs="Arial"/>
                <w:szCs w:val="18"/>
                <w:lang w:eastAsia="ar-SA"/>
              </w:rPr>
            </w:pPr>
            <w:r w:rsidRPr="009225BD">
              <w:rPr>
                <w:rFonts w:eastAsia="Arial Unicode MS" w:cs="Arial"/>
                <w:szCs w:val="18"/>
                <w:lang w:eastAsia="ar-SA"/>
              </w:rPr>
              <w:t>Revision of S1-230187.</w:t>
            </w:r>
          </w:p>
        </w:tc>
      </w:tr>
      <w:tr w:rsidR="00D36F2F" w:rsidRPr="00745D37" w14:paraId="4A870108" w14:textId="77777777" w:rsidTr="000E1756">
        <w:trPr>
          <w:trHeight w:val="141"/>
        </w:trPr>
        <w:tc>
          <w:tcPr>
            <w:tcW w:w="14426" w:type="dxa"/>
            <w:gridSpan w:val="6"/>
            <w:tcBorders>
              <w:bottom w:val="single" w:sz="4" w:space="0" w:color="auto"/>
            </w:tcBorders>
            <w:shd w:val="clear" w:color="auto" w:fill="F2F2F2" w:themeFill="background1" w:themeFillShade="F2"/>
          </w:tcPr>
          <w:p w14:paraId="08B60914" w14:textId="1FB0400E" w:rsidR="00D36F2F" w:rsidRPr="00745D37" w:rsidRDefault="00D36F2F" w:rsidP="00D36F2F">
            <w:pPr>
              <w:pStyle w:val="Heading3"/>
              <w:rPr>
                <w:lang w:val="en-US"/>
              </w:rPr>
            </w:pPr>
            <w:proofErr w:type="spellStart"/>
            <w:r w:rsidRPr="00DF5A37">
              <w:t>FS_EnergyServ</w:t>
            </w:r>
            <w:proofErr w:type="spellEnd"/>
            <w:r>
              <w:rPr>
                <w:lang w:val="en-US"/>
              </w:rPr>
              <w:t xml:space="preserve"> Output</w:t>
            </w:r>
          </w:p>
        </w:tc>
      </w:tr>
      <w:tr w:rsidR="00D36F2F" w:rsidRPr="00A75C05" w14:paraId="0BB07025" w14:textId="77777777" w:rsidTr="000E17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7C0D99" w14:textId="77777777" w:rsidR="00D36F2F" w:rsidRPr="000E1756" w:rsidRDefault="00D36F2F" w:rsidP="00D36F2F">
            <w:pPr>
              <w:snapToGrid w:val="0"/>
              <w:spacing w:after="0" w:line="240" w:lineRule="auto"/>
              <w:rPr>
                <w:rFonts w:eastAsia="Times New Roman" w:cs="Arial"/>
                <w:szCs w:val="18"/>
                <w:lang w:eastAsia="ar-SA"/>
              </w:rPr>
            </w:pPr>
            <w:proofErr w:type="spellStart"/>
            <w:r w:rsidRPr="000E17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225AA8" w14:textId="0BBB379C" w:rsidR="00D36F2F" w:rsidRPr="000E1756" w:rsidRDefault="00C76683" w:rsidP="00D36F2F">
            <w:pPr>
              <w:snapToGrid w:val="0"/>
              <w:spacing w:after="0" w:line="240" w:lineRule="auto"/>
              <w:rPr>
                <w:rFonts w:eastAsia="Times New Roman"/>
                <w:szCs w:val="18"/>
                <w:lang w:eastAsia="ar-SA"/>
              </w:rPr>
            </w:pPr>
            <w:hyperlink r:id="rId782" w:history="1">
              <w:r w:rsidR="00D36F2F" w:rsidRPr="000E1756">
                <w:rPr>
                  <w:rStyle w:val="Hyperlink"/>
                  <w:rFonts w:eastAsia="Times New Roman" w:cs="Arial"/>
                  <w:color w:val="auto"/>
                  <w:szCs w:val="18"/>
                  <w:lang w:eastAsia="ar-SA"/>
                </w:rPr>
                <w:t>S1-2301</w:t>
              </w:r>
              <w:r w:rsidR="00D36F2F" w:rsidRPr="000E1756">
                <w:rPr>
                  <w:rStyle w:val="Hyperlink"/>
                  <w:rFonts w:eastAsia="Times New Roman" w:cs="Arial"/>
                  <w:color w:val="auto"/>
                  <w:szCs w:val="18"/>
                  <w:lang w:eastAsia="ar-SA"/>
                </w:rPr>
                <w:t>8</w:t>
              </w:r>
              <w:r w:rsidR="00D36F2F" w:rsidRPr="000E1756">
                <w:rPr>
                  <w:rStyle w:val="Hyperlink"/>
                  <w:rFonts w:eastAsia="Times New Roman" w:cs="Arial"/>
                  <w:color w:val="auto"/>
                  <w:szCs w:val="18"/>
                  <w:lang w:eastAsia="ar-SA"/>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FCC217" w14:textId="77777777" w:rsidR="00D36F2F" w:rsidRPr="000E1756" w:rsidRDefault="00D36F2F" w:rsidP="00D36F2F">
            <w:pPr>
              <w:snapToGrid w:val="0"/>
              <w:spacing w:after="0" w:line="240" w:lineRule="auto"/>
              <w:rPr>
                <w:rFonts w:eastAsia="Times New Roman"/>
                <w:szCs w:val="18"/>
                <w:lang w:eastAsia="ar-SA"/>
              </w:rPr>
            </w:pPr>
            <w:r w:rsidRPr="000E1756">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AEA4C6" w14:textId="77777777" w:rsidR="00D36F2F" w:rsidRPr="000E1756" w:rsidRDefault="00D36F2F" w:rsidP="00D36F2F">
            <w:pPr>
              <w:snapToGrid w:val="0"/>
              <w:spacing w:after="0" w:line="240" w:lineRule="auto"/>
              <w:rPr>
                <w:rFonts w:eastAsia="Times New Roman"/>
                <w:szCs w:val="18"/>
                <w:lang w:eastAsia="ar-SA"/>
              </w:rPr>
            </w:pPr>
            <w:r w:rsidRPr="000E1756">
              <w:rPr>
                <w:rFonts w:eastAsia="Times New Roman"/>
                <w:szCs w:val="18"/>
                <w:lang w:eastAsia="ar-SA"/>
              </w:rPr>
              <w:t>TR 22.882 coversheet for SA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1F43783" w14:textId="72B4EDE1" w:rsidR="00D36F2F" w:rsidRPr="000E1756" w:rsidRDefault="000E1756" w:rsidP="00D36F2F">
            <w:pPr>
              <w:snapToGrid w:val="0"/>
              <w:spacing w:after="0" w:line="240" w:lineRule="auto"/>
              <w:rPr>
                <w:rFonts w:eastAsia="Times New Roman" w:cs="Arial"/>
                <w:szCs w:val="18"/>
                <w:lang w:eastAsia="ar-SA"/>
              </w:rPr>
            </w:pPr>
            <w:r w:rsidRPr="000E1756">
              <w:rPr>
                <w:rFonts w:eastAsia="Times New Roman" w:cs="Arial"/>
                <w:szCs w:val="18"/>
                <w:lang w:eastAsia="ar-SA"/>
              </w:rPr>
              <w:t>Revised to S1-230805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0298E5" w14:textId="77777777" w:rsidR="00D36F2F" w:rsidRPr="000E1756" w:rsidRDefault="00D36F2F" w:rsidP="00D36F2F">
            <w:pPr>
              <w:spacing w:after="0" w:line="240" w:lineRule="auto"/>
              <w:rPr>
                <w:rFonts w:eastAsia="Arial Unicode MS" w:cs="Arial"/>
                <w:szCs w:val="18"/>
                <w:lang w:eastAsia="ar-SA"/>
              </w:rPr>
            </w:pPr>
          </w:p>
        </w:tc>
      </w:tr>
      <w:tr w:rsidR="000E1756" w:rsidRPr="00A75C05" w14:paraId="0C9AB65E" w14:textId="77777777" w:rsidTr="000E17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60ED66" w14:textId="75C4DFAA" w:rsidR="000E1756" w:rsidRPr="000E1756" w:rsidRDefault="000E1756" w:rsidP="00D36F2F">
            <w:pPr>
              <w:snapToGrid w:val="0"/>
              <w:spacing w:after="0" w:line="240" w:lineRule="auto"/>
              <w:rPr>
                <w:rFonts w:eastAsia="Times New Roman" w:cs="Arial"/>
                <w:szCs w:val="18"/>
                <w:lang w:eastAsia="ar-SA"/>
              </w:rPr>
            </w:pPr>
            <w:proofErr w:type="spellStart"/>
            <w:r w:rsidRPr="000E17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804E53" w14:textId="4E001F7D" w:rsidR="000E1756" w:rsidRPr="000E1756" w:rsidRDefault="000E1756" w:rsidP="00D36F2F">
            <w:pPr>
              <w:snapToGrid w:val="0"/>
              <w:spacing w:after="0" w:line="240" w:lineRule="auto"/>
            </w:pPr>
            <w:hyperlink r:id="rId783" w:history="1">
              <w:r w:rsidRPr="000E1756">
                <w:rPr>
                  <w:rStyle w:val="Hyperlink"/>
                  <w:rFonts w:cs="Arial"/>
                  <w:color w:val="auto"/>
                </w:rPr>
                <w:t>S1-230805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49B220" w14:textId="5395AD6E" w:rsidR="000E1756" w:rsidRPr="000E1756" w:rsidRDefault="000E1756" w:rsidP="00D36F2F">
            <w:pPr>
              <w:snapToGrid w:val="0"/>
              <w:spacing w:after="0" w:line="240" w:lineRule="auto"/>
              <w:rPr>
                <w:rFonts w:eastAsia="Times New Roman"/>
                <w:szCs w:val="18"/>
                <w:lang w:eastAsia="ar-SA"/>
              </w:rPr>
            </w:pPr>
            <w:r w:rsidRPr="000E1756">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4345A7" w14:textId="302B26A2" w:rsidR="000E1756" w:rsidRPr="000E1756" w:rsidRDefault="000E1756" w:rsidP="00D36F2F">
            <w:pPr>
              <w:snapToGrid w:val="0"/>
              <w:spacing w:after="0" w:line="240" w:lineRule="auto"/>
              <w:rPr>
                <w:rFonts w:eastAsia="Times New Roman"/>
                <w:szCs w:val="18"/>
                <w:lang w:eastAsia="ar-SA"/>
              </w:rPr>
            </w:pPr>
            <w:r w:rsidRPr="000E1756">
              <w:rPr>
                <w:rFonts w:eastAsia="Times New Roman"/>
                <w:szCs w:val="18"/>
                <w:lang w:eastAsia="ar-SA"/>
              </w:rPr>
              <w:t>TR 22.882 coversheet for SA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BD3CAD9" w14:textId="69B770DC" w:rsidR="000E1756" w:rsidRPr="000E1756" w:rsidRDefault="000E1756" w:rsidP="00D36F2F">
            <w:pPr>
              <w:snapToGrid w:val="0"/>
              <w:spacing w:after="0" w:line="240" w:lineRule="auto"/>
              <w:rPr>
                <w:rFonts w:eastAsia="Times New Roman" w:cs="Arial"/>
                <w:szCs w:val="18"/>
                <w:lang w:eastAsia="ar-SA"/>
              </w:rPr>
            </w:pPr>
            <w:r w:rsidRPr="000E175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E048A5F" w14:textId="77777777" w:rsidR="000E1756" w:rsidRPr="000E1756" w:rsidRDefault="000E1756" w:rsidP="00D36F2F">
            <w:pPr>
              <w:spacing w:after="0" w:line="240" w:lineRule="auto"/>
              <w:rPr>
                <w:rFonts w:eastAsia="Arial Unicode MS" w:cs="Arial"/>
                <w:szCs w:val="18"/>
                <w:lang w:eastAsia="ar-SA"/>
              </w:rPr>
            </w:pPr>
            <w:r w:rsidRPr="000E1756">
              <w:rPr>
                <w:rFonts w:eastAsia="Arial Unicode MS" w:cs="Arial"/>
                <w:szCs w:val="18"/>
                <w:lang w:eastAsia="ar-SA"/>
              </w:rPr>
              <w:t>Revision of S1-230189.</w:t>
            </w:r>
          </w:p>
          <w:p w14:paraId="57199CA1" w14:textId="5BC28926" w:rsidR="000E1756" w:rsidRPr="000E1756" w:rsidRDefault="000E1756" w:rsidP="000E1756">
            <w:pPr>
              <w:rPr>
                <w:lang w:val="en-US" w:eastAsia="zh-CN"/>
              </w:rPr>
            </w:pPr>
            <w:r w:rsidRPr="000E1756">
              <w:rPr>
                <w:rFonts w:eastAsia="Arial Unicode MS" w:cs="Arial"/>
                <w:szCs w:val="18"/>
                <w:lang w:eastAsia="ar-SA"/>
              </w:rPr>
              <w:t xml:space="preserve">Update use case + </w:t>
            </w:r>
            <w:r w:rsidRPr="000E1756">
              <w:rPr>
                <w:rFonts w:hint="eastAsia"/>
                <w:lang w:val="en-US" w:eastAsia="zh-CN"/>
              </w:rPr>
              <w:t>Requirements in</w:t>
            </w:r>
            <w:r w:rsidRPr="000E1756">
              <w:rPr>
                <w:lang w:val="en-US" w:eastAsia="zh-CN"/>
              </w:rPr>
              <w:t xml:space="preserve">volves </w:t>
            </w:r>
            <w:r w:rsidRPr="000E1756">
              <w:t>energy utilization as service criteria, different energy states of network functions and information exposure related to energy usage</w:t>
            </w:r>
            <w:r w:rsidRPr="000E1756">
              <w:rPr>
                <w:lang w:val="en-US" w:eastAsia="zh-CN"/>
              </w:rPr>
              <w:t>.</w:t>
            </w:r>
          </w:p>
        </w:tc>
      </w:tr>
      <w:tr w:rsidR="000C10EF" w:rsidRPr="00A75C05" w14:paraId="23FA9B79" w14:textId="77777777" w:rsidTr="000E17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433903" w14:textId="77777777" w:rsidR="000C10EF" w:rsidRPr="000E1756" w:rsidRDefault="000C10EF" w:rsidP="00C76683">
            <w:pPr>
              <w:snapToGrid w:val="0"/>
              <w:spacing w:after="0" w:line="240" w:lineRule="auto"/>
              <w:rPr>
                <w:rFonts w:eastAsia="Times New Roman" w:cs="Arial"/>
                <w:szCs w:val="18"/>
                <w:lang w:eastAsia="ar-SA"/>
              </w:rPr>
            </w:pPr>
            <w:r w:rsidRPr="000E175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EF236D" w14:textId="550A6F6A" w:rsidR="000C10EF" w:rsidRPr="000E1756" w:rsidRDefault="000C10EF" w:rsidP="00C76683">
            <w:pPr>
              <w:snapToGrid w:val="0"/>
              <w:spacing w:after="0" w:line="240" w:lineRule="auto"/>
            </w:pPr>
            <w:hyperlink r:id="rId784" w:history="1">
              <w:r w:rsidRPr="000E1756">
                <w:rPr>
                  <w:rStyle w:val="Hyperlink"/>
                  <w:rFonts w:cs="Arial"/>
                  <w:color w:val="auto"/>
                </w:rPr>
                <w:t>S1-230732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2EBF79" w14:textId="77777777" w:rsidR="000C10EF" w:rsidRPr="000E1756" w:rsidRDefault="000C10EF" w:rsidP="00C76683">
            <w:pPr>
              <w:snapToGrid w:val="0"/>
              <w:spacing w:after="0" w:line="240" w:lineRule="auto"/>
              <w:rPr>
                <w:rFonts w:eastAsia="Times New Roman"/>
                <w:szCs w:val="18"/>
                <w:lang w:eastAsia="ar-SA"/>
              </w:rPr>
            </w:pPr>
            <w:r w:rsidRPr="000E1756">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746B9D" w14:textId="77777777" w:rsidR="000C10EF" w:rsidRPr="000E1756" w:rsidRDefault="000C10EF" w:rsidP="00C76683">
            <w:pPr>
              <w:snapToGrid w:val="0"/>
              <w:spacing w:after="0" w:line="240" w:lineRule="auto"/>
              <w:rPr>
                <w:rFonts w:eastAsia="Times New Roman"/>
                <w:szCs w:val="18"/>
                <w:lang w:eastAsia="ar-SA"/>
              </w:rPr>
            </w:pPr>
            <w:r w:rsidRPr="000E1756">
              <w:t xml:space="preserve">TR 22.882v0.3.0 Study on </w:t>
            </w:r>
            <w:r w:rsidRPr="000E1756">
              <w:rPr>
                <w:rFonts w:eastAsia="Times New Roman"/>
                <w:lang w:eastAsia="en-GB"/>
              </w:rPr>
              <w:t>Energy Efficiency as service criteria</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2511F34" w14:textId="5114586F" w:rsidR="000C10EF" w:rsidRPr="000E1756" w:rsidRDefault="000E1756" w:rsidP="00C76683">
            <w:pPr>
              <w:snapToGrid w:val="0"/>
              <w:spacing w:after="0" w:line="240" w:lineRule="auto"/>
              <w:rPr>
                <w:rFonts w:eastAsia="Times New Roman" w:cs="Arial"/>
                <w:szCs w:val="18"/>
                <w:lang w:eastAsia="ar-SA"/>
              </w:rPr>
            </w:pPr>
            <w:r w:rsidRPr="000E175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D26FE6F" w14:textId="77777777" w:rsidR="000C10EF" w:rsidRP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First draft by Monday 27</w:t>
            </w:r>
            <w:r w:rsidRPr="000E1756">
              <w:rPr>
                <w:rFonts w:eastAsia="Times New Roman" w:cs="Arial"/>
                <w:szCs w:val="18"/>
                <w:vertAlign w:val="superscript"/>
                <w:lang w:eastAsia="ar-SA"/>
              </w:rPr>
              <w:t xml:space="preserve">th </w:t>
            </w:r>
            <w:r w:rsidRPr="000E1756">
              <w:rPr>
                <w:rFonts w:eastAsia="Times New Roman" w:cs="Arial"/>
                <w:szCs w:val="18"/>
                <w:lang w:eastAsia="ar-SA"/>
              </w:rPr>
              <w:t xml:space="preserve"> 23:00 UTC </w:t>
            </w:r>
          </w:p>
          <w:p w14:paraId="4BFBBB92" w14:textId="77777777" w:rsidR="000C10EF" w:rsidRP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Comments till Thursday 2</w:t>
            </w:r>
            <w:r w:rsidRPr="000E1756">
              <w:rPr>
                <w:rFonts w:eastAsia="Times New Roman" w:cs="Arial"/>
                <w:szCs w:val="18"/>
                <w:vertAlign w:val="superscript"/>
                <w:lang w:eastAsia="ar-SA"/>
              </w:rPr>
              <w:t>nd</w:t>
            </w:r>
            <w:r w:rsidRPr="000E1756">
              <w:rPr>
                <w:rFonts w:eastAsia="Times New Roman" w:cs="Arial"/>
                <w:szCs w:val="18"/>
                <w:lang w:eastAsia="ar-SA"/>
              </w:rPr>
              <w:t xml:space="preserve"> 23:00 UTC </w:t>
            </w:r>
          </w:p>
          <w:p w14:paraId="2F07B40E" w14:textId="77777777" w:rsid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Final version by Friday 3</w:t>
            </w:r>
            <w:r w:rsidRPr="000E1756">
              <w:rPr>
                <w:rFonts w:eastAsia="Times New Roman" w:cs="Arial"/>
                <w:szCs w:val="18"/>
                <w:vertAlign w:val="superscript"/>
                <w:lang w:eastAsia="ar-SA"/>
              </w:rPr>
              <w:t>rd</w:t>
            </w:r>
            <w:r w:rsidRPr="000E1756">
              <w:rPr>
                <w:rFonts w:eastAsia="Times New Roman" w:cs="Arial"/>
                <w:szCs w:val="18"/>
                <w:lang w:eastAsia="ar-SA"/>
              </w:rPr>
              <w:t xml:space="preserve"> 23:00 UTC</w:t>
            </w:r>
          </w:p>
          <w:p w14:paraId="0ED406C9" w14:textId="77777777" w:rsidR="000E1756" w:rsidRPr="000E1756" w:rsidRDefault="000E1756" w:rsidP="00C76683">
            <w:pPr>
              <w:spacing w:after="0" w:line="240" w:lineRule="auto"/>
              <w:rPr>
                <w:rFonts w:eastAsia="Times New Roman" w:cs="Arial"/>
                <w:szCs w:val="18"/>
                <w:lang w:eastAsia="ar-SA"/>
              </w:rPr>
            </w:pPr>
          </w:p>
          <w:p w14:paraId="7A7C086B" w14:textId="77777777" w:rsidR="000E1756" w:rsidRDefault="000E1756" w:rsidP="00C76683">
            <w:pPr>
              <w:spacing w:after="0" w:line="240" w:lineRule="auto"/>
              <w:rPr>
                <w:rFonts w:eastAsia="Times New Roman" w:cs="Arial"/>
                <w:szCs w:val="18"/>
                <w:lang w:eastAsia="ar-SA"/>
              </w:rPr>
            </w:pPr>
          </w:p>
          <w:p w14:paraId="1357A250" w14:textId="035BF606" w:rsidR="000C10EF" w:rsidRPr="000E1756" w:rsidRDefault="000E1756" w:rsidP="00C76683">
            <w:pPr>
              <w:spacing w:after="0" w:line="240" w:lineRule="auto"/>
              <w:rPr>
                <w:rFonts w:eastAsia="Times New Roman" w:cs="Arial"/>
                <w:szCs w:val="18"/>
                <w:lang w:eastAsia="ar-SA"/>
              </w:rPr>
            </w:pPr>
            <w:r>
              <w:rPr>
                <w:rFonts w:eastAsia="Times New Roman" w:cs="Arial"/>
                <w:szCs w:val="18"/>
                <w:lang w:eastAsia="ar-SA"/>
              </w:rPr>
              <w:t>N</w:t>
            </w:r>
            <w:r w:rsidRPr="000E1756">
              <w:rPr>
                <w:rFonts w:eastAsia="Times New Roman" w:cs="Arial"/>
                <w:szCs w:val="18"/>
                <w:lang w:eastAsia="ar-SA"/>
              </w:rPr>
              <w:t>o presentation</w:t>
            </w:r>
          </w:p>
        </w:tc>
      </w:tr>
      <w:tr w:rsidR="00D36F2F" w:rsidRPr="00745D37" w14:paraId="520ED116" w14:textId="77777777" w:rsidTr="00DF3949">
        <w:trPr>
          <w:trHeight w:val="141"/>
        </w:trPr>
        <w:tc>
          <w:tcPr>
            <w:tcW w:w="14426" w:type="dxa"/>
            <w:gridSpan w:val="6"/>
            <w:tcBorders>
              <w:bottom w:val="single" w:sz="4" w:space="0" w:color="auto"/>
            </w:tcBorders>
            <w:shd w:val="clear" w:color="auto" w:fill="F2F2F2" w:themeFill="background1" w:themeFillShade="F2"/>
          </w:tcPr>
          <w:p w14:paraId="58D72E0F" w14:textId="5B551AE9" w:rsidR="00D36F2F" w:rsidRPr="00DF5A37" w:rsidRDefault="00D36F2F" w:rsidP="00D36F2F">
            <w:pPr>
              <w:pStyle w:val="Heading2"/>
              <w:rPr>
                <w:lang w:val="en-US"/>
              </w:rPr>
            </w:pPr>
            <w:r w:rsidRPr="0092231B">
              <w:t>FS_</w:t>
            </w:r>
            <w:r w:rsidRPr="0092231B">
              <w:rPr>
                <w:rFonts w:eastAsia="Malgun Gothic" w:hint="eastAsia"/>
                <w:lang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785" w:history="1">
              <w:r w:rsidRPr="00DF5A37">
                <w:rPr>
                  <w:rStyle w:val="Hyperlink"/>
                  <w:lang w:val="en-US"/>
                </w:rPr>
                <w:t>SP-220447</w:t>
              </w:r>
            </w:hyperlink>
            <w:r w:rsidRPr="00DF5A37">
              <w:rPr>
                <w:lang w:val="en-US"/>
              </w:rPr>
              <w:t>]</w:t>
            </w:r>
          </w:p>
        </w:tc>
      </w:tr>
      <w:tr w:rsidR="00D36F2F" w:rsidRPr="00AA7BD2" w14:paraId="6B156A2D" w14:textId="77777777" w:rsidTr="00DF3949">
        <w:trPr>
          <w:trHeight w:val="141"/>
        </w:trPr>
        <w:tc>
          <w:tcPr>
            <w:tcW w:w="14426" w:type="dxa"/>
            <w:gridSpan w:val="6"/>
            <w:tcBorders>
              <w:bottom w:val="single" w:sz="4" w:space="0" w:color="auto"/>
            </w:tcBorders>
            <w:shd w:val="clear" w:color="auto" w:fill="auto"/>
          </w:tcPr>
          <w:p w14:paraId="1D781874" w14:textId="77777777" w:rsidR="00D36F2F" w:rsidRPr="00DF5A37" w:rsidRDefault="00D36F2F" w:rsidP="00D36F2F">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D36F2F" w:rsidRPr="00DF5A37" w:rsidRDefault="00D36F2F" w:rsidP="00D36F2F">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238E9CEA" w14:textId="274647D7" w:rsidR="00D36F2F" w:rsidRPr="0092231B" w:rsidRDefault="00D36F2F" w:rsidP="00D36F2F">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786" w:history="1">
              <w:r w:rsidRPr="00CC566E">
                <w:rPr>
                  <w:rStyle w:val="Hyperlink"/>
                  <w:rFonts w:eastAsia="Arial Unicode MS" w:cs="Arial"/>
                  <w:lang w:val="fr-FR"/>
                </w:rPr>
                <w:t>TR22.916v0.2.0</w:t>
              </w:r>
            </w:hyperlink>
          </w:p>
          <w:p w14:paraId="312680F8" w14:textId="6293EACD"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2D2E7A45" w14:textId="34047581" w:rsidR="00D36F2F" w:rsidRPr="00DF5A37" w:rsidRDefault="00D36F2F" w:rsidP="00D36F2F">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4</w:t>
            </w:r>
            <w:r w:rsidRPr="00DF5A37">
              <w:rPr>
                <w:rFonts w:eastAsia="Arial Unicode MS" w:cs="Arial"/>
                <w:szCs w:val="18"/>
                <w:lang w:val="fr-FR" w:eastAsia="ar-SA"/>
              </w:rPr>
              <w:t>0%</w:t>
            </w:r>
          </w:p>
        </w:tc>
      </w:tr>
      <w:tr w:rsidR="00D36F2F" w:rsidRPr="00B04844" w14:paraId="5D27A2E8" w14:textId="77777777" w:rsidTr="00171927">
        <w:trPr>
          <w:trHeight w:val="250"/>
        </w:trPr>
        <w:tc>
          <w:tcPr>
            <w:tcW w:w="14426" w:type="dxa"/>
            <w:gridSpan w:val="6"/>
            <w:tcBorders>
              <w:bottom w:val="single" w:sz="4" w:space="0" w:color="auto"/>
            </w:tcBorders>
            <w:shd w:val="clear" w:color="auto" w:fill="F2F2F2"/>
          </w:tcPr>
          <w:p w14:paraId="6C6E43B0" w14:textId="77777777" w:rsidR="00D36F2F" w:rsidRPr="00D87E16" w:rsidRDefault="00D36F2F" w:rsidP="00D36F2F">
            <w:pPr>
              <w:pStyle w:val="Heading8"/>
              <w:jc w:val="left"/>
            </w:pPr>
            <w:r>
              <w:rPr>
                <w:color w:val="1F497D" w:themeColor="text2"/>
                <w:sz w:val="18"/>
                <w:szCs w:val="22"/>
              </w:rPr>
              <w:t>General</w:t>
            </w:r>
          </w:p>
        </w:tc>
      </w:tr>
      <w:tr w:rsidR="00D36F2F" w:rsidRPr="00A75C05" w14:paraId="2B6CC241" w14:textId="77777777" w:rsidTr="001719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B63DF6" w14:textId="77777777" w:rsidR="00D36F2F" w:rsidRPr="00171927" w:rsidRDefault="00D36F2F" w:rsidP="00D36F2F">
            <w:pPr>
              <w:snapToGrid w:val="0"/>
              <w:spacing w:after="0" w:line="240" w:lineRule="auto"/>
              <w:rPr>
                <w:rFonts w:eastAsia="Times New Roman" w:cs="Arial"/>
                <w:szCs w:val="18"/>
                <w:lang w:eastAsia="ar-SA"/>
              </w:rPr>
            </w:pPr>
            <w:proofErr w:type="spellStart"/>
            <w:r w:rsidRPr="001719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73AF0D" w14:textId="116D05C8" w:rsidR="00D36F2F" w:rsidRPr="00171927" w:rsidRDefault="00C76683" w:rsidP="00D36F2F">
            <w:pPr>
              <w:snapToGrid w:val="0"/>
              <w:spacing w:after="0" w:line="240" w:lineRule="auto"/>
              <w:rPr>
                <w:rFonts w:eastAsia="Times New Roman"/>
                <w:szCs w:val="18"/>
                <w:lang w:eastAsia="ar-SA"/>
              </w:rPr>
            </w:pPr>
            <w:hyperlink r:id="rId787" w:history="1">
              <w:r w:rsidR="00D36F2F" w:rsidRPr="00171927">
                <w:rPr>
                  <w:rStyle w:val="Hyperlink"/>
                  <w:rFonts w:eastAsia="Times New Roman" w:cs="Arial"/>
                  <w:color w:val="auto"/>
                  <w:szCs w:val="18"/>
                  <w:lang w:eastAsia="ar-SA"/>
                </w:rPr>
                <w:t>S1-230302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0F77C3" w14:textId="77777777"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726AAD" w14:textId="77777777"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Terminology for SOBOT and General Robotics and Automation Aspects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734BFC" w14:textId="580D9C78" w:rsidR="00D36F2F" w:rsidRPr="00171927" w:rsidRDefault="00D36F2F" w:rsidP="00D36F2F">
            <w:pPr>
              <w:snapToGrid w:val="0"/>
              <w:spacing w:after="0" w:line="240" w:lineRule="auto"/>
              <w:rPr>
                <w:rFonts w:eastAsia="Times New Roman" w:cs="Arial"/>
                <w:szCs w:val="18"/>
                <w:lang w:eastAsia="ar-SA"/>
              </w:rPr>
            </w:pPr>
            <w:r w:rsidRPr="00171927">
              <w:rPr>
                <w:rFonts w:eastAsia="Times New Roman" w:cs="Arial"/>
                <w:szCs w:val="18"/>
                <w:lang w:eastAsia="ar-SA"/>
              </w:rPr>
              <w:t>Revised to S1-230352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36D3EC" w14:textId="77777777" w:rsidR="00D36F2F" w:rsidRPr="00171927" w:rsidRDefault="00D36F2F" w:rsidP="00D36F2F">
            <w:pPr>
              <w:spacing w:after="0" w:line="240" w:lineRule="auto"/>
              <w:rPr>
                <w:rFonts w:eastAsia="Arial Unicode MS" w:cs="Arial"/>
                <w:szCs w:val="18"/>
                <w:lang w:eastAsia="ar-SA"/>
              </w:rPr>
            </w:pPr>
          </w:p>
        </w:tc>
      </w:tr>
      <w:tr w:rsidR="00D36F2F" w:rsidRPr="00A75C05" w14:paraId="11F7AB22" w14:textId="77777777" w:rsidTr="001719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DFF0A0" w14:textId="37564259" w:rsidR="00D36F2F" w:rsidRPr="00171927" w:rsidRDefault="00D36F2F" w:rsidP="00D36F2F">
            <w:pPr>
              <w:snapToGrid w:val="0"/>
              <w:spacing w:after="0" w:line="240" w:lineRule="auto"/>
              <w:rPr>
                <w:rFonts w:eastAsia="Times New Roman" w:cs="Arial"/>
                <w:szCs w:val="18"/>
                <w:lang w:eastAsia="ar-SA"/>
              </w:rPr>
            </w:pPr>
            <w:proofErr w:type="spellStart"/>
            <w:r w:rsidRPr="001719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1EF61A" w14:textId="4C8CC6A7" w:rsidR="00D36F2F" w:rsidRPr="00171927" w:rsidRDefault="00C76683" w:rsidP="00D36F2F">
            <w:pPr>
              <w:snapToGrid w:val="0"/>
              <w:spacing w:after="0" w:line="240" w:lineRule="auto"/>
            </w:pPr>
            <w:hyperlink r:id="rId788" w:history="1">
              <w:r w:rsidR="00D36F2F" w:rsidRPr="00171927">
                <w:rPr>
                  <w:rStyle w:val="Hyperlink"/>
                  <w:rFonts w:cs="Arial"/>
                  <w:color w:val="auto"/>
                </w:rPr>
                <w:t>S1-230352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8D42454" w14:textId="216D96AD"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827F09" w14:textId="043A3A93"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Terminology for SOBOT and General Robotics and Automation Aspects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25051E9" w14:textId="033C1246" w:rsidR="00D36F2F" w:rsidRPr="00171927" w:rsidRDefault="00D36F2F" w:rsidP="00D36F2F">
            <w:pPr>
              <w:snapToGrid w:val="0"/>
              <w:spacing w:after="0" w:line="240" w:lineRule="auto"/>
              <w:rPr>
                <w:rFonts w:eastAsia="Times New Roman" w:cs="Arial"/>
                <w:szCs w:val="18"/>
                <w:lang w:eastAsia="ar-SA"/>
              </w:rPr>
            </w:pPr>
            <w:r w:rsidRPr="0017192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634917" w14:textId="656CFE88" w:rsidR="00D36F2F" w:rsidRPr="00171927" w:rsidRDefault="00D36F2F" w:rsidP="00D36F2F">
            <w:pPr>
              <w:spacing w:after="0" w:line="240" w:lineRule="auto"/>
              <w:rPr>
                <w:rFonts w:eastAsia="Arial Unicode MS" w:cs="Arial"/>
                <w:szCs w:val="18"/>
                <w:lang w:eastAsia="ar-SA"/>
              </w:rPr>
            </w:pPr>
            <w:r w:rsidRPr="00171927">
              <w:rPr>
                <w:rFonts w:eastAsia="Arial Unicode MS" w:cs="Arial"/>
                <w:szCs w:val="18"/>
                <w:lang w:eastAsia="ar-SA"/>
              </w:rPr>
              <w:t>Revision of S1-230302.</w:t>
            </w:r>
          </w:p>
        </w:tc>
      </w:tr>
      <w:tr w:rsidR="00D36F2F" w:rsidRPr="00B04844" w14:paraId="55D41D88" w14:textId="77777777" w:rsidTr="009B0770">
        <w:trPr>
          <w:trHeight w:val="250"/>
        </w:trPr>
        <w:tc>
          <w:tcPr>
            <w:tcW w:w="14426" w:type="dxa"/>
            <w:gridSpan w:val="6"/>
            <w:tcBorders>
              <w:bottom w:val="single" w:sz="4" w:space="0" w:color="auto"/>
            </w:tcBorders>
            <w:shd w:val="clear" w:color="auto" w:fill="F2F2F2"/>
          </w:tcPr>
          <w:p w14:paraId="54A194BE" w14:textId="77777777" w:rsidR="00D36F2F" w:rsidRPr="00D87E16" w:rsidRDefault="00D36F2F" w:rsidP="00D36F2F">
            <w:pPr>
              <w:pStyle w:val="Heading8"/>
              <w:jc w:val="left"/>
            </w:pPr>
            <w:r>
              <w:rPr>
                <w:color w:val="1F497D" w:themeColor="text2"/>
                <w:sz w:val="18"/>
                <w:szCs w:val="22"/>
              </w:rPr>
              <w:t>New Use Cases</w:t>
            </w:r>
          </w:p>
        </w:tc>
      </w:tr>
      <w:tr w:rsidR="00D36F2F" w:rsidRPr="00A75C05" w14:paraId="13603B69"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9A8FC" w14:textId="77777777" w:rsidR="00D36F2F" w:rsidRPr="009942D6" w:rsidRDefault="00D36F2F" w:rsidP="00D36F2F">
            <w:pPr>
              <w:snapToGrid w:val="0"/>
              <w:spacing w:after="0" w:line="240" w:lineRule="auto"/>
              <w:rPr>
                <w:rFonts w:eastAsia="Times New Roman" w:cs="Arial"/>
                <w:szCs w:val="18"/>
                <w:lang w:eastAsia="ar-SA"/>
              </w:rPr>
            </w:pPr>
            <w:proofErr w:type="spellStart"/>
            <w:r w:rsidRPr="009942D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49F18" w14:textId="1E9512BB" w:rsidR="00D36F2F" w:rsidRPr="009942D6" w:rsidRDefault="00C76683" w:rsidP="00D36F2F">
            <w:pPr>
              <w:snapToGrid w:val="0"/>
              <w:spacing w:after="0" w:line="240" w:lineRule="auto"/>
              <w:rPr>
                <w:rFonts w:eastAsia="Times New Roman"/>
                <w:szCs w:val="18"/>
                <w:lang w:eastAsia="ar-SA"/>
              </w:rPr>
            </w:pPr>
            <w:hyperlink r:id="rId789" w:history="1">
              <w:r w:rsidR="00D36F2F" w:rsidRPr="009942D6">
                <w:rPr>
                  <w:rStyle w:val="Hyperlink"/>
                  <w:rFonts w:eastAsia="Times New Roman" w:cs="Arial"/>
                  <w:color w:val="auto"/>
                  <w:szCs w:val="18"/>
                  <w:lang w:eastAsia="ar-SA"/>
                </w:rPr>
                <w:t>S1-230104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98237F" w14:textId="77777777" w:rsidR="00D36F2F" w:rsidRPr="009942D6" w:rsidRDefault="00D36F2F" w:rsidP="00D36F2F">
            <w:pPr>
              <w:snapToGrid w:val="0"/>
              <w:spacing w:after="0" w:line="240" w:lineRule="auto"/>
              <w:rPr>
                <w:rFonts w:eastAsia="Times New Roman"/>
                <w:szCs w:val="18"/>
                <w:lang w:eastAsia="ar-SA"/>
              </w:rPr>
            </w:pPr>
            <w:r w:rsidRPr="009942D6">
              <w:rPr>
                <w:rFonts w:eastAsia="Times New Roman"/>
                <w:szCs w:val="18"/>
                <w:lang w:eastAsia="ar-SA"/>
              </w:rPr>
              <w:t>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96BFCA" w14:textId="77777777" w:rsidR="00D36F2F" w:rsidRPr="009942D6" w:rsidRDefault="00D36F2F" w:rsidP="00D36F2F">
            <w:pPr>
              <w:snapToGrid w:val="0"/>
              <w:spacing w:after="0" w:line="240" w:lineRule="auto"/>
              <w:rPr>
                <w:rFonts w:eastAsia="Times New Roman"/>
                <w:szCs w:val="18"/>
                <w:lang w:eastAsia="ar-SA"/>
              </w:rPr>
            </w:pPr>
            <w:r w:rsidRPr="009942D6">
              <w:rPr>
                <w:rFonts w:eastAsia="Times New Roman"/>
                <w:szCs w:val="18"/>
                <w:lang w:eastAsia="ar-SA"/>
              </w:rPr>
              <w:t>New Use Case on Machine-type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C487D94" w14:textId="77777777" w:rsidR="00D36F2F" w:rsidRPr="009942D6" w:rsidRDefault="00D36F2F" w:rsidP="00D36F2F">
            <w:pPr>
              <w:snapToGrid w:val="0"/>
              <w:spacing w:after="0" w:line="240" w:lineRule="auto"/>
              <w:rPr>
                <w:rFonts w:eastAsia="Times New Roman" w:cs="Arial"/>
                <w:szCs w:val="18"/>
                <w:lang w:eastAsia="ar-SA"/>
              </w:rPr>
            </w:pPr>
            <w:r w:rsidRPr="009942D6">
              <w:rPr>
                <w:rFonts w:eastAsia="Times New Roman" w:cs="Arial"/>
                <w:szCs w:val="18"/>
                <w:lang w:eastAsia="ar-SA"/>
              </w:rPr>
              <w:t>Revised to S1-</w:t>
            </w:r>
            <w:r>
              <w:rPr>
                <w:rFonts w:eastAsia="Times New Roman" w:cs="Arial"/>
                <w:szCs w:val="18"/>
                <w:lang w:eastAsia="ar-SA"/>
              </w:rPr>
              <w:t>23</w:t>
            </w:r>
            <w:r w:rsidRPr="009942D6">
              <w:rPr>
                <w:rFonts w:eastAsia="Times New Roman" w:cs="Arial"/>
                <w:szCs w:val="18"/>
                <w:lang w:eastAsia="ar-SA"/>
              </w:rPr>
              <w:t>0353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065E65" w14:textId="77777777" w:rsidR="00D36F2F" w:rsidRPr="009942D6" w:rsidRDefault="00D36F2F" w:rsidP="00D36F2F">
            <w:pPr>
              <w:spacing w:after="0" w:line="240" w:lineRule="auto"/>
              <w:rPr>
                <w:rFonts w:eastAsia="Arial Unicode MS" w:cs="Arial"/>
                <w:szCs w:val="18"/>
                <w:lang w:eastAsia="ar-SA"/>
              </w:rPr>
            </w:pPr>
          </w:p>
        </w:tc>
      </w:tr>
      <w:tr w:rsidR="00D36F2F" w:rsidRPr="00A75C05" w14:paraId="7802CE7E"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D3E224" w14:textId="77777777" w:rsidR="00D36F2F" w:rsidRPr="00B412FB" w:rsidRDefault="00D36F2F" w:rsidP="00D36F2F">
            <w:pPr>
              <w:snapToGrid w:val="0"/>
              <w:spacing w:after="0" w:line="240" w:lineRule="auto"/>
              <w:rPr>
                <w:rFonts w:eastAsia="Times New Roman" w:cs="Arial"/>
                <w:szCs w:val="18"/>
                <w:lang w:eastAsia="ar-SA"/>
              </w:rPr>
            </w:pPr>
            <w:proofErr w:type="spellStart"/>
            <w:r w:rsidRPr="00B412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97655A" w14:textId="40342B18" w:rsidR="00D36F2F" w:rsidRPr="00B412FB" w:rsidRDefault="00C76683" w:rsidP="00D36F2F">
            <w:pPr>
              <w:snapToGrid w:val="0"/>
              <w:spacing w:after="0" w:line="240" w:lineRule="auto"/>
            </w:pPr>
            <w:hyperlink r:id="rId790" w:history="1">
              <w:r w:rsidR="00D36F2F" w:rsidRPr="00B412FB">
                <w:rPr>
                  <w:rStyle w:val="Hyperlink"/>
                  <w:rFonts w:cs="Arial"/>
                  <w:color w:val="auto"/>
                </w:rPr>
                <w:t>S1-230353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182BA6" w14:textId="77777777" w:rsidR="00D36F2F" w:rsidRPr="00B412FB" w:rsidRDefault="00D36F2F" w:rsidP="00D36F2F">
            <w:pPr>
              <w:snapToGrid w:val="0"/>
              <w:spacing w:after="0" w:line="240" w:lineRule="auto"/>
              <w:rPr>
                <w:rFonts w:eastAsia="Times New Roman"/>
                <w:szCs w:val="18"/>
                <w:lang w:eastAsia="ar-SA"/>
              </w:rPr>
            </w:pPr>
            <w:r w:rsidRPr="00B412FB">
              <w:rPr>
                <w:rFonts w:eastAsia="Times New Roman"/>
                <w:szCs w:val="18"/>
                <w:lang w:eastAsia="ar-SA"/>
              </w:rPr>
              <w:t>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4F662F" w14:textId="77777777" w:rsidR="00D36F2F" w:rsidRPr="00B412FB" w:rsidRDefault="00D36F2F" w:rsidP="00D36F2F">
            <w:pPr>
              <w:snapToGrid w:val="0"/>
              <w:spacing w:after="0" w:line="240" w:lineRule="auto"/>
              <w:rPr>
                <w:rFonts w:eastAsia="Times New Roman"/>
                <w:szCs w:val="18"/>
                <w:lang w:eastAsia="ar-SA"/>
              </w:rPr>
            </w:pPr>
            <w:r w:rsidRPr="00B412FB">
              <w:rPr>
                <w:rFonts w:eastAsia="Times New Roman"/>
                <w:szCs w:val="18"/>
                <w:lang w:eastAsia="ar-SA"/>
              </w:rPr>
              <w:t>New Use Case on Machine-type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A0FDBB0" w14:textId="77777777" w:rsidR="00D36F2F" w:rsidRPr="00B412FB" w:rsidRDefault="00D36F2F" w:rsidP="00D36F2F">
            <w:pPr>
              <w:snapToGrid w:val="0"/>
              <w:spacing w:after="0" w:line="240" w:lineRule="auto"/>
              <w:rPr>
                <w:rFonts w:eastAsia="Times New Roman" w:cs="Arial"/>
                <w:szCs w:val="18"/>
                <w:lang w:eastAsia="ar-SA"/>
              </w:rPr>
            </w:pPr>
            <w:r w:rsidRPr="00B412FB">
              <w:rPr>
                <w:rFonts w:eastAsia="Times New Roman" w:cs="Arial"/>
                <w:szCs w:val="18"/>
                <w:lang w:eastAsia="ar-SA"/>
              </w:rPr>
              <w:t>Revised to S1-</w:t>
            </w:r>
            <w:r>
              <w:rPr>
                <w:rFonts w:eastAsia="Times New Roman" w:cs="Arial"/>
                <w:szCs w:val="18"/>
                <w:lang w:eastAsia="ar-SA"/>
              </w:rPr>
              <w:t>23</w:t>
            </w:r>
            <w:r w:rsidRPr="00B412FB">
              <w:rPr>
                <w:rFonts w:eastAsia="Times New Roman" w:cs="Arial"/>
                <w:szCs w:val="18"/>
                <w:lang w:eastAsia="ar-SA"/>
              </w:rPr>
              <w:t>0383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6BB4C6" w14:textId="77777777" w:rsidR="00D36F2F" w:rsidRPr="00B412FB" w:rsidRDefault="00D36F2F" w:rsidP="00D36F2F">
            <w:pPr>
              <w:spacing w:after="0" w:line="240" w:lineRule="auto"/>
              <w:rPr>
                <w:rFonts w:eastAsia="Arial Unicode MS" w:cs="Arial"/>
                <w:szCs w:val="18"/>
                <w:lang w:eastAsia="ar-SA"/>
              </w:rPr>
            </w:pPr>
            <w:r w:rsidRPr="00B412FB">
              <w:rPr>
                <w:rFonts w:eastAsia="Arial Unicode MS" w:cs="Arial"/>
                <w:szCs w:val="18"/>
                <w:lang w:eastAsia="ar-SA"/>
              </w:rPr>
              <w:t>Revision of S1-230104.</w:t>
            </w:r>
          </w:p>
        </w:tc>
      </w:tr>
      <w:tr w:rsidR="00D36F2F" w:rsidRPr="00A75C05" w14:paraId="264AE54A"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B8AB51" w14:textId="77777777" w:rsidR="00D36F2F" w:rsidRPr="00B412FB" w:rsidRDefault="00D36F2F" w:rsidP="00D36F2F">
            <w:pPr>
              <w:snapToGrid w:val="0"/>
              <w:spacing w:after="0" w:line="240" w:lineRule="auto"/>
              <w:rPr>
                <w:rFonts w:eastAsia="Times New Roman" w:cs="Arial"/>
                <w:szCs w:val="18"/>
                <w:lang w:eastAsia="ar-SA"/>
              </w:rPr>
            </w:pPr>
            <w:proofErr w:type="spellStart"/>
            <w:r w:rsidRPr="00B412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90F980" w14:textId="1E839747" w:rsidR="00D36F2F" w:rsidRPr="00B412FB" w:rsidRDefault="00C76683" w:rsidP="00D36F2F">
            <w:pPr>
              <w:snapToGrid w:val="0"/>
              <w:spacing w:after="0" w:line="240" w:lineRule="auto"/>
            </w:pPr>
            <w:hyperlink r:id="rId791" w:history="1">
              <w:r w:rsidR="00D36F2F" w:rsidRPr="00B412FB">
                <w:rPr>
                  <w:rStyle w:val="Hyperlink"/>
                  <w:rFonts w:cs="Arial"/>
                  <w:color w:val="auto"/>
                </w:rPr>
                <w:t>S1-230383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C06A62" w14:textId="77777777" w:rsidR="00D36F2F" w:rsidRPr="00B412FB" w:rsidRDefault="00D36F2F" w:rsidP="00D36F2F">
            <w:pPr>
              <w:snapToGrid w:val="0"/>
              <w:spacing w:after="0" w:line="240" w:lineRule="auto"/>
              <w:rPr>
                <w:rFonts w:eastAsia="Times New Roman"/>
                <w:szCs w:val="18"/>
                <w:lang w:eastAsia="ar-SA"/>
              </w:rPr>
            </w:pPr>
            <w:r w:rsidRPr="00B412FB">
              <w:rPr>
                <w:rFonts w:eastAsia="Times New Roman"/>
                <w:szCs w:val="18"/>
                <w:lang w:eastAsia="ar-SA"/>
              </w:rPr>
              <w:t>Tencent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BE04FF" w14:textId="77777777" w:rsidR="00D36F2F" w:rsidRPr="00B412FB" w:rsidRDefault="00D36F2F" w:rsidP="00D36F2F">
            <w:pPr>
              <w:snapToGrid w:val="0"/>
              <w:spacing w:after="0" w:line="240" w:lineRule="auto"/>
              <w:rPr>
                <w:rFonts w:eastAsia="Times New Roman"/>
                <w:szCs w:val="18"/>
                <w:lang w:eastAsia="ar-SA"/>
              </w:rPr>
            </w:pPr>
            <w:r w:rsidRPr="00B412FB">
              <w:rPr>
                <w:rFonts w:eastAsia="Times New Roman"/>
                <w:szCs w:val="18"/>
                <w:lang w:eastAsia="ar-SA"/>
              </w:rPr>
              <w:t>New Use Case on Machine-type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9D28AD9" w14:textId="77777777" w:rsidR="00D36F2F" w:rsidRPr="00B412FB" w:rsidRDefault="00D36F2F" w:rsidP="00D36F2F">
            <w:pPr>
              <w:snapToGrid w:val="0"/>
              <w:spacing w:after="0" w:line="240" w:lineRule="auto"/>
              <w:rPr>
                <w:rFonts w:eastAsia="Times New Roman" w:cs="Arial"/>
                <w:szCs w:val="18"/>
                <w:lang w:eastAsia="ar-SA"/>
              </w:rPr>
            </w:pPr>
            <w:r w:rsidRPr="00B412F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256300" w14:textId="77777777" w:rsidR="00D36F2F" w:rsidRPr="00B412FB" w:rsidRDefault="00D36F2F" w:rsidP="00D36F2F">
            <w:pPr>
              <w:spacing w:after="0" w:line="240" w:lineRule="auto"/>
              <w:rPr>
                <w:rFonts w:eastAsia="Arial Unicode MS" w:cs="Arial"/>
                <w:szCs w:val="18"/>
                <w:lang w:eastAsia="ar-SA"/>
              </w:rPr>
            </w:pPr>
            <w:r w:rsidRPr="00B412FB">
              <w:rPr>
                <w:rFonts w:eastAsia="Arial Unicode MS" w:cs="Arial"/>
                <w:i/>
                <w:szCs w:val="18"/>
                <w:lang w:eastAsia="ar-SA"/>
              </w:rPr>
              <w:t>Revision of S1-230104.</w:t>
            </w:r>
          </w:p>
          <w:p w14:paraId="5E53CB5E" w14:textId="77777777" w:rsidR="00D36F2F" w:rsidRDefault="00D36F2F" w:rsidP="00D36F2F">
            <w:pPr>
              <w:spacing w:after="0" w:line="240" w:lineRule="auto"/>
              <w:rPr>
                <w:rFonts w:eastAsia="Arial Unicode MS" w:cs="Arial"/>
                <w:szCs w:val="18"/>
                <w:lang w:eastAsia="ar-SA"/>
              </w:rPr>
            </w:pPr>
            <w:r w:rsidRPr="00B412FB">
              <w:rPr>
                <w:rFonts w:eastAsia="Arial Unicode MS" w:cs="Arial"/>
                <w:szCs w:val="18"/>
                <w:lang w:eastAsia="ar-SA"/>
              </w:rPr>
              <w:t>Revision of S1-230353.</w:t>
            </w:r>
          </w:p>
          <w:p w14:paraId="4FADC338" w14:textId="77777777" w:rsidR="00D36F2F" w:rsidRPr="00B412FB" w:rsidRDefault="00D36F2F" w:rsidP="00D36F2F">
            <w:pPr>
              <w:spacing w:after="0" w:line="240" w:lineRule="auto"/>
              <w:rPr>
                <w:rFonts w:eastAsia="Arial Unicode MS" w:cs="Arial"/>
                <w:szCs w:val="18"/>
                <w:lang w:eastAsia="ar-SA"/>
              </w:rPr>
            </w:pPr>
          </w:p>
          <w:p w14:paraId="58270EAA" w14:textId="77777777" w:rsidR="00D36F2F" w:rsidRDefault="00D36F2F" w:rsidP="00D36F2F">
            <w:pPr>
              <w:spacing w:after="0" w:line="240" w:lineRule="auto"/>
              <w:rPr>
                <w:rFonts w:eastAsia="Arial Unicode MS" w:cs="Arial"/>
                <w:szCs w:val="18"/>
                <w:lang w:eastAsia="ar-SA"/>
              </w:rPr>
            </w:pPr>
          </w:p>
          <w:p w14:paraId="6D6A68FF" w14:textId="77777777" w:rsidR="00D36F2F" w:rsidRPr="00B412FB" w:rsidRDefault="00D36F2F" w:rsidP="00D36F2F">
            <w:pPr>
              <w:spacing w:after="0" w:line="240" w:lineRule="auto"/>
              <w:rPr>
                <w:rFonts w:eastAsia="Arial Unicode MS" w:cs="Arial"/>
                <w:szCs w:val="18"/>
                <w:lang w:eastAsia="ar-SA"/>
              </w:rPr>
            </w:pPr>
            <w:r>
              <w:rPr>
                <w:rFonts w:eastAsia="Arial Unicode MS" w:cs="Arial"/>
                <w:szCs w:val="18"/>
                <w:lang w:eastAsia="ar-SA"/>
              </w:rPr>
              <w:lastRenderedPageBreak/>
              <w:t>N</w:t>
            </w:r>
            <w:r w:rsidRPr="00B412FB">
              <w:rPr>
                <w:rFonts w:eastAsia="Arial Unicode MS" w:cs="Arial"/>
                <w:szCs w:val="18"/>
                <w:lang w:eastAsia="ar-SA"/>
              </w:rPr>
              <w:t>o presentation</w:t>
            </w:r>
          </w:p>
        </w:tc>
      </w:tr>
      <w:tr w:rsidR="00D36F2F" w:rsidRPr="00A75C05" w14:paraId="77839792"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B1C08" w14:textId="77777777" w:rsidR="00D36F2F" w:rsidRPr="00A51693" w:rsidRDefault="00D36F2F" w:rsidP="00D36F2F">
            <w:pPr>
              <w:snapToGrid w:val="0"/>
              <w:spacing w:after="0" w:line="240" w:lineRule="auto"/>
              <w:rPr>
                <w:rFonts w:eastAsia="Times New Roman" w:cs="Arial"/>
                <w:szCs w:val="18"/>
                <w:lang w:eastAsia="ar-SA"/>
              </w:rPr>
            </w:pPr>
            <w:proofErr w:type="spellStart"/>
            <w:r w:rsidRPr="00A5169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7F11B5" w14:textId="65107A75" w:rsidR="00D36F2F" w:rsidRPr="00A51693" w:rsidRDefault="00C76683" w:rsidP="00D36F2F">
            <w:pPr>
              <w:snapToGrid w:val="0"/>
              <w:spacing w:after="0" w:line="240" w:lineRule="auto"/>
              <w:rPr>
                <w:rFonts w:eastAsia="Times New Roman"/>
                <w:szCs w:val="18"/>
                <w:lang w:eastAsia="ar-SA"/>
              </w:rPr>
            </w:pPr>
            <w:hyperlink r:id="rId792" w:history="1">
              <w:r w:rsidR="00D36F2F" w:rsidRPr="00A51693">
                <w:rPr>
                  <w:rStyle w:val="Hyperlink"/>
                  <w:rFonts w:eastAsia="Times New Roman" w:cs="Arial"/>
                  <w:color w:val="auto"/>
                  <w:szCs w:val="18"/>
                  <w:lang w:eastAsia="ar-SA"/>
                </w:rPr>
                <w:t>S1-230195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D72C70" w14:textId="77777777" w:rsidR="00D36F2F" w:rsidRPr="00A51693" w:rsidRDefault="00D36F2F" w:rsidP="00D36F2F">
            <w:pPr>
              <w:snapToGrid w:val="0"/>
              <w:spacing w:after="0" w:line="240" w:lineRule="auto"/>
              <w:rPr>
                <w:rFonts w:eastAsia="Times New Roman"/>
                <w:szCs w:val="18"/>
                <w:lang w:eastAsia="ar-SA"/>
              </w:rPr>
            </w:pPr>
            <w:r w:rsidRPr="00A51693">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D09CCE" w14:textId="77777777" w:rsidR="00D36F2F" w:rsidRPr="00A51693" w:rsidRDefault="00D36F2F" w:rsidP="00D36F2F">
            <w:pPr>
              <w:snapToGrid w:val="0"/>
              <w:spacing w:after="0" w:line="240" w:lineRule="auto"/>
              <w:rPr>
                <w:rFonts w:eastAsia="Times New Roman"/>
                <w:szCs w:val="18"/>
                <w:lang w:eastAsia="ar-SA"/>
              </w:rPr>
            </w:pPr>
            <w:r w:rsidRPr="00A51693">
              <w:rPr>
                <w:rFonts w:eastAsia="Times New Roman"/>
                <w:szCs w:val="18"/>
                <w:lang w:eastAsia="ar-SA"/>
              </w:rPr>
              <w:t>Pseudo-CR on FS_SOBOT: Patrol robots in CCRC</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1C55B0" w14:textId="77777777" w:rsidR="00D36F2F" w:rsidRPr="00A51693" w:rsidRDefault="00D36F2F" w:rsidP="00D36F2F">
            <w:pPr>
              <w:snapToGrid w:val="0"/>
              <w:spacing w:after="0" w:line="240" w:lineRule="auto"/>
              <w:rPr>
                <w:rFonts w:eastAsia="Times New Roman" w:cs="Arial"/>
                <w:szCs w:val="18"/>
                <w:lang w:eastAsia="ar-SA"/>
              </w:rPr>
            </w:pPr>
            <w:r w:rsidRPr="00A51693">
              <w:rPr>
                <w:rFonts w:eastAsia="Times New Roman" w:cs="Arial"/>
                <w:szCs w:val="18"/>
                <w:lang w:eastAsia="ar-SA"/>
              </w:rPr>
              <w:t>Revised to S1-</w:t>
            </w:r>
            <w:r>
              <w:rPr>
                <w:rFonts w:eastAsia="Times New Roman" w:cs="Arial"/>
                <w:szCs w:val="18"/>
                <w:lang w:eastAsia="ar-SA"/>
              </w:rPr>
              <w:t>23</w:t>
            </w:r>
            <w:r w:rsidRPr="00A51693">
              <w:rPr>
                <w:rFonts w:eastAsia="Times New Roman" w:cs="Arial"/>
                <w:szCs w:val="18"/>
                <w:lang w:eastAsia="ar-SA"/>
              </w:rPr>
              <w:t>0354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102C63" w14:textId="77777777" w:rsidR="00D36F2F" w:rsidRPr="00A51693" w:rsidRDefault="00D36F2F" w:rsidP="00D36F2F">
            <w:pPr>
              <w:spacing w:after="0" w:line="240" w:lineRule="auto"/>
              <w:rPr>
                <w:rFonts w:eastAsia="Arial Unicode MS" w:cs="Arial"/>
                <w:szCs w:val="18"/>
                <w:lang w:eastAsia="ar-SA"/>
              </w:rPr>
            </w:pPr>
          </w:p>
        </w:tc>
      </w:tr>
      <w:tr w:rsidR="00D36F2F" w:rsidRPr="00A75C05" w14:paraId="04397625"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5AB26E" w14:textId="77777777" w:rsidR="00D36F2F" w:rsidRPr="009225BD" w:rsidRDefault="00D36F2F" w:rsidP="00D36F2F">
            <w:pPr>
              <w:snapToGrid w:val="0"/>
              <w:spacing w:after="0" w:line="240" w:lineRule="auto"/>
              <w:rPr>
                <w:rFonts w:eastAsia="Times New Roman" w:cs="Arial"/>
                <w:szCs w:val="18"/>
                <w:lang w:eastAsia="ar-SA"/>
              </w:rPr>
            </w:pPr>
            <w:proofErr w:type="spellStart"/>
            <w:r w:rsidRPr="009225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7BD923" w14:textId="0E09BDF3" w:rsidR="00D36F2F" w:rsidRPr="009225BD" w:rsidRDefault="00C76683" w:rsidP="00D36F2F">
            <w:pPr>
              <w:snapToGrid w:val="0"/>
              <w:spacing w:after="0" w:line="240" w:lineRule="auto"/>
            </w:pPr>
            <w:hyperlink r:id="rId793" w:history="1">
              <w:r w:rsidR="00D36F2F" w:rsidRPr="009225BD">
                <w:rPr>
                  <w:rStyle w:val="Hyperlink"/>
                  <w:rFonts w:cs="Arial"/>
                  <w:color w:val="auto"/>
                </w:rPr>
                <w:t>S1-230354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45EFE0" w14:textId="77777777"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104E3F" w14:textId="77777777"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Pseudo-CR on FS_SOBOT: Patrol robots in CCRC</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C96B9F9" w14:textId="1F19F49F" w:rsidR="00D36F2F" w:rsidRPr="009225BD" w:rsidRDefault="00D36F2F" w:rsidP="00D36F2F">
            <w:pPr>
              <w:snapToGrid w:val="0"/>
              <w:spacing w:after="0" w:line="240" w:lineRule="auto"/>
              <w:rPr>
                <w:rFonts w:eastAsia="Times New Roman" w:cs="Arial"/>
                <w:szCs w:val="18"/>
                <w:lang w:eastAsia="ar-SA"/>
              </w:rPr>
            </w:pPr>
            <w:r w:rsidRPr="009225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D6985A8" w14:textId="77777777" w:rsidR="00D36F2F" w:rsidRPr="009225BD" w:rsidRDefault="00D36F2F" w:rsidP="00D36F2F">
            <w:pPr>
              <w:spacing w:after="0" w:line="240" w:lineRule="auto"/>
              <w:rPr>
                <w:rFonts w:eastAsia="Arial Unicode MS" w:cs="Arial"/>
                <w:szCs w:val="18"/>
                <w:lang w:eastAsia="ar-SA"/>
              </w:rPr>
            </w:pPr>
            <w:r w:rsidRPr="009225BD">
              <w:rPr>
                <w:rFonts w:eastAsia="Arial Unicode MS" w:cs="Arial"/>
                <w:szCs w:val="18"/>
                <w:lang w:eastAsia="ar-SA"/>
              </w:rPr>
              <w:t>Revision of S1-230195.</w:t>
            </w:r>
          </w:p>
        </w:tc>
      </w:tr>
      <w:tr w:rsidR="00D36F2F" w:rsidRPr="00A75C05" w14:paraId="7E6028FC"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762383" w14:textId="77777777" w:rsidR="00D36F2F" w:rsidRPr="00AD54EC" w:rsidRDefault="00D36F2F" w:rsidP="00D36F2F">
            <w:pPr>
              <w:snapToGrid w:val="0"/>
              <w:spacing w:after="0" w:line="240" w:lineRule="auto"/>
              <w:rPr>
                <w:rFonts w:eastAsia="Times New Roman" w:cs="Arial"/>
                <w:szCs w:val="18"/>
                <w:lang w:eastAsia="ar-SA"/>
              </w:rPr>
            </w:pPr>
            <w:proofErr w:type="spellStart"/>
            <w:r w:rsidRPr="00AD5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D29A9" w14:textId="0C1016F8" w:rsidR="00D36F2F" w:rsidRPr="00AD54EC" w:rsidRDefault="00C76683" w:rsidP="00D36F2F">
            <w:pPr>
              <w:snapToGrid w:val="0"/>
              <w:spacing w:after="0" w:line="240" w:lineRule="auto"/>
              <w:rPr>
                <w:rFonts w:eastAsia="Times New Roman"/>
                <w:szCs w:val="18"/>
                <w:lang w:eastAsia="ar-SA"/>
              </w:rPr>
            </w:pPr>
            <w:hyperlink r:id="rId794" w:history="1">
              <w:r w:rsidR="00D36F2F" w:rsidRPr="00AD54EC">
                <w:rPr>
                  <w:rStyle w:val="Hyperlink"/>
                  <w:rFonts w:eastAsia="Times New Roman" w:cs="Arial"/>
                  <w:color w:val="auto"/>
                  <w:szCs w:val="18"/>
                  <w:lang w:eastAsia="ar-SA"/>
                </w:rPr>
                <w:t>S1-230285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7426C4" w14:textId="77777777" w:rsidR="00D36F2F" w:rsidRPr="00AD54EC" w:rsidRDefault="00D36F2F" w:rsidP="00D36F2F">
            <w:pPr>
              <w:snapToGrid w:val="0"/>
              <w:spacing w:after="0" w:line="240" w:lineRule="auto"/>
              <w:rPr>
                <w:rFonts w:eastAsia="Times New Roman"/>
                <w:szCs w:val="18"/>
                <w:lang w:eastAsia="ar-SA"/>
              </w:rPr>
            </w:pPr>
            <w:r w:rsidRPr="00AD54EC">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FFF61B" w14:textId="77777777" w:rsidR="00D36F2F" w:rsidRPr="00AD54EC" w:rsidRDefault="00D36F2F" w:rsidP="00D36F2F">
            <w:pPr>
              <w:snapToGrid w:val="0"/>
              <w:spacing w:after="0" w:line="240" w:lineRule="auto"/>
              <w:rPr>
                <w:rFonts w:eastAsia="Times New Roman"/>
                <w:szCs w:val="18"/>
                <w:lang w:eastAsia="ar-SA"/>
              </w:rPr>
            </w:pPr>
            <w:r w:rsidRPr="00AD54EC">
              <w:rPr>
                <w:rFonts w:eastAsia="Times New Roman"/>
                <w:szCs w:val="18"/>
                <w:lang w:eastAsia="ar-SA"/>
              </w:rPr>
              <w:t>Pseudo-CR on Real-time conversational robot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915FE6" w14:textId="77777777" w:rsidR="00D36F2F" w:rsidRPr="00AD54EC" w:rsidRDefault="00D36F2F" w:rsidP="00D36F2F">
            <w:pPr>
              <w:snapToGrid w:val="0"/>
              <w:spacing w:after="0" w:line="240" w:lineRule="auto"/>
              <w:rPr>
                <w:rFonts w:eastAsia="Times New Roman" w:cs="Arial"/>
                <w:szCs w:val="18"/>
                <w:lang w:eastAsia="ar-SA"/>
              </w:rPr>
            </w:pPr>
            <w:r w:rsidRPr="00AD54EC">
              <w:rPr>
                <w:rFonts w:eastAsia="Times New Roman" w:cs="Arial"/>
                <w:szCs w:val="18"/>
                <w:lang w:eastAsia="ar-SA"/>
              </w:rPr>
              <w:t>Revised to S1-</w:t>
            </w:r>
            <w:r>
              <w:rPr>
                <w:rFonts w:eastAsia="Times New Roman" w:cs="Arial"/>
                <w:szCs w:val="18"/>
                <w:lang w:eastAsia="ar-SA"/>
              </w:rPr>
              <w:t>23</w:t>
            </w:r>
            <w:r w:rsidRPr="00AD54EC">
              <w:rPr>
                <w:rFonts w:eastAsia="Times New Roman" w:cs="Arial"/>
                <w:szCs w:val="18"/>
                <w:lang w:eastAsia="ar-SA"/>
              </w:rPr>
              <w:t>0355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18B838" w14:textId="77777777" w:rsidR="00D36F2F" w:rsidRPr="00AD54EC" w:rsidRDefault="00D36F2F" w:rsidP="00D36F2F">
            <w:pPr>
              <w:spacing w:after="0" w:line="240" w:lineRule="auto"/>
              <w:rPr>
                <w:rFonts w:eastAsia="Arial Unicode MS" w:cs="Arial"/>
                <w:szCs w:val="18"/>
                <w:lang w:eastAsia="ar-SA"/>
              </w:rPr>
            </w:pPr>
          </w:p>
        </w:tc>
      </w:tr>
      <w:tr w:rsidR="00D36F2F" w:rsidRPr="00A75C05" w14:paraId="43D60750"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115A6F" w14:textId="77777777" w:rsidR="00D36F2F" w:rsidRPr="00AD54EC" w:rsidRDefault="00D36F2F" w:rsidP="00D36F2F">
            <w:pPr>
              <w:snapToGrid w:val="0"/>
              <w:spacing w:after="0" w:line="240" w:lineRule="auto"/>
              <w:rPr>
                <w:rFonts w:eastAsia="Times New Roman" w:cs="Arial"/>
                <w:szCs w:val="18"/>
                <w:lang w:eastAsia="ar-SA"/>
              </w:rPr>
            </w:pPr>
            <w:proofErr w:type="spellStart"/>
            <w:r w:rsidRPr="00AD5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C73D27" w14:textId="1FD95FBF" w:rsidR="00D36F2F" w:rsidRPr="00AD54EC" w:rsidRDefault="00C76683" w:rsidP="00D36F2F">
            <w:pPr>
              <w:snapToGrid w:val="0"/>
              <w:spacing w:after="0" w:line="240" w:lineRule="auto"/>
            </w:pPr>
            <w:hyperlink r:id="rId795" w:history="1">
              <w:r w:rsidR="00D36F2F" w:rsidRPr="00AD54EC">
                <w:rPr>
                  <w:rStyle w:val="Hyperlink"/>
                  <w:rFonts w:cs="Arial"/>
                  <w:color w:val="auto"/>
                </w:rPr>
                <w:t>S1-</w:t>
              </w:r>
              <w:r w:rsidR="00D36F2F">
                <w:rPr>
                  <w:rStyle w:val="Hyperlink"/>
                  <w:rFonts w:cs="Arial"/>
                  <w:color w:val="auto"/>
                </w:rPr>
                <w:t>23</w:t>
              </w:r>
              <w:r w:rsidR="00D36F2F" w:rsidRPr="00AD54EC">
                <w:rPr>
                  <w:rStyle w:val="Hyperlink"/>
                  <w:rFonts w:cs="Arial"/>
                  <w:color w:val="auto"/>
                </w:rPr>
                <w:t>0355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81B910" w14:textId="77777777" w:rsidR="00D36F2F" w:rsidRPr="00AD54EC" w:rsidRDefault="00D36F2F" w:rsidP="00D36F2F">
            <w:pPr>
              <w:snapToGrid w:val="0"/>
              <w:spacing w:after="0" w:line="240" w:lineRule="auto"/>
              <w:rPr>
                <w:rFonts w:eastAsia="Times New Roman"/>
                <w:szCs w:val="18"/>
                <w:lang w:eastAsia="ar-SA"/>
              </w:rPr>
            </w:pPr>
            <w:r w:rsidRPr="00AD54EC">
              <w:rPr>
                <w:rFonts w:eastAsia="Times New Roman"/>
                <w:szCs w:val="18"/>
                <w:lang w:eastAsia="ar-SA"/>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A587FC" w14:textId="77777777" w:rsidR="00D36F2F" w:rsidRPr="00AD54EC" w:rsidRDefault="00D36F2F" w:rsidP="00D36F2F">
            <w:pPr>
              <w:snapToGrid w:val="0"/>
              <w:spacing w:after="0" w:line="240" w:lineRule="auto"/>
              <w:rPr>
                <w:rFonts w:eastAsia="Times New Roman"/>
                <w:szCs w:val="18"/>
                <w:lang w:eastAsia="ar-SA"/>
              </w:rPr>
            </w:pPr>
            <w:r w:rsidRPr="00AD54EC">
              <w:rPr>
                <w:rFonts w:eastAsia="Times New Roman"/>
                <w:szCs w:val="18"/>
                <w:lang w:eastAsia="ar-SA"/>
              </w:rPr>
              <w:t>Pseudo-CR on Real-time conversational robot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C5E9B0C" w14:textId="77777777" w:rsidR="00D36F2F" w:rsidRPr="00AD54EC" w:rsidRDefault="00D36F2F" w:rsidP="00D36F2F">
            <w:pPr>
              <w:snapToGrid w:val="0"/>
              <w:spacing w:after="0" w:line="240" w:lineRule="auto"/>
              <w:rPr>
                <w:rFonts w:eastAsia="Times New Roman" w:cs="Arial"/>
                <w:szCs w:val="18"/>
                <w:lang w:eastAsia="ar-SA"/>
              </w:rPr>
            </w:pPr>
            <w:r w:rsidRPr="00AD54E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46F06A8" w14:textId="77777777" w:rsidR="00D36F2F" w:rsidRDefault="00D36F2F" w:rsidP="00D36F2F">
            <w:pPr>
              <w:spacing w:after="0" w:line="240" w:lineRule="auto"/>
              <w:rPr>
                <w:rFonts w:eastAsia="Arial Unicode MS" w:cs="Arial"/>
                <w:szCs w:val="18"/>
                <w:lang w:eastAsia="ar-SA"/>
              </w:rPr>
            </w:pPr>
            <w:r w:rsidRPr="00AD54EC">
              <w:rPr>
                <w:rFonts w:eastAsia="Arial Unicode MS" w:cs="Arial"/>
                <w:szCs w:val="18"/>
                <w:lang w:eastAsia="ar-SA"/>
              </w:rPr>
              <w:t>Revision of S1-230285.</w:t>
            </w:r>
          </w:p>
          <w:p w14:paraId="425F3911" w14:textId="77777777" w:rsidR="00D36F2F" w:rsidRPr="00AD54EC" w:rsidRDefault="00D36F2F" w:rsidP="00D36F2F">
            <w:pPr>
              <w:spacing w:after="0" w:line="240" w:lineRule="auto"/>
              <w:rPr>
                <w:rFonts w:eastAsia="Arial Unicode MS" w:cs="Arial"/>
                <w:szCs w:val="18"/>
                <w:lang w:eastAsia="ar-SA"/>
              </w:rPr>
            </w:pPr>
          </w:p>
          <w:p w14:paraId="5A1D1971" w14:textId="77777777" w:rsidR="00D36F2F" w:rsidRDefault="00D36F2F" w:rsidP="00D36F2F">
            <w:pPr>
              <w:spacing w:after="0" w:line="240" w:lineRule="auto"/>
              <w:rPr>
                <w:rFonts w:eastAsia="Arial Unicode MS" w:cs="Arial"/>
                <w:szCs w:val="18"/>
                <w:lang w:eastAsia="ar-SA"/>
              </w:rPr>
            </w:pPr>
          </w:p>
          <w:p w14:paraId="2965DCD8" w14:textId="77777777" w:rsidR="00D36F2F" w:rsidRPr="00AD54EC" w:rsidRDefault="00D36F2F" w:rsidP="00D36F2F">
            <w:pPr>
              <w:spacing w:after="0" w:line="240" w:lineRule="auto"/>
              <w:rPr>
                <w:rFonts w:eastAsia="Arial Unicode MS" w:cs="Arial"/>
                <w:szCs w:val="18"/>
                <w:lang w:eastAsia="ar-SA"/>
              </w:rPr>
            </w:pPr>
            <w:r>
              <w:rPr>
                <w:rFonts w:eastAsia="Arial Unicode MS" w:cs="Arial"/>
                <w:szCs w:val="18"/>
                <w:lang w:eastAsia="ar-SA"/>
              </w:rPr>
              <w:t>N</w:t>
            </w:r>
            <w:r w:rsidRPr="00AD54EC">
              <w:rPr>
                <w:rFonts w:eastAsia="Arial Unicode MS" w:cs="Arial"/>
                <w:szCs w:val="18"/>
                <w:lang w:eastAsia="ar-SA"/>
              </w:rPr>
              <w:t>o presentation</w:t>
            </w:r>
          </w:p>
        </w:tc>
      </w:tr>
      <w:tr w:rsidR="00D36F2F" w:rsidRPr="00A75C05" w14:paraId="55831FA5" w14:textId="77777777" w:rsidTr="00FD6F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E34E6D" w14:textId="77777777" w:rsidR="00D36F2F" w:rsidRPr="003772F1" w:rsidRDefault="00D36F2F" w:rsidP="00D36F2F">
            <w:pPr>
              <w:snapToGrid w:val="0"/>
              <w:spacing w:after="0" w:line="240" w:lineRule="auto"/>
              <w:rPr>
                <w:rFonts w:eastAsia="Times New Roman" w:cs="Arial"/>
                <w:szCs w:val="18"/>
                <w:lang w:eastAsia="ar-SA"/>
              </w:rPr>
            </w:pPr>
            <w:proofErr w:type="spellStart"/>
            <w:r w:rsidRPr="003772F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444E38" w14:textId="5EA484D7" w:rsidR="00D36F2F" w:rsidRPr="003772F1" w:rsidRDefault="00C76683" w:rsidP="00D36F2F">
            <w:pPr>
              <w:snapToGrid w:val="0"/>
              <w:spacing w:after="0" w:line="240" w:lineRule="auto"/>
              <w:rPr>
                <w:rFonts w:eastAsia="Times New Roman"/>
                <w:szCs w:val="18"/>
                <w:lang w:eastAsia="ar-SA"/>
              </w:rPr>
            </w:pPr>
            <w:hyperlink r:id="rId796" w:history="1">
              <w:r w:rsidR="00D36F2F" w:rsidRPr="003772F1">
                <w:rPr>
                  <w:rStyle w:val="Hyperlink"/>
                  <w:rFonts w:eastAsia="Times New Roman" w:cs="Arial"/>
                  <w:color w:val="auto"/>
                  <w:szCs w:val="18"/>
                  <w:lang w:eastAsia="ar-SA"/>
                </w:rPr>
                <w:t>S1-230304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796AAD" w14:textId="77777777" w:rsidR="00D36F2F" w:rsidRPr="003772F1" w:rsidRDefault="00D36F2F" w:rsidP="00D36F2F">
            <w:pPr>
              <w:snapToGrid w:val="0"/>
              <w:spacing w:after="0" w:line="240" w:lineRule="auto"/>
              <w:rPr>
                <w:rFonts w:eastAsia="Times New Roman"/>
                <w:szCs w:val="18"/>
                <w:lang w:eastAsia="ar-SA"/>
              </w:rPr>
            </w:pPr>
            <w:r w:rsidRPr="003772F1">
              <w:rPr>
                <w:rFonts w:eastAsia="Times New Roman"/>
                <w:szCs w:val="18"/>
                <w:lang w:eastAsia="ar-SA"/>
              </w:rPr>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FE2865" w14:textId="77777777" w:rsidR="00D36F2F" w:rsidRPr="003772F1" w:rsidRDefault="00D36F2F" w:rsidP="00D36F2F">
            <w:pPr>
              <w:snapToGrid w:val="0"/>
              <w:spacing w:after="0" w:line="240" w:lineRule="auto"/>
              <w:rPr>
                <w:rFonts w:eastAsia="Times New Roman"/>
                <w:szCs w:val="18"/>
                <w:lang w:eastAsia="ar-SA"/>
              </w:rPr>
            </w:pPr>
            <w:r w:rsidRPr="003772F1">
              <w:rPr>
                <w:rFonts w:eastAsia="Times New Roman"/>
                <w:szCs w:val="18"/>
                <w:lang w:eastAsia="ar-SA"/>
              </w:rPr>
              <w:t>SOBOT Use Case: Smart Communication Support for Data Collection and Fusion Using Multimodal Sensors in Multi-Robot / Multi-Agent Scenarios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760715A" w14:textId="77777777" w:rsidR="00D36F2F" w:rsidRPr="003772F1" w:rsidRDefault="00D36F2F" w:rsidP="00D36F2F">
            <w:pPr>
              <w:snapToGrid w:val="0"/>
              <w:spacing w:after="0" w:line="240" w:lineRule="auto"/>
              <w:rPr>
                <w:rFonts w:eastAsia="Times New Roman" w:cs="Arial"/>
                <w:szCs w:val="18"/>
                <w:lang w:eastAsia="ar-SA"/>
              </w:rPr>
            </w:pPr>
            <w:r w:rsidRPr="003772F1">
              <w:rPr>
                <w:rFonts w:eastAsia="Times New Roman" w:cs="Arial"/>
                <w:szCs w:val="18"/>
                <w:lang w:eastAsia="ar-SA"/>
              </w:rPr>
              <w:t>Revised to S1-</w:t>
            </w:r>
            <w:r>
              <w:rPr>
                <w:rFonts w:eastAsia="Times New Roman" w:cs="Arial"/>
                <w:szCs w:val="18"/>
                <w:lang w:eastAsia="ar-SA"/>
              </w:rPr>
              <w:t>23</w:t>
            </w:r>
            <w:r w:rsidRPr="003772F1">
              <w:rPr>
                <w:rFonts w:eastAsia="Times New Roman" w:cs="Arial"/>
                <w:szCs w:val="18"/>
                <w:lang w:eastAsia="ar-SA"/>
              </w:rPr>
              <w:t>0350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E94830" w14:textId="77777777" w:rsidR="00D36F2F" w:rsidRPr="003772F1" w:rsidRDefault="00D36F2F" w:rsidP="00D36F2F">
            <w:pPr>
              <w:spacing w:after="0" w:line="240" w:lineRule="auto"/>
              <w:rPr>
                <w:rFonts w:eastAsia="Arial Unicode MS" w:cs="Arial"/>
                <w:szCs w:val="18"/>
                <w:lang w:eastAsia="ar-SA"/>
              </w:rPr>
            </w:pPr>
          </w:p>
        </w:tc>
      </w:tr>
      <w:tr w:rsidR="00D36F2F" w:rsidRPr="00A75C05" w14:paraId="0AFB5161"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61DE5A" w14:textId="77777777" w:rsidR="00D36F2F" w:rsidRPr="00764EE1" w:rsidRDefault="00D36F2F" w:rsidP="00D36F2F">
            <w:pPr>
              <w:snapToGrid w:val="0"/>
              <w:spacing w:after="0" w:line="240" w:lineRule="auto"/>
              <w:rPr>
                <w:rFonts w:eastAsia="Times New Roman" w:cs="Arial"/>
                <w:szCs w:val="18"/>
                <w:lang w:eastAsia="ar-SA"/>
              </w:rPr>
            </w:pPr>
            <w:proofErr w:type="spellStart"/>
            <w:r w:rsidRPr="00764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BDB45" w14:textId="3B4C2CE9" w:rsidR="00D36F2F" w:rsidRPr="00764EE1" w:rsidRDefault="00C76683" w:rsidP="00D36F2F">
            <w:pPr>
              <w:snapToGrid w:val="0"/>
              <w:spacing w:after="0" w:line="240" w:lineRule="auto"/>
            </w:pPr>
            <w:hyperlink r:id="rId797" w:history="1">
              <w:r w:rsidR="00D36F2F" w:rsidRPr="00764EE1">
                <w:rPr>
                  <w:rStyle w:val="Hyperlink"/>
                  <w:rFonts w:cs="Arial"/>
                  <w:color w:val="auto"/>
                </w:rPr>
                <w:t>S1-230350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379EDD" w14:textId="77777777" w:rsidR="00D36F2F" w:rsidRPr="00764EE1" w:rsidRDefault="00D36F2F" w:rsidP="00D36F2F">
            <w:pPr>
              <w:snapToGrid w:val="0"/>
              <w:spacing w:after="0" w:line="240" w:lineRule="auto"/>
              <w:rPr>
                <w:rFonts w:eastAsia="Times New Roman"/>
                <w:szCs w:val="18"/>
                <w:lang w:eastAsia="ar-SA"/>
              </w:rPr>
            </w:pPr>
            <w:r w:rsidRPr="00764EE1">
              <w:rPr>
                <w:rFonts w:eastAsia="Times New Roman"/>
                <w:szCs w:val="18"/>
                <w:lang w:eastAsia="ar-SA"/>
              </w:rPr>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D651FD" w14:textId="77777777" w:rsidR="00D36F2F" w:rsidRPr="00764EE1" w:rsidRDefault="00D36F2F" w:rsidP="00D36F2F">
            <w:pPr>
              <w:snapToGrid w:val="0"/>
              <w:spacing w:after="0" w:line="240" w:lineRule="auto"/>
              <w:rPr>
                <w:rFonts w:eastAsia="Times New Roman"/>
                <w:szCs w:val="18"/>
                <w:lang w:eastAsia="ar-SA"/>
              </w:rPr>
            </w:pPr>
            <w:r w:rsidRPr="00764EE1">
              <w:rPr>
                <w:rFonts w:eastAsia="Times New Roman"/>
                <w:szCs w:val="18"/>
                <w:lang w:eastAsia="ar-SA"/>
              </w:rPr>
              <w:t>SOBOT Use Case: Smart Communication Support for Data Collection and Fusion Using Multimodal Sensors in Multi-Robot / Multi-Agent Scenarios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141840" w14:textId="77777777" w:rsidR="00D36F2F" w:rsidRPr="00764EE1" w:rsidRDefault="00D36F2F" w:rsidP="00D36F2F">
            <w:pPr>
              <w:snapToGrid w:val="0"/>
              <w:spacing w:after="0" w:line="240" w:lineRule="auto"/>
              <w:rPr>
                <w:rFonts w:eastAsia="Times New Roman" w:cs="Arial"/>
                <w:szCs w:val="18"/>
                <w:lang w:eastAsia="ar-SA"/>
              </w:rPr>
            </w:pPr>
            <w:r w:rsidRPr="00764EE1">
              <w:rPr>
                <w:rFonts w:eastAsia="Times New Roman" w:cs="Arial"/>
                <w:szCs w:val="18"/>
                <w:lang w:eastAsia="ar-SA"/>
              </w:rPr>
              <w:t>Revised to S1-</w:t>
            </w:r>
            <w:r>
              <w:rPr>
                <w:rFonts w:eastAsia="Times New Roman" w:cs="Arial"/>
                <w:szCs w:val="18"/>
                <w:lang w:eastAsia="ar-SA"/>
              </w:rPr>
              <w:t>23</w:t>
            </w:r>
            <w:r w:rsidRPr="00764EE1">
              <w:rPr>
                <w:rFonts w:eastAsia="Times New Roman" w:cs="Arial"/>
                <w:szCs w:val="18"/>
                <w:lang w:eastAsia="ar-SA"/>
              </w:rPr>
              <w:t>0356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F311B6" w14:textId="77777777" w:rsidR="00D36F2F" w:rsidRPr="00764EE1" w:rsidRDefault="00D36F2F" w:rsidP="00D36F2F">
            <w:pPr>
              <w:spacing w:after="0" w:line="240" w:lineRule="auto"/>
              <w:rPr>
                <w:rFonts w:eastAsia="Arial Unicode MS" w:cs="Arial"/>
                <w:szCs w:val="18"/>
                <w:lang w:eastAsia="ar-SA"/>
              </w:rPr>
            </w:pPr>
            <w:r w:rsidRPr="00764EE1">
              <w:rPr>
                <w:rFonts w:eastAsia="Arial Unicode MS" w:cs="Arial"/>
                <w:szCs w:val="18"/>
                <w:lang w:eastAsia="ar-SA"/>
              </w:rPr>
              <w:t>Revision of S1-230304.</w:t>
            </w:r>
          </w:p>
        </w:tc>
      </w:tr>
      <w:tr w:rsidR="00D36F2F" w:rsidRPr="00A75C05" w14:paraId="689AD894"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6DBD0B" w14:textId="77777777" w:rsidR="00D36F2F" w:rsidRPr="009225BD" w:rsidRDefault="00D36F2F" w:rsidP="00D36F2F">
            <w:pPr>
              <w:snapToGrid w:val="0"/>
              <w:spacing w:after="0" w:line="240" w:lineRule="auto"/>
              <w:rPr>
                <w:rFonts w:eastAsia="Times New Roman" w:cs="Arial"/>
                <w:szCs w:val="18"/>
                <w:lang w:eastAsia="ar-SA"/>
              </w:rPr>
            </w:pPr>
            <w:proofErr w:type="spellStart"/>
            <w:r w:rsidRPr="009225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FA41CA" w14:textId="1F0E1675" w:rsidR="00D36F2F" w:rsidRPr="009225BD" w:rsidRDefault="00C76683" w:rsidP="00D36F2F">
            <w:pPr>
              <w:snapToGrid w:val="0"/>
              <w:spacing w:after="0" w:line="240" w:lineRule="auto"/>
            </w:pPr>
            <w:hyperlink r:id="rId798" w:history="1">
              <w:r w:rsidR="00D36F2F" w:rsidRPr="009225BD">
                <w:rPr>
                  <w:rStyle w:val="Hyperlink"/>
                  <w:rFonts w:cs="Arial"/>
                  <w:color w:val="auto"/>
                </w:rPr>
                <w:t>S1-230356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BAA05A" w14:textId="77777777"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A6587D" w14:textId="77777777"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SOBOT Use Case: Smart Communication Support for Data Collection and Fusion Using Multimodal Sensors in Multi-Robot / Multi-Agent Scenarios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79D8B4D" w14:textId="220B3B9E" w:rsidR="00D36F2F" w:rsidRPr="009225BD" w:rsidRDefault="00D36F2F" w:rsidP="00D36F2F">
            <w:pPr>
              <w:snapToGrid w:val="0"/>
              <w:spacing w:after="0" w:line="240" w:lineRule="auto"/>
              <w:rPr>
                <w:rFonts w:eastAsia="Times New Roman" w:cs="Arial"/>
                <w:szCs w:val="18"/>
                <w:lang w:eastAsia="ar-SA"/>
              </w:rPr>
            </w:pPr>
            <w:r w:rsidRPr="009225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1F5E54A" w14:textId="77777777" w:rsidR="00D36F2F" w:rsidRPr="009225BD" w:rsidRDefault="00D36F2F" w:rsidP="00D36F2F">
            <w:pPr>
              <w:spacing w:after="0" w:line="240" w:lineRule="auto"/>
              <w:rPr>
                <w:rFonts w:eastAsia="Arial Unicode MS" w:cs="Arial"/>
                <w:szCs w:val="18"/>
                <w:lang w:eastAsia="ar-SA"/>
              </w:rPr>
            </w:pPr>
            <w:r w:rsidRPr="009225BD">
              <w:rPr>
                <w:rFonts w:eastAsia="Arial Unicode MS" w:cs="Arial"/>
                <w:i/>
                <w:szCs w:val="18"/>
                <w:lang w:eastAsia="ar-SA"/>
              </w:rPr>
              <w:t>Revision of S1-230304.</w:t>
            </w:r>
          </w:p>
          <w:p w14:paraId="5169F2F7" w14:textId="77777777" w:rsidR="00D36F2F" w:rsidRPr="009225BD" w:rsidRDefault="00D36F2F" w:rsidP="00D36F2F">
            <w:pPr>
              <w:spacing w:after="0" w:line="240" w:lineRule="auto"/>
              <w:rPr>
                <w:rFonts w:eastAsia="Arial Unicode MS" w:cs="Arial"/>
                <w:szCs w:val="18"/>
                <w:lang w:eastAsia="ar-SA"/>
              </w:rPr>
            </w:pPr>
            <w:r w:rsidRPr="009225BD">
              <w:rPr>
                <w:rFonts w:eastAsia="Arial Unicode MS" w:cs="Arial"/>
                <w:szCs w:val="18"/>
                <w:lang w:eastAsia="ar-SA"/>
              </w:rPr>
              <w:t>Revision of S1-230350.</w:t>
            </w:r>
          </w:p>
        </w:tc>
      </w:tr>
      <w:tr w:rsidR="00D36F2F" w:rsidRPr="00B04844" w14:paraId="049979AB" w14:textId="77777777" w:rsidTr="00171927">
        <w:trPr>
          <w:trHeight w:val="250"/>
        </w:trPr>
        <w:tc>
          <w:tcPr>
            <w:tcW w:w="14426" w:type="dxa"/>
            <w:gridSpan w:val="6"/>
            <w:tcBorders>
              <w:bottom w:val="single" w:sz="4" w:space="0" w:color="auto"/>
            </w:tcBorders>
            <w:shd w:val="clear" w:color="auto" w:fill="F2F2F2"/>
          </w:tcPr>
          <w:p w14:paraId="457DC272" w14:textId="77777777" w:rsidR="00D36F2F" w:rsidRPr="00D87E16" w:rsidRDefault="00D36F2F" w:rsidP="00D36F2F">
            <w:pPr>
              <w:pStyle w:val="Heading8"/>
              <w:jc w:val="left"/>
            </w:pPr>
            <w:r>
              <w:rPr>
                <w:color w:val="1F497D" w:themeColor="text2"/>
                <w:sz w:val="18"/>
                <w:szCs w:val="22"/>
              </w:rPr>
              <w:t>Former Use cases Updates</w:t>
            </w:r>
          </w:p>
        </w:tc>
      </w:tr>
      <w:tr w:rsidR="00D36F2F" w:rsidRPr="00A75C05" w14:paraId="310B363E"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A0A706" w14:textId="77777777" w:rsidR="00D36F2F" w:rsidRPr="00171927" w:rsidRDefault="00D36F2F" w:rsidP="00D36F2F">
            <w:pPr>
              <w:snapToGrid w:val="0"/>
              <w:spacing w:after="0" w:line="240" w:lineRule="auto"/>
              <w:rPr>
                <w:rFonts w:eastAsia="Times New Roman" w:cs="Arial"/>
                <w:szCs w:val="18"/>
                <w:lang w:eastAsia="ar-SA"/>
              </w:rPr>
            </w:pPr>
            <w:proofErr w:type="spellStart"/>
            <w:r w:rsidRPr="001719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345E6F" w14:textId="4A98AAB0" w:rsidR="00D36F2F" w:rsidRPr="00171927" w:rsidRDefault="00C76683" w:rsidP="00D36F2F">
            <w:pPr>
              <w:snapToGrid w:val="0"/>
              <w:spacing w:after="0" w:line="240" w:lineRule="auto"/>
              <w:rPr>
                <w:rFonts w:eastAsia="Times New Roman"/>
                <w:szCs w:val="18"/>
                <w:lang w:eastAsia="ar-SA"/>
              </w:rPr>
            </w:pPr>
            <w:hyperlink r:id="rId799" w:history="1">
              <w:r w:rsidR="00D36F2F" w:rsidRPr="00171927">
                <w:rPr>
                  <w:rStyle w:val="Hyperlink"/>
                  <w:rFonts w:eastAsia="Times New Roman" w:cs="Arial"/>
                  <w:color w:val="auto"/>
                  <w:szCs w:val="18"/>
                  <w:lang w:eastAsia="ar-SA"/>
                </w:rPr>
                <w:t>S1-230142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178636" w14:textId="77777777"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84C72B" w14:textId="77777777"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update on use case of real-time cooperative safety protection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D998B6" w14:textId="4D8F4BEA" w:rsidR="00D36F2F" w:rsidRPr="00171927" w:rsidRDefault="00D36F2F" w:rsidP="00D36F2F">
            <w:pPr>
              <w:snapToGrid w:val="0"/>
              <w:spacing w:after="0" w:line="240" w:lineRule="auto"/>
              <w:rPr>
                <w:rFonts w:eastAsia="Times New Roman" w:cs="Arial"/>
                <w:szCs w:val="18"/>
                <w:lang w:eastAsia="ar-SA"/>
              </w:rPr>
            </w:pPr>
            <w:r w:rsidRPr="00171927">
              <w:rPr>
                <w:rFonts w:eastAsia="Times New Roman" w:cs="Arial"/>
                <w:szCs w:val="18"/>
                <w:lang w:eastAsia="ar-SA"/>
              </w:rPr>
              <w:t>Revised to S1-230381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C43AAA" w14:textId="77777777" w:rsidR="00D36F2F" w:rsidRPr="00171927" w:rsidRDefault="00D36F2F" w:rsidP="00D36F2F">
            <w:pPr>
              <w:spacing w:after="0" w:line="240" w:lineRule="auto"/>
              <w:rPr>
                <w:rFonts w:eastAsia="Arial Unicode MS" w:cs="Arial"/>
                <w:szCs w:val="18"/>
                <w:lang w:eastAsia="ar-SA"/>
              </w:rPr>
            </w:pPr>
          </w:p>
        </w:tc>
      </w:tr>
      <w:tr w:rsidR="00D36F2F" w:rsidRPr="00A75C05" w14:paraId="7BA133E8"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5CDE10" w14:textId="3D9BF519" w:rsidR="00D36F2F" w:rsidRPr="009225BD" w:rsidRDefault="00D36F2F" w:rsidP="00D36F2F">
            <w:pPr>
              <w:snapToGrid w:val="0"/>
              <w:spacing w:after="0" w:line="240" w:lineRule="auto"/>
              <w:rPr>
                <w:rFonts w:eastAsia="Times New Roman" w:cs="Arial"/>
                <w:szCs w:val="18"/>
                <w:lang w:eastAsia="ar-SA"/>
              </w:rPr>
            </w:pPr>
            <w:proofErr w:type="spellStart"/>
            <w:r w:rsidRPr="009225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BFF96F" w14:textId="26C2BA19" w:rsidR="00D36F2F" w:rsidRPr="009225BD" w:rsidRDefault="00C76683" w:rsidP="00D36F2F">
            <w:pPr>
              <w:snapToGrid w:val="0"/>
              <w:spacing w:after="0" w:line="240" w:lineRule="auto"/>
            </w:pPr>
            <w:hyperlink r:id="rId800" w:history="1">
              <w:r w:rsidR="00D36F2F" w:rsidRPr="009225BD">
                <w:rPr>
                  <w:rStyle w:val="Hyperlink"/>
                  <w:rFonts w:cs="Arial"/>
                  <w:color w:val="auto"/>
                </w:rPr>
                <w:t>S1-230381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D0E733" w14:textId="3436E0E1"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425B21" w14:textId="385DF506"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update on use case of real-time cooperative safety protection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AEE564" w14:textId="23FAD007" w:rsidR="00D36F2F" w:rsidRPr="009225BD" w:rsidRDefault="00D36F2F" w:rsidP="00D36F2F">
            <w:pPr>
              <w:snapToGrid w:val="0"/>
              <w:spacing w:after="0" w:line="240" w:lineRule="auto"/>
              <w:rPr>
                <w:rFonts w:eastAsia="Times New Roman" w:cs="Arial"/>
                <w:szCs w:val="18"/>
                <w:lang w:eastAsia="ar-SA"/>
              </w:rPr>
            </w:pPr>
            <w:r w:rsidRPr="009225BD">
              <w:rPr>
                <w:rFonts w:eastAsia="Times New Roman" w:cs="Arial"/>
                <w:szCs w:val="18"/>
                <w:lang w:eastAsia="ar-SA"/>
              </w:rPr>
              <w:t>Revised to S1-230398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A31674" w14:textId="72514E54" w:rsidR="00D36F2F" w:rsidRPr="009225BD" w:rsidRDefault="00D36F2F" w:rsidP="00D36F2F">
            <w:pPr>
              <w:spacing w:after="0" w:line="240" w:lineRule="auto"/>
              <w:rPr>
                <w:rFonts w:eastAsia="Arial Unicode MS" w:cs="Arial"/>
                <w:szCs w:val="18"/>
                <w:lang w:eastAsia="ar-SA"/>
              </w:rPr>
            </w:pPr>
            <w:r w:rsidRPr="009225BD">
              <w:rPr>
                <w:rFonts w:eastAsia="Arial Unicode MS" w:cs="Arial"/>
                <w:szCs w:val="18"/>
                <w:lang w:eastAsia="ar-SA"/>
              </w:rPr>
              <w:t>Revision of S1-230142.</w:t>
            </w:r>
          </w:p>
        </w:tc>
      </w:tr>
      <w:tr w:rsidR="00D36F2F" w:rsidRPr="00A75C05" w14:paraId="38E73399"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C8B4A1" w14:textId="28F58472" w:rsidR="00D36F2F" w:rsidRPr="009225BD" w:rsidRDefault="00D36F2F" w:rsidP="00D36F2F">
            <w:pPr>
              <w:snapToGrid w:val="0"/>
              <w:spacing w:after="0" w:line="240" w:lineRule="auto"/>
              <w:rPr>
                <w:rFonts w:eastAsia="Times New Roman" w:cs="Arial"/>
                <w:szCs w:val="18"/>
                <w:lang w:eastAsia="ar-SA"/>
              </w:rPr>
            </w:pPr>
            <w:proofErr w:type="spellStart"/>
            <w:r w:rsidRPr="009225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C64C0B" w14:textId="004735D9" w:rsidR="00D36F2F" w:rsidRPr="009225BD" w:rsidRDefault="00C76683" w:rsidP="00D36F2F">
            <w:pPr>
              <w:snapToGrid w:val="0"/>
              <w:spacing w:after="0" w:line="240" w:lineRule="auto"/>
              <w:rPr>
                <w:rFonts w:cs="Arial"/>
              </w:rPr>
            </w:pPr>
            <w:hyperlink r:id="rId801" w:history="1">
              <w:r w:rsidR="00D36F2F" w:rsidRPr="009225BD">
                <w:rPr>
                  <w:rStyle w:val="Hyperlink"/>
                  <w:rFonts w:cs="Arial"/>
                  <w:color w:val="auto"/>
                </w:rPr>
                <w:t>S1-230398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9602DBF" w14:textId="3361050F"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C7B381" w14:textId="2C0BF095"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update on use case of real-time cooperative safety protection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D3E41C4" w14:textId="1DF96A2F" w:rsidR="00D36F2F" w:rsidRPr="009225BD" w:rsidRDefault="00D36F2F" w:rsidP="00D36F2F">
            <w:pPr>
              <w:snapToGrid w:val="0"/>
              <w:spacing w:after="0" w:line="240" w:lineRule="auto"/>
              <w:rPr>
                <w:rFonts w:eastAsia="Times New Roman" w:cs="Arial"/>
                <w:szCs w:val="18"/>
                <w:lang w:eastAsia="ar-SA"/>
              </w:rPr>
            </w:pPr>
            <w:r w:rsidRPr="009225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8C0DECD" w14:textId="168B6B22" w:rsidR="00D36F2F" w:rsidRPr="009225BD" w:rsidRDefault="00D36F2F" w:rsidP="00D36F2F">
            <w:pPr>
              <w:spacing w:after="0" w:line="240" w:lineRule="auto"/>
              <w:rPr>
                <w:rFonts w:eastAsia="Arial Unicode MS" w:cs="Arial"/>
                <w:szCs w:val="18"/>
                <w:lang w:eastAsia="ar-SA"/>
              </w:rPr>
            </w:pPr>
            <w:r w:rsidRPr="009225BD">
              <w:rPr>
                <w:rFonts w:eastAsia="Arial Unicode MS" w:cs="Arial"/>
                <w:i/>
                <w:szCs w:val="18"/>
                <w:lang w:eastAsia="ar-SA"/>
              </w:rPr>
              <w:t>Revision of S1-230142.</w:t>
            </w:r>
          </w:p>
          <w:p w14:paraId="486DD73E" w14:textId="6DE6C282" w:rsidR="00D36F2F" w:rsidRPr="009225BD" w:rsidRDefault="00D36F2F" w:rsidP="00D36F2F">
            <w:pPr>
              <w:spacing w:after="0" w:line="240" w:lineRule="auto"/>
              <w:rPr>
                <w:rFonts w:eastAsia="Arial Unicode MS" w:cs="Arial"/>
                <w:szCs w:val="18"/>
                <w:lang w:eastAsia="ar-SA"/>
              </w:rPr>
            </w:pPr>
            <w:r w:rsidRPr="009225BD">
              <w:rPr>
                <w:rFonts w:eastAsia="Arial Unicode MS" w:cs="Arial"/>
                <w:szCs w:val="18"/>
                <w:lang w:eastAsia="ar-SA"/>
              </w:rPr>
              <w:t>Revision of S1-230381.</w:t>
            </w:r>
          </w:p>
        </w:tc>
      </w:tr>
      <w:tr w:rsidR="00D36F2F" w:rsidRPr="00B04844" w14:paraId="57B8C3F7" w14:textId="77777777" w:rsidTr="00171927">
        <w:trPr>
          <w:trHeight w:val="250"/>
        </w:trPr>
        <w:tc>
          <w:tcPr>
            <w:tcW w:w="14426" w:type="dxa"/>
            <w:gridSpan w:val="6"/>
            <w:tcBorders>
              <w:bottom w:val="single" w:sz="4" w:space="0" w:color="auto"/>
            </w:tcBorders>
            <w:shd w:val="clear" w:color="auto" w:fill="F2F2F2"/>
          </w:tcPr>
          <w:p w14:paraId="0EDD37F7" w14:textId="03BD02D7" w:rsidR="00D36F2F" w:rsidRPr="00D87E16" w:rsidRDefault="00D36F2F" w:rsidP="00D36F2F">
            <w:pPr>
              <w:pStyle w:val="Heading8"/>
              <w:jc w:val="left"/>
            </w:pPr>
            <w:r>
              <w:rPr>
                <w:color w:val="1F497D" w:themeColor="text2"/>
                <w:sz w:val="18"/>
                <w:szCs w:val="22"/>
              </w:rPr>
              <w:t>Others</w:t>
            </w:r>
          </w:p>
        </w:tc>
      </w:tr>
      <w:tr w:rsidR="00D36F2F" w:rsidRPr="00A75C05" w14:paraId="7AA88ED1" w14:textId="77777777" w:rsidTr="001719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CBD98" w14:textId="4667FD92" w:rsidR="00D36F2F" w:rsidRPr="00171927" w:rsidRDefault="00D36F2F" w:rsidP="00D36F2F">
            <w:pPr>
              <w:snapToGrid w:val="0"/>
              <w:spacing w:after="0" w:line="240" w:lineRule="auto"/>
              <w:rPr>
                <w:rFonts w:eastAsia="Times New Roman" w:cs="Arial"/>
                <w:szCs w:val="18"/>
                <w:lang w:eastAsia="ar-SA"/>
              </w:rPr>
            </w:pPr>
            <w:proofErr w:type="spellStart"/>
            <w:r w:rsidRPr="001719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E246EA" w14:textId="38B0683E" w:rsidR="00D36F2F" w:rsidRPr="00171927" w:rsidRDefault="00C76683" w:rsidP="00D36F2F">
            <w:pPr>
              <w:snapToGrid w:val="0"/>
              <w:spacing w:after="0" w:line="240" w:lineRule="auto"/>
              <w:rPr>
                <w:rFonts w:eastAsia="Times New Roman"/>
                <w:szCs w:val="18"/>
                <w:lang w:eastAsia="ar-SA"/>
              </w:rPr>
            </w:pPr>
            <w:hyperlink r:id="rId802" w:history="1">
              <w:r w:rsidR="00D36F2F" w:rsidRPr="00171927">
                <w:rPr>
                  <w:rStyle w:val="Hyperlink"/>
                  <w:rFonts w:eastAsia="Times New Roman" w:cs="Arial"/>
                  <w:color w:val="auto"/>
                  <w:szCs w:val="18"/>
                  <w:lang w:eastAsia="ar-SA"/>
                </w:rPr>
                <w:t>S1-230303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C7388E" w14:textId="3C1BA6B8"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D1663E" w14:textId="536C944A"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Fusion Levels for Robotic Applications Use cases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4C3D60" w14:textId="23169979" w:rsidR="00D36F2F" w:rsidRPr="00171927" w:rsidRDefault="00D36F2F" w:rsidP="00D36F2F">
            <w:pPr>
              <w:snapToGrid w:val="0"/>
              <w:spacing w:after="0" w:line="240" w:lineRule="auto"/>
              <w:rPr>
                <w:rFonts w:eastAsia="Times New Roman" w:cs="Arial"/>
                <w:szCs w:val="18"/>
                <w:lang w:eastAsia="ar-SA"/>
              </w:rPr>
            </w:pPr>
            <w:r w:rsidRPr="00171927">
              <w:rPr>
                <w:rFonts w:eastAsia="Times New Roman" w:cs="Arial"/>
                <w:szCs w:val="18"/>
                <w:lang w:eastAsia="ar-SA"/>
              </w:rPr>
              <w:t>Revised to S1-230382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DB7873" w14:textId="77777777" w:rsidR="00D36F2F" w:rsidRPr="00171927" w:rsidRDefault="00D36F2F" w:rsidP="00D36F2F">
            <w:pPr>
              <w:spacing w:after="0" w:line="240" w:lineRule="auto"/>
              <w:rPr>
                <w:rFonts w:eastAsia="Arial Unicode MS" w:cs="Arial"/>
                <w:szCs w:val="18"/>
                <w:lang w:eastAsia="ar-SA"/>
              </w:rPr>
            </w:pPr>
          </w:p>
        </w:tc>
      </w:tr>
      <w:tr w:rsidR="00D36F2F" w:rsidRPr="00A75C05" w14:paraId="5C8D3D79" w14:textId="77777777" w:rsidTr="001719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8534A2" w14:textId="4A2236E6" w:rsidR="00D36F2F" w:rsidRPr="00171927" w:rsidRDefault="00D36F2F" w:rsidP="00D36F2F">
            <w:pPr>
              <w:snapToGrid w:val="0"/>
              <w:spacing w:after="0" w:line="240" w:lineRule="auto"/>
              <w:rPr>
                <w:rFonts w:eastAsia="Times New Roman" w:cs="Arial"/>
                <w:szCs w:val="18"/>
                <w:lang w:eastAsia="ar-SA"/>
              </w:rPr>
            </w:pPr>
            <w:proofErr w:type="spellStart"/>
            <w:r w:rsidRPr="001719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40FDCD" w14:textId="1259D214" w:rsidR="00D36F2F" w:rsidRPr="00171927" w:rsidRDefault="00C76683" w:rsidP="00D36F2F">
            <w:pPr>
              <w:snapToGrid w:val="0"/>
              <w:spacing w:after="0" w:line="240" w:lineRule="auto"/>
            </w:pPr>
            <w:hyperlink r:id="rId803" w:history="1">
              <w:r w:rsidR="00D36F2F" w:rsidRPr="00171927">
                <w:rPr>
                  <w:rStyle w:val="Hyperlink"/>
                  <w:rFonts w:cs="Arial"/>
                  <w:color w:val="auto"/>
                </w:rPr>
                <w:t>S1-230382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5557E0" w14:textId="06960A01"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18DAE8" w14:textId="450A7A57" w:rsidR="00D36F2F" w:rsidRPr="00171927" w:rsidRDefault="00D36F2F" w:rsidP="00D36F2F">
            <w:pPr>
              <w:snapToGrid w:val="0"/>
              <w:spacing w:after="0" w:line="240" w:lineRule="auto"/>
              <w:rPr>
                <w:rFonts w:eastAsia="Times New Roman"/>
                <w:szCs w:val="18"/>
                <w:lang w:eastAsia="ar-SA"/>
              </w:rPr>
            </w:pPr>
            <w:r w:rsidRPr="00171927">
              <w:rPr>
                <w:rFonts w:eastAsia="Times New Roman"/>
                <w:szCs w:val="18"/>
                <w:lang w:eastAsia="ar-SA"/>
              </w:rPr>
              <w:t>Fusion Levels for Robotic Applications Use cases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C92C867" w14:textId="1DA0E415" w:rsidR="00D36F2F" w:rsidRPr="00171927" w:rsidRDefault="00D36F2F" w:rsidP="00D36F2F">
            <w:pPr>
              <w:snapToGrid w:val="0"/>
              <w:spacing w:after="0" w:line="240" w:lineRule="auto"/>
              <w:rPr>
                <w:rFonts w:eastAsia="Times New Roman" w:cs="Arial"/>
                <w:szCs w:val="18"/>
                <w:lang w:eastAsia="ar-SA"/>
              </w:rPr>
            </w:pPr>
            <w:r w:rsidRPr="0017192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61EF441" w14:textId="317C3F52" w:rsidR="00D36F2F" w:rsidRPr="00171927" w:rsidRDefault="00D36F2F" w:rsidP="00D36F2F">
            <w:pPr>
              <w:spacing w:after="0" w:line="240" w:lineRule="auto"/>
              <w:rPr>
                <w:rFonts w:eastAsia="Arial Unicode MS" w:cs="Arial"/>
                <w:szCs w:val="18"/>
                <w:lang w:eastAsia="ar-SA"/>
              </w:rPr>
            </w:pPr>
            <w:r w:rsidRPr="00171927">
              <w:rPr>
                <w:rFonts w:eastAsia="Arial Unicode MS" w:cs="Arial"/>
                <w:szCs w:val="18"/>
                <w:lang w:eastAsia="ar-SA"/>
              </w:rPr>
              <w:t>Revision of S1-230303.</w:t>
            </w:r>
          </w:p>
        </w:tc>
      </w:tr>
      <w:tr w:rsidR="000C10EF" w:rsidRPr="00745D37" w14:paraId="594F73B2" w14:textId="77777777" w:rsidTr="000E1756">
        <w:trPr>
          <w:trHeight w:val="141"/>
        </w:trPr>
        <w:tc>
          <w:tcPr>
            <w:tcW w:w="14426" w:type="dxa"/>
            <w:gridSpan w:val="6"/>
            <w:tcBorders>
              <w:bottom w:val="single" w:sz="4" w:space="0" w:color="auto"/>
            </w:tcBorders>
            <w:shd w:val="clear" w:color="auto" w:fill="F2F2F2" w:themeFill="background1" w:themeFillShade="F2"/>
          </w:tcPr>
          <w:p w14:paraId="05744A35" w14:textId="77777777" w:rsidR="000C10EF" w:rsidRPr="00745D37" w:rsidRDefault="000C10EF" w:rsidP="00C76683">
            <w:pPr>
              <w:pStyle w:val="Heading3"/>
              <w:rPr>
                <w:lang w:val="en-US"/>
              </w:rPr>
            </w:pPr>
            <w:r w:rsidRPr="00DF5A37">
              <w:t>FS_</w:t>
            </w:r>
            <w:r>
              <w:t>SOBOT</w:t>
            </w:r>
            <w:r>
              <w:rPr>
                <w:lang w:val="en-US"/>
              </w:rPr>
              <w:t xml:space="preserve"> Output</w:t>
            </w:r>
          </w:p>
        </w:tc>
      </w:tr>
      <w:tr w:rsidR="000C10EF" w:rsidRPr="00A75C05" w14:paraId="77F2CB0A" w14:textId="77777777" w:rsidTr="000E17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166674" w14:textId="77777777" w:rsidR="000C10EF" w:rsidRPr="000E1756" w:rsidRDefault="000C10EF" w:rsidP="00C76683">
            <w:pPr>
              <w:snapToGrid w:val="0"/>
              <w:spacing w:after="0" w:line="240" w:lineRule="auto"/>
              <w:rPr>
                <w:rFonts w:eastAsia="Times New Roman" w:cs="Arial"/>
                <w:szCs w:val="18"/>
                <w:lang w:eastAsia="ar-SA"/>
              </w:rPr>
            </w:pPr>
            <w:r w:rsidRPr="000E175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655478" w14:textId="4DE354F4" w:rsidR="000C10EF" w:rsidRPr="000E1756" w:rsidRDefault="000E1756" w:rsidP="00C76683">
            <w:pPr>
              <w:snapToGrid w:val="0"/>
              <w:spacing w:after="0" w:line="240" w:lineRule="auto"/>
            </w:pPr>
            <w:hyperlink r:id="rId804" w:history="1">
              <w:r w:rsidR="000C10EF" w:rsidRPr="000E1756">
                <w:rPr>
                  <w:rStyle w:val="Hyperlink"/>
                  <w:rFonts w:cs="Arial"/>
                  <w:color w:val="auto"/>
                </w:rPr>
                <w:t>S1-230733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6661C0" w14:textId="77777777" w:rsidR="000C10EF" w:rsidRPr="000E1756" w:rsidRDefault="000C10EF" w:rsidP="00C76683">
            <w:pPr>
              <w:snapToGrid w:val="0"/>
              <w:spacing w:after="0" w:line="240" w:lineRule="auto"/>
              <w:rPr>
                <w:rFonts w:eastAsia="Times New Roman"/>
                <w:szCs w:val="18"/>
                <w:lang w:eastAsia="ar-SA"/>
              </w:rPr>
            </w:pPr>
            <w:r w:rsidRPr="000E1756">
              <w:t>Rapporteur (LGE)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C0DACB" w14:textId="77777777" w:rsidR="000C10EF" w:rsidRPr="000E1756" w:rsidRDefault="000C10EF" w:rsidP="00C76683">
            <w:pPr>
              <w:snapToGrid w:val="0"/>
              <w:spacing w:after="0" w:line="240" w:lineRule="auto"/>
              <w:rPr>
                <w:rFonts w:eastAsia="Times New Roman"/>
                <w:szCs w:val="18"/>
                <w:lang w:eastAsia="ar-SA"/>
              </w:rPr>
            </w:pPr>
            <w:r w:rsidRPr="000E1756">
              <w:t>TR 22.916v0.3.0 Study on Network of Service Robots with Ambient Intelligence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B9661A2" w14:textId="253EF021" w:rsidR="000C10EF" w:rsidRPr="000E1756" w:rsidRDefault="000E1756" w:rsidP="00C76683">
            <w:pPr>
              <w:snapToGrid w:val="0"/>
              <w:spacing w:after="0" w:line="240" w:lineRule="auto"/>
              <w:rPr>
                <w:rFonts w:eastAsia="Times New Roman" w:cs="Arial"/>
                <w:szCs w:val="18"/>
                <w:lang w:eastAsia="ar-SA"/>
              </w:rPr>
            </w:pPr>
            <w:r w:rsidRPr="000E175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2C4D0E" w14:textId="77777777" w:rsidR="000C10EF" w:rsidRP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First draft by Monday 27</w:t>
            </w:r>
            <w:r w:rsidRPr="000E1756">
              <w:rPr>
                <w:rFonts w:eastAsia="Times New Roman" w:cs="Arial"/>
                <w:szCs w:val="18"/>
                <w:vertAlign w:val="superscript"/>
                <w:lang w:eastAsia="ar-SA"/>
              </w:rPr>
              <w:t xml:space="preserve">th </w:t>
            </w:r>
            <w:r w:rsidRPr="000E1756">
              <w:rPr>
                <w:rFonts w:eastAsia="Times New Roman" w:cs="Arial"/>
                <w:szCs w:val="18"/>
                <w:lang w:eastAsia="ar-SA"/>
              </w:rPr>
              <w:t xml:space="preserve"> 23:00 UTC </w:t>
            </w:r>
          </w:p>
          <w:p w14:paraId="1594FDB0" w14:textId="77777777" w:rsidR="000C10EF" w:rsidRP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Comments till Thursday 2</w:t>
            </w:r>
            <w:r w:rsidRPr="000E1756">
              <w:rPr>
                <w:rFonts w:eastAsia="Times New Roman" w:cs="Arial"/>
                <w:szCs w:val="18"/>
                <w:vertAlign w:val="superscript"/>
                <w:lang w:eastAsia="ar-SA"/>
              </w:rPr>
              <w:t>nd</w:t>
            </w:r>
            <w:r w:rsidRPr="000E1756">
              <w:rPr>
                <w:rFonts w:eastAsia="Times New Roman" w:cs="Arial"/>
                <w:szCs w:val="18"/>
                <w:lang w:eastAsia="ar-SA"/>
              </w:rPr>
              <w:t xml:space="preserve"> 23:00 UTC </w:t>
            </w:r>
          </w:p>
          <w:p w14:paraId="5920B40B" w14:textId="77777777" w:rsidR="000E1756" w:rsidRDefault="000C10EF" w:rsidP="00C76683">
            <w:pPr>
              <w:spacing w:after="0" w:line="240" w:lineRule="auto"/>
              <w:rPr>
                <w:rFonts w:eastAsia="Times New Roman" w:cs="Arial"/>
                <w:szCs w:val="18"/>
                <w:lang w:eastAsia="ar-SA"/>
              </w:rPr>
            </w:pPr>
            <w:r w:rsidRPr="000E1756">
              <w:rPr>
                <w:rFonts w:eastAsia="Times New Roman" w:cs="Arial"/>
                <w:szCs w:val="18"/>
                <w:lang w:eastAsia="ar-SA"/>
              </w:rPr>
              <w:t>Final version by Friday 3</w:t>
            </w:r>
            <w:r w:rsidRPr="000E1756">
              <w:rPr>
                <w:rFonts w:eastAsia="Times New Roman" w:cs="Arial"/>
                <w:szCs w:val="18"/>
                <w:vertAlign w:val="superscript"/>
                <w:lang w:eastAsia="ar-SA"/>
              </w:rPr>
              <w:t>rd</w:t>
            </w:r>
            <w:r w:rsidRPr="000E1756">
              <w:rPr>
                <w:rFonts w:eastAsia="Times New Roman" w:cs="Arial"/>
                <w:szCs w:val="18"/>
                <w:lang w:eastAsia="ar-SA"/>
              </w:rPr>
              <w:t xml:space="preserve"> 23:00 UTC</w:t>
            </w:r>
          </w:p>
          <w:p w14:paraId="015DE01C" w14:textId="77777777" w:rsidR="000E1756" w:rsidRPr="000E1756" w:rsidRDefault="000E1756" w:rsidP="00C76683">
            <w:pPr>
              <w:spacing w:after="0" w:line="240" w:lineRule="auto"/>
              <w:rPr>
                <w:rFonts w:eastAsia="Times New Roman" w:cs="Arial"/>
                <w:szCs w:val="18"/>
                <w:lang w:eastAsia="ar-SA"/>
              </w:rPr>
            </w:pPr>
          </w:p>
          <w:p w14:paraId="71B815DB" w14:textId="77777777" w:rsidR="000E1756" w:rsidRDefault="000E1756" w:rsidP="00C76683">
            <w:pPr>
              <w:spacing w:after="0" w:line="240" w:lineRule="auto"/>
              <w:rPr>
                <w:rFonts w:eastAsia="Arial Unicode MS" w:cs="Arial"/>
                <w:szCs w:val="18"/>
                <w:lang w:eastAsia="ar-SA"/>
              </w:rPr>
            </w:pPr>
          </w:p>
          <w:p w14:paraId="0FD4F61F" w14:textId="3E2B71AD" w:rsidR="000C10EF" w:rsidRPr="000E1756" w:rsidRDefault="000E1756" w:rsidP="00C76683">
            <w:pPr>
              <w:spacing w:after="0" w:line="240" w:lineRule="auto"/>
              <w:rPr>
                <w:rFonts w:eastAsia="Arial Unicode MS" w:cs="Arial"/>
                <w:szCs w:val="18"/>
                <w:lang w:eastAsia="ar-SA"/>
              </w:rPr>
            </w:pPr>
            <w:r>
              <w:rPr>
                <w:rFonts w:eastAsia="Arial Unicode MS" w:cs="Arial"/>
                <w:szCs w:val="18"/>
                <w:lang w:eastAsia="ar-SA"/>
              </w:rPr>
              <w:t>N</w:t>
            </w:r>
            <w:r w:rsidRPr="000E1756">
              <w:rPr>
                <w:rFonts w:eastAsia="Arial Unicode MS" w:cs="Arial"/>
                <w:szCs w:val="18"/>
                <w:lang w:eastAsia="ar-SA"/>
              </w:rPr>
              <w:t>o presentation</w:t>
            </w:r>
          </w:p>
        </w:tc>
      </w:tr>
      <w:tr w:rsidR="00D36F2F" w:rsidRPr="00745D37" w14:paraId="1112D39D" w14:textId="77777777" w:rsidTr="008777BE">
        <w:trPr>
          <w:trHeight w:val="141"/>
        </w:trPr>
        <w:tc>
          <w:tcPr>
            <w:tcW w:w="14426" w:type="dxa"/>
            <w:gridSpan w:val="6"/>
            <w:tcBorders>
              <w:bottom w:val="single" w:sz="4" w:space="0" w:color="auto"/>
            </w:tcBorders>
            <w:shd w:val="clear" w:color="auto" w:fill="F2F2F2" w:themeFill="background1" w:themeFillShade="F2"/>
          </w:tcPr>
          <w:p w14:paraId="2BB31AAB" w14:textId="263AAAF6" w:rsidR="00D36F2F" w:rsidRPr="00DF5A37" w:rsidRDefault="00D36F2F" w:rsidP="00D36F2F">
            <w:pPr>
              <w:pStyle w:val="Heading2"/>
              <w:rPr>
                <w:lang w:val="en-US"/>
              </w:rPr>
            </w:pPr>
            <w:r>
              <w:rPr>
                <w:lang w:val="en-US"/>
              </w:rPr>
              <w:lastRenderedPageBreak/>
              <w:t>Other Rel-19 contributions (e.g. CRs to clean studies completed)</w:t>
            </w:r>
          </w:p>
        </w:tc>
      </w:tr>
      <w:tr w:rsidR="00D36F2F" w:rsidRPr="00A75C05" w14:paraId="28DDC08A" w14:textId="77777777" w:rsidTr="009811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3173E" w14:textId="68BABF65" w:rsidR="00D36F2F" w:rsidRPr="008777BE" w:rsidRDefault="00D36F2F" w:rsidP="00D36F2F">
            <w:pPr>
              <w:snapToGrid w:val="0"/>
              <w:spacing w:after="0" w:line="240" w:lineRule="auto"/>
              <w:rPr>
                <w:rFonts w:eastAsia="Times New Roman" w:cs="Arial"/>
                <w:szCs w:val="18"/>
                <w:lang w:eastAsia="ar-SA"/>
              </w:rPr>
            </w:pPr>
            <w:proofErr w:type="spellStart"/>
            <w:r w:rsidRPr="008777B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F970A" w14:textId="1A53D4A8" w:rsidR="00D36F2F" w:rsidRPr="008777BE" w:rsidRDefault="00C76683" w:rsidP="00D36F2F">
            <w:pPr>
              <w:snapToGrid w:val="0"/>
              <w:spacing w:after="0" w:line="240" w:lineRule="auto"/>
              <w:rPr>
                <w:rFonts w:eastAsia="Times New Roman"/>
                <w:szCs w:val="18"/>
                <w:lang w:eastAsia="ar-SA"/>
              </w:rPr>
            </w:pPr>
            <w:hyperlink r:id="rId805" w:history="1">
              <w:r w:rsidR="00D36F2F" w:rsidRPr="008777BE">
                <w:rPr>
                  <w:rStyle w:val="Hyperlink"/>
                  <w:rFonts w:eastAsia="Times New Roman" w:cs="Arial"/>
                  <w:color w:val="auto"/>
                  <w:szCs w:val="18"/>
                  <w:lang w:eastAsia="ar-SA"/>
                </w:rPr>
                <w:t>S1-230248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523B97" w14:textId="77777777" w:rsidR="00D36F2F" w:rsidRPr="008777BE" w:rsidRDefault="00D36F2F" w:rsidP="00D36F2F">
            <w:pPr>
              <w:snapToGrid w:val="0"/>
              <w:spacing w:after="0" w:line="240" w:lineRule="auto"/>
              <w:rPr>
                <w:rFonts w:eastAsia="Times New Roman"/>
                <w:szCs w:val="18"/>
                <w:lang w:val="nl-NL" w:eastAsia="ar-SA"/>
              </w:rPr>
            </w:pPr>
            <w:r w:rsidRPr="008777BE">
              <w:rPr>
                <w:rFonts w:eastAsia="Times New Roman"/>
                <w:szCs w:val="18"/>
                <w:lang w:val="nl-NL" w:eastAsia="ar-SA"/>
              </w:rPr>
              <w:t>Lenovo, CMCC, InterDigital, Deutsche Telekom, Samsung,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C4EB57" w14:textId="77777777" w:rsidR="00D36F2F" w:rsidRPr="008777BE" w:rsidRDefault="00D36F2F" w:rsidP="00D36F2F">
            <w:pPr>
              <w:snapToGrid w:val="0"/>
              <w:spacing w:after="0" w:line="240" w:lineRule="auto"/>
              <w:rPr>
                <w:rFonts w:eastAsia="Times New Roman"/>
                <w:szCs w:val="18"/>
                <w:lang w:eastAsia="ar-SA"/>
              </w:rPr>
            </w:pPr>
            <w:r w:rsidRPr="008777BE">
              <w:rPr>
                <w:rFonts w:eastAsia="Times New Roman"/>
                <w:szCs w:val="18"/>
                <w:lang w:eastAsia="ar-SA"/>
              </w:rPr>
              <w:t>Considerations for application layer service enablement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785607F" w14:textId="49AADE5A" w:rsidR="00D36F2F" w:rsidRPr="008777BE" w:rsidRDefault="00D36F2F" w:rsidP="00D36F2F">
            <w:pPr>
              <w:snapToGrid w:val="0"/>
              <w:spacing w:after="0" w:line="240" w:lineRule="auto"/>
              <w:rPr>
                <w:rFonts w:eastAsia="Times New Roman" w:cs="Arial"/>
                <w:szCs w:val="18"/>
                <w:lang w:eastAsia="ar-SA"/>
              </w:rPr>
            </w:pPr>
            <w:r w:rsidRPr="008777B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D38D3A" w14:textId="77777777" w:rsidR="00D36F2F" w:rsidRPr="008777BE" w:rsidRDefault="00D36F2F" w:rsidP="00D36F2F">
            <w:pPr>
              <w:spacing w:after="0" w:line="240" w:lineRule="auto"/>
              <w:rPr>
                <w:rFonts w:eastAsia="Arial Unicode MS" w:cs="Arial"/>
                <w:szCs w:val="18"/>
                <w:lang w:eastAsia="ar-SA"/>
              </w:rPr>
            </w:pPr>
            <w:r w:rsidRPr="008777BE">
              <w:rPr>
                <w:rFonts w:eastAsia="Arial Unicode MS" w:cs="Arial"/>
                <w:szCs w:val="18"/>
                <w:lang w:eastAsia="ar-SA"/>
              </w:rPr>
              <w:t>Moved from 9</w:t>
            </w:r>
          </w:p>
        </w:tc>
      </w:tr>
      <w:tr w:rsidR="00D36F2F" w:rsidRPr="00A75C05" w14:paraId="162CE5B2"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1403D0" w14:textId="5F1A77FF" w:rsidR="00D36F2F" w:rsidRPr="00981140" w:rsidRDefault="00D36F2F" w:rsidP="00D36F2F">
            <w:pPr>
              <w:snapToGrid w:val="0"/>
              <w:spacing w:after="0" w:line="240" w:lineRule="auto"/>
              <w:rPr>
                <w:rFonts w:eastAsia="Times New Roman" w:cs="Arial"/>
                <w:szCs w:val="18"/>
                <w:lang w:eastAsia="ar-SA"/>
              </w:rPr>
            </w:pPr>
            <w:r w:rsidRPr="0098114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34E61" w14:textId="502A4FD2" w:rsidR="00D36F2F" w:rsidRPr="00981140" w:rsidRDefault="00C76683" w:rsidP="00D36F2F">
            <w:pPr>
              <w:snapToGrid w:val="0"/>
              <w:spacing w:after="0" w:line="240" w:lineRule="auto"/>
              <w:rPr>
                <w:rFonts w:eastAsia="Times New Roman"/>
                <w:szCs w:val="18"/>
                <w:lang w:eastAsia="ar-SA"/>
              </w:rPr>
            </w:pPr>
            <w:hyperlink r:id="rId806" w:history="1">
              <w:r w:rsidR="00D36F2F" w:rsidRPr="00981140">
                <w:rPr>
                  <w:rStyle w:val="Hyperlink"/>
                  <w:rFonts w:eastAsia="Times New Roman" w:cs="Arial"/>
                  <w:color w:val="auto"/>
                  <w:szCs w:val="18"/>
                  <w:lang w:eastAsia="ar-SA"/>
                </w:rPr>
                <w:t>S1-230252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42B6FA" w14:textId="77777777" w:rsidR="00D36F2F" w:rsidRPr="00981140" w:rsidRDefault="00D36F2F" w:rsidP="00D36F2F">
            <w:pPr>
              <w:snapToGrid w:val="0"/>
              <w:spacing w:after="0" w:line="240" w:lineRule="auto"/>
              <w:rPr>
                <w:rFonts w:eastAsia="Times New Roman"/>
                <w:szCs w:val="18"/>
                <w:lang w:val="nl-NL" w:eastAsia="ar-SA"/>
              </w:rPr>
            </w:pPr>
            <w:r w:rsidRPr="00981140">
              <w:rPr>
                <w:rFonts w:eastAsia="Times New Roman"/>
                <w:szCs w:val="18"/>
                <w:lang w:val="nl-NL" w:eastAsia="ar-SA"/>
              </w:rPr>
              <w:t>Lenovo, CMCC, InterDigital, Deutsche Telekom, Samsung,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728990" w14:textId="2AEE3673" w:rsidR="00D36F2F" w:rsidRPr="00981140" w:rsidRDefault="00D36F2F" w:rsidP="00D36F2F">
            <w:pPr>
              <w:snapToGrid w:val="0"/>
              <w:spacing w:after="0" w:line="240" w:lineRule="auto"/>
              <w:rPr>
                <w:rFonts w:eastAsia="Times New Roman"/>
                <w:szCs w:val="18"/>
                <w:lang w:eastAsia="ar-SA"/>
              </w:rPr>
            </w:pPr>
            <w:r w:rsidRPr="00981140">
              <w:rPr>
                <w:rFonts w:eastAsia="Times New Roman"/>
                <w:szCs w:val="18"/>
                <w:lang w:eastAsia="ar-SA"/>
              </w:rPr>
              <w:t>22.261 Scope and definition update for application enablement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140CA4" w14:textId="117C706E" w:rsidR="00D36F2F" w:rsidRPr="00981140" w:rsidRDefault="00D36F2F" w:rsidP="00D36F2F">
            <w:pPr>
              <w:snapToGrid w:val="0"/>
              <w:spacing w:after="0" w:line="240" w:lineRule="auto"/>
              <w:rPr>
                <w:rFonts w:eastAsia="Times New Roman" w:cs="Arial"/>
                <w:szCs w:val="18"/>
                <w:lang w:eastAsia="ar-SA"/>
              </w:rPr>
            </w:pPr>
            <w:r w:rsidRPr="00981140">
              <w:rPr>
                <w:rFonts w:eastAsia="Times New Roman" w:cs="Arial"/>
                <w:szCs w:val="18"/>
                <w:lang w:eastAsia="ar-SA"/>
              </w:rPr>
              <w:t>Revised to S1-230555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EBEDB6" w14:textId="77777777" w:rsidR="00D36F2F" w:rsidRPr="00981140" w:rsidRDefault="00D36F2F" w:rsidP="00D36F2F">
            <w:pPr>
              <w:spacing w:after="0" w:line="240" w:lineRule="auto"/>
              <w:rPr>
                <w:rFonts w:eastAsia="Arial Unicode MS" w:cs="Arial"/>
                <w:szCs w:val="18"/>
                <w:lang w:eastAsia="ar-SA"/>
              </w:rPr>
            </w:pPr>
            <w:r w:rsidRPr="00981140">
              <w:rPr>
                <w:rFonts w:eastAsia="Arial Unicode MS" w:cs="Arial"/>
                <w:szCs w:val="18"/>
                <w:lang w:eastAsia="ar-SA"/>
              </w:rPr>
              <w:t>Moved from 8</w:t>
            </w:r>
          </w:p>
          <w:p w14:paraId="10F156DD" w14:textId="4E739498" w:rsidR="00D36F2F" w:rsidRPr="00981140" w:rsidRDefault="00D36F2F" w:rsidP="00D36F2F">
            <w:pPr>
              <w:spacing w:after="0" w:line="240" w:lineRule="auto"/>
              <w:rPr>
                <w:rFonts w:eastAsia="Arial Unicode MS" w:cs="Arial"/>
                <w:i/>
                <w:szCs w:val="18"/>
                <w:lang w:eastAsia="ar-SA"/>
              </w:rPr>
            </w:pPr>
            <w:r w:rsidRPr="00981140">
              <w:rPr>
                <w:rFonts w:eastAsia="Arial Unicode MS" w:cs="Arial"/>
                <w:szCs w:val="18"/>
                <w:lang w:eastAsia="ar-SA"/>
              </w:rPr>
              <w:t xml:space="preserve">WI </w:t>
            </w:r>
            <w:r w:rsidRPr="00981140">
              <w:rPr>
                <w:rFonts w:eastAsia="Arial Unicode MS" w:cs="Arial"/>
                <w:szCs w:val="18"/>
                <w:highlight w:val="yellow"/>
                <w:lang w:eastAsia="ar-SA"/>
              </w:rPr>
              <w:t>SMARTER</w:t>
            </w:r>
            <w:r w:rsidRPr="00981140">
              <w:rPr>
                <w:rFonts w:eastAsia="Arial Unicode MS" w:cs="Arial"/>
                <w:i/>
                <w:szCs w:val="18"/>
                <w:lang w:eastAsia="ar-SA"/>
              </w:rPr>
              <w:t xml:space="preserve"> Rel-19 CR</w:t>
            </w:r>
            <w:r w:rsidRPr="00981140">
              <w:t>0679</w:t>
            </w:r>
            <w:r w:rsidRPr="00981140">
              <w:rPr>
                <w:rFonts w:eastAsia="Arial Unicode MS" w:cs="Arial"/>
                <w:i/>
                <w:szCs w:val="18"/>
                <w:lang w:eastAsia="ar-SA"/>
              </w:rPr>
              <w:t xml:space="preserve">R- Cat </w:t>
            </w:r>
            <w:r w:rsidRPr="00981140">
              <w:rPr>
                <w:rFonts w:eastAsia="Arial Unicode MS" w:cs="Arial"/>
                <w:i/>
                <w:szCs w:val="18"/>
                <w:highlight w:val="yellow"/>
                <w:lang w:eastAsia="ar-SA"/>
              </w:rPr>
              <w:t>D</w:t>
            </w:r>
          </w:p>
          <w:p w14:paraId="3B35B350" w14:textId="49E2BC84" w:rsidR="00D36F2F" w:rsidRPr="00981140" w:rsidRDefault="00D36F2F" w:rsidP="00D36F2F">
            <w:pPr>
              <w:spacing w:after="0" w:line="240" w:lineRule="auto"/>
              <w:rPr>
                <w:rFonts w:eastAsia="Arial Unicode MS" w:cs="Arial"/>
                <w:i/>
                <w:szCs w:val="18"/>
                <w:lang w:eastAsia="ar-SA"/>
              </w:rPr>
            </w:pPr>
            <w:r w:rsidRPr="00981140">
              <w:rPr>
                <w:rFonts w:eastAsia="Arial Unicode MS" w:cs="Arial"/>
                <w:i/>
                <w:szCs w:val="18"/>
                <w:highlight w:val="yellow"/>
                <w:lang w:eastAsia="ar-SA"/>
              </w:rPr>
              <w:t>Wrong WI code, Wrong category</w:t>
            </w:r>
          </w:p>
        </w:tc>
      </w:tr>
      <w:tr w:rsidR="00D36F2F" w:rsidRPr="00A75C05" w14:paraId="200A101C" w14:textId="77777777" w:rsidTr="002645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3AAFA4" w14:textId="0FD7ADED" w:rsidR="00D36F2F" w:rsidRPr="002645A0" w:rsidRDefault="00D36F2F" w:rsidP="00D36F2F">
            <w:pPr>
              <w:snapToGrid w:val="0"/>
              <w:spacing w:after="0" w:line="240" w:lineRule="auto"/>
              <w:rPr>
                <w:rFonts w:eastAsia="Times New Roman" w:cs="Arial"/>
                <w:szCs w:val="18"/>
                <w:lang w:eastAsia="ar-SA"/>
              </w:rPr>
            </w:pPr>
            <w:r w:rsidRPr="002645A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70E059" w14:textId="235C7205" w:rsidR="00D36F2F" w:rsidRPr="002645A0" w:rsidRDefault="00C76683" w:rsidP="00D36F2F">
            <w:pPr>
              <w:snapToGrid w:val="0"/>
              <w:spacing w:after="0" w:line="240" w:lineRule="auto"/>
            </w:pPr>
            <w:hyperlink r:id="rId807" w:history="1">
              <w:r w:rsidR="00D36F2F" w:rsidRPr="002645A0">
                <w:rPr>
                  <w:rStyle w:val="Hyperlink"/>
                  <w:rFonts w:cs="Arial"/>
                  <w:color w:val="auto"/>
                </w:rPr>
                <w:t>S1-230</w:t>
              </w:r>
              <w:r w:rsidR="00D36F2F" w:rsidRPr="002645A0">
                <w:rPr>
                  <w:rStyle w:val="Hyperlink"/>
                  <w:rFonts w:cs="Arial"/>
                  <w:color w:val="auto"/>
                </w:rPr>
                <w:t>5</w:t>
              </w:r>
              <w:r w:rsidR="00D36F2F" w:rsidRPr="002645A0">
                <w:rPr>
                  <w:rStyle w:val="Hyperlink"/>
                  <w:rFonts w:cs="Arial"/>
                  <w:color w:val="auto"/>
                </w:rPr>
                <w:t>5</w:t>
              </w:r>
              <w:r w:rsidR="00D36F2F" w:rsidRPr="002645A0">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5B91E4" w14:textId="79A12017" w:rsidR="00D36F2F" w:rsidRPr="002645A0" w:rsidRDefault="00D36F2F" w:rsidP="00D36F2F">
            <w:pPr>
              <w:snapToGrid w:val="0"/>
              <w:spacing w:after="0" w:line="240" w:lineRule="auto"/>
              <w:rPr>
                <w:rFonts w:eastAsia="Times New Roman"/>
                <w:szCs w:val="18"/>
                <w:lang w:val="nl-NL" w:eastAsia="ar-SA"/>
              </w:rPr>
            </w:pPr>
            <w:r w:rsidRPr="002645A0">
              <w:rPr>
                <w:rFonts w:eastAsia="Times New Roman"/>
                <w:szCs w:val="18"/>
                <w:lang w:val="nl-NL" w:eastAsia="ar-SA"/>
              </w:rPr>
              <w:t>Lenovo, CMCC, InterDigital, Deutsche Telekom, Samsung,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F8D6AE" w14:textId="35591E3F" w:rsidR="00D36F2F" w:rsidRPr="002645A0" w:rsidRDefault="00D36F2F" w:rsidP="00D36F2F">
            <w:pPr>
              <w:snapToGrid w:val="0"/>
              <w:spacing w:after="0" w:line="240" w:lineRule="auto"/>
              <w:rPr>
                <w:rFonts w:eastAsia="Times New Roman"/>
                <w:szCs w:val="18"/>
                <w:lang w:eastAsia="ar-SA"/>
              </w:rPr>
            </w:pPr>
            <w:r w:rsidRPr="002645A0">
              <w:rPr>
                <w:rFonts w:eastAsia="Times New Roman"/>
                <w:szCs w:val="18"/>
                <w:lang w:eastAsia="ar-SA"/>
              </w:rPr>
              <w:t>22.261 Scope and definition update for application enablement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650BEE8" w14:textId="5D7E636F" w:rsidR="00D36F2F" w:rsidRPr="002645A0" w:rsidRDefault="002645A0" w:rsidP="00D36F2F">
            <w:pPr>
              <w:snapToGrid w:val="0"/>
              <w:spacing w:after="0" w:line="240" w:lineRule="auto"/>
              <w:rPr>
                <w:rFonts w:eastAsia="Times New Roman" w:cs="Arial"/>
                <w:szCs w:val="18"/>
                <w:lang w:eastAsia="ar-SA"/>
              </w:rPr>
            </w:pPr>
            <w:r w:rsidRPr="002645A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BC40BC" w14:textId="77777777" w:rsidR="00D36F2F" w:rsidRPr="002645A0" w:rsidRDefault="00D36F2F" w:rsidP="00D36F2F">
            <w:pPr>
              <w:spacing w:after="0" w:line="240" w:lineRule="auto"/>
              <w:rPr>
                <w:rFonts w:eastAsia="Arial Unicode MS" w:cs="Arial"/>
                <w:i/>
                <w:szCs w:val="18"/>
                <w:lang w:eastAsia="ar-SA"/>
              </w:rPr>
            </w:pPr>
            <w:r w:rsidRPr="002645A0">
              <w:rPr>
                <w:rFonts w:eastAsia="Arial Unicode MS" w:cs="Arial"/>
                <w:i/>
                <w:szCs w:val="18"/>
                <w:lang w:eastAsia="ar-SA"/>
              </w:rPr>
              <w:t>Moved from 8</w:t>
            </w:r>
          </w:p>
          <w:p w14:paraId="770C5472" w14:textId="77777777" w:rsidR="00D36F2F" w:rsidRPr="002645A0" w:rsidRDefault="00D36F2F" w:rsidP="00D36F2F">
            <w:pPr>
              <w:spacing w:after="0" w:line="240" w:lineRule="auto"/>
              <w:rPr>
                <w:rFonts w:eastAsia="Arial Unicode MS" w:cs="Arial"/>
                <w:i/>
                <w:szCs w:val="18"/>
                <w:lang w:eastAsia="ar-SA"/>
              </w:rPr>
            </w:pPr>
            <w:r w:rsidRPr="002645A0">
              <w:rPr>
                <w:rFonts w:eastAsia="Arial Unicode MS" w:cs="Arial"/>
                <w:i/>
                <w:szCs w:val="18"/>
                <w:lang w:eastAsia="ar-SA"/>
              </w:rPr>
              <w:t xml:space="preserve">WI </w:t>
            </w:r>
            <w:r w:rsidRPr="002645A0">
              <w:rPr>
                <w:rFonts w:eastAsia="Arial Unicode MS" w:cs="Arial"/>
                <w:i/>
                <w:szCs w:val="18"/>
                <w:highlight w:val="yellow"/>
                <w:lang w:eastAsia="ar-SA"/>
              </w:rPr>
              <w:t>SMARTER</w:t>
            </w:r>
            <w:r w:rsidRPr="002645A0">
              <w:rPr>
                <w:rFonts w:eastAsia="Arial Unicode MS" w:cs="Arial"/>
                <w:i/>
                <w:szCs w:val="18"/>
                <w:lang w:eastAsia="ar-SA"/>
              </w:rPr>
              <w:t xml:space="preserve"> Rel-19 CR</w:t>
            </w:r>
            <w:r w:rsidRPr="002645A0">
              <w:rPr>
                <w:i/>
              </w:rPr>
              <w:t>0679</w:t>
            </w:r>
            <w:r w:rsidRPr="002645A0">
              <w:rPr>
                <w:rFonts w:eastAsia="Arial Unicode MS" w:cs="Arial"/>
                <w:i/>
                <w:szCs w:val="18"/>
                <w:lang w:eastAsia="ar-SA"/>
              </w:rPr>
              <w:t xml:space="preserve">R- Cat </w:t>
            </w:r>
            <w:r w:rsidRPr="002645A0">
              <w:rPr>
                <w:rFonts w:eastAsia="Arial Unicode MS" w:cs="Arial"/>
                <w:i/>
                <w:szCs w:val="18"/>
                <w:highlight w:val="yellow"/>
                <w:lang w:eastAsia="ar-SA"/>
              </w:rPr>
              <w:t>D</w:t>
            </w:r>
          </w:p>
          <w:p w14:paraId="629E6089" w14:textId="2F1085B0" w:rsidR="00D36F2F" w:rsidRPr="002645A0" w:rsidRDefault="00D36F2F" w:rsidP="00D36F2F">
            <w:pPr>
              <w:spacing w:after="0" w:line="240" w:lineRule="auto"/>
              <w:rPr>
                <w:rFonts w:eastAsia="Arial Unicode MS" w:cs="Arial"/>
                <w:szCs w:val="18"/>
                <w:lang w:eastAsia="ar-SA"/>
              </w:rPr>
            </w:pPr>
            <w:r w:rsidRPr="002645A0">
              <w:rPr>
                <w:rFonts w:eastAsia="Arial Unicode MS" w:cs="Arial"/>
                <w:i/>
                <w:szCs w:val="18"/>
                <w:highlight w:val="yellow"/>
                <w:lang w:eastAsia="ar-SA"/>
              </w:rPr>
              <w:t>Wrong WI code, Wrong category</w:t>
            </w:r>
          </w:p>
          <w:p w14:paraId="22B8A120" w14:textId="60381584" w:rsidR="00D36F2F" w:rsidRPr="002645A0" w:rsidRDefault="00D36F2F" w:rsidP="00D36F2F">
            <w:pPr>
              <w:spacing w:after="0" w:line="240" w:lineRule="auto"/>
              <w:rPr>
                <w:rFonts w:eastAsia="Arial Unicode MS" w:cs="Arial"/>
                <w:szCs w:val="18"/>
                <w:lang w:eastAsia="ar-SA"/>
              </w:rPr>
            </w:pPr>
            <w:r w:rsidRPr="002645A0">
              <w:rPr>
                <w:rFonts w:eastAsia="Arial Unicode MS" w:cs="Arial"/>
                <w:szCs w:val="18"/>
                <w:lang w:eastAsia="ar-SA"/>
              </w:rPr>
              <w:t>Revision of S1-230252.</w:t>
            </w:r>
          </w:p>
        </w:tc>
      </w:tr>
      <w:tr w:rsidR="00D36F2F" w14:paraId="2DC22298" w14:textId="77777777" w:rsidTr="00500B40">
        <w:trPr>
          <w:trHeight w:val="141"/>
        </w:trPr>
        <w:tc>
          <w:tcPr>
            <w:tcW w:w="14426" w:type="dxa"/>
            <w:gridSpan w:val="6"/>
            <w:tcBorders>
              <w:bottom w:val="single" w:sz="4" w:space="0" w:color="auto"/>
            </w:tcBorders>
            <w:shd w:val="clear" w:color="auto" w:fill="F2F2F2"/>
          </w:tcPr>
          <w:p w14:paraId="47694D2A" w14:textId="4B3D6A3F" w:rsidR="00D36F2F" w:rsidRDefault="00D36F2F" w:rsidP="00D36F2F">
            <w:pPr>
              <w:pStyle w:val="Heading1"/>
            </w:pPr>
            <w:r>
              <w:t>Other technical</w:t>
            </w:r>
            <w:r w:rsidRPr="00F45489">
              <w:t xml:space="preserve"> </w:t>
            </w:r>
            <w:r>
              <w:t>c</w:t>
            </w:r>
            <w:r w:rsidRPr="00F45489">
              <w:t>ontributions</w:t>
            </w:r>
          </w:p>
        </w:tc>
      </w:tr>
      <w:tr w:rsidR="00D36F2F" w:rsidRPr="00A75C05" w14:paraId="54580C75" w14:textId="77777777" w:rsidTr="00500B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B09DE93" w14:textId="129B8A7E" w:rsidR="00D36F2F" w:rsidRPr="00500B40" w:rsidRDefault="00D36F2F" w:rsidP="00D36F2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AC9879" w14:textId="560C3A6D" w:rsidR="00D36F2F" w:rsidRPr="00500B40" w:rsidRDefault="00C76683" w:rsidP="00D36F2F">
            <w:pPr>
              <w:snapToGrid w:val="0"/>
              <w:spacing w:after="0" w:line="240" w:lineRule="auto"/>
              <w:rPr>
                <w:rFonts w:eastAsia="Times New Roman"/>
                <w:szCs w:val="18"/>
                <w:lang w:eastAsia="ar-SA"/>
              </w:rPr>
            </w:pPr>
            <w:hyperlink r:id="rId808" w:history="1">
              <w:r w:rsidR="00D36F2F" w:rsidRPr="00500B40">
                <w:rPr>
                  <w:rFonts w:eastAsia="Times New Roman"/>
                  <w:szCs w:val="18"/>
                  <w:lang w:eastAsia="ar-SA"/>
                </w:rPr>
                <w:t>S1-230252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C624987" w14:textId="54053096" w:rsidR="00D36F2F" w:rsidRPr="00161030" w:rsidRDefault="00D36F2F" w:rsidP="00D36F2F">
            <w:pPr>
              <w:snapToGrid w:val="0"/>
              <w:spacing w:after="0" w:line="240" w:lineRule="auto"/>
              <w:rPr>
                <w:rFonts w:eastAsia="Times New Roman"/>
                <w:szCs w:val="18"/>
                <w:lang w:val="nl-NL" w:eastAsia="ar-SA"/>
              </w:rPr>
            </w:pPr>
            <w:r w:rsidRPr="00161030">
              <w:rPr>
                <w:rFonts w:eastAsia="Times New Roman"/>
                <w:szCs w:val="18"/>
                <w:lang w:val="nl-NL" w:eastAsia="ar-SA"/>
              </w:rPr>
              <w:t>Lenovo, CMCC, InterDigital, Deutsche Telekom, Samsung, Qualcomm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1AB855B" w14:textId="729F95D1" w:rsidR="00D36F2F" w:rsidRPr="00500B40" w:rsidRDefault="00D36F2F" w:rsidP="00D36F2F">
            <w:pPr>
              <w:snapToGrid w:val="0"/>
              <w:spacing w:after="0" w:line="240" w:lineRule="auto"/>
              <w:rPr>
                <w:rFonts w:eastAsia="Times New Roman"/>
                <w:szCs w:val="18"/>
                <w:lang w:eastAsia="ar-SA"/>
              </w:rPr>
            </w:pPr>
            <w:r w:rsidRPr="00500B40">
              <w:rPr>
                <w:rFonts w:eastAsia="Times New Roman"/>
                <w:szCs w:val="18"/>
                <w:lang w:eastAsia="ar-SA"/>
              </w:rPr>
              <w:t>Scope and definition update for application enablement</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2C27A836" w14:textId="1912C60D" w:rsidR="00D36F2F" w:rsidRPr="00500B40" w:rsidRDefault="00D36F2F" w:rsidP="00D36F2F">
            <w:pPr>
              <w:snapToGrid w:val="0"/>
              <w:spacing w:after="0" w:line="240" w:lineRule="auto"/>
              <w:rPr>
                <w:rFonts w:eastAsia="Times New Roman" w:cs="Arial"/>
                <w:szCs w:val="18"/>
                <w:lang w:eastAsia="ar-SA"/>
              </w:rPr>
            </w:pPr>
            <w:r w:rsidRPr="00500B40">
              <w:rPr>
                <w:rFonts w:eastAsia="Times New Roman" w:cs="Arial"/>
                <w:szCs w:val="18"/>
                <w:lang w:eastAsia="ar-SA"/>
              </w:rPr>
              <w:t xml:space="preserve">Moved to </w:t>
            </w:r>
            <w:r>
              <w:rPr>
                <w:rFonts w:eastAsia="Times New Roman" w:cs="Arial"/>
                <w:szCs w:val="18"/>
                <w:lang w:eastAsia="ar-SA"/>
              </w:rPr>
              <w:t>7.12</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13343400" w14:textId="77777777" w:rsidR="00D36F2F" w:rsidRPr="00DE6FCA" w:rsidRDefault="00D36F2F" w:rsidP="00D36F2F">
            <w:pPr>
              <w:spacing w:after="0" w:line="240" w:lineRule="auto"/>
              <w:rPr>
                <w:rFonts w:eastAsia="Arial Unicode MS" w:cs="Arial"/>
                <w:i/>
                <w:szCs w:val="18"/>
                <w:lang w:eastAsia="ar-SA"/>
              </w:rPr>
            </w:pPr>
            <w:r w:rsidRPr="00DE6FCA">
              <w:rPr>
                <w:rFonts w:eastAsia="Arial Unicode MS" w:cs="Arial"/>
                <w:szCs w:val="18"/>
                <w:lang w:eastAsia="ar-SA"/>
              </w:rPr>
              <w:t>WI SMARTER</w:t>
            </w:r>
            <w:r w:rsidRPr="00DE6FCA">
              <w:rPr>
                <w:rFonts w:eastAsia="Arial Unicode MS" w:cs="Arial"/>
                <w:i/>
                <w:szCs w:val="18"/>
                <w:lang w:eastAsia="ar-SA"/>
              </w:rPr>
              <w:t xml:space="preserve"> Rel-19 CR</w:t>
            </w:r>
            <w:r w:rsidRPr="00DE6FCA">
              <w:t>0679</w:t>
            </w:r>
            <w:r w:rsidRPr="00DE6FCA">
              <w:rPr>
                <w:rFonts w:eastAsia="Arial Unicode MS" w:cs="Arial"/>
                <w:i/>
                <w:szCs w:val="18"/>
                <w:lang w:eastAsia="ar-SA"/>
              </w:rPr>
              <w:t>R- Cat D</w:t>
            </w:r>
          </w:p>
          <w:p w14:paraId="086CE349" w14:textId="77777777" w:rsidR="00D36F2F" w:rsidRPr="00DE6FCA" w:rsidRDefault="00D36F2F" w:rsidP="00D36F2F">
            <w:pPr>
              <w:spacing w:after="0" w:line="240" w:lineRule="auto"/>
              <w:rPr>
                <w:rFonts w:eastAsia="Arial Unicode MS" w:cs="Arial"/>
                <w:szCs w:val="18"/>
                <w:lang w:eastAsia="ar-SA"/>
              </w:rPr>
            </w:pPr>
          </w:p>
        </w:tc>
      </w:tr>
      <w:tr w:rsidR="00D36F2F" w:rsidRPr="00F45489" w14:paraId="69C98DB8" w14:textId="77777777" w:rsidTr="00500B40">
        <w:trPr>
          <w:trHeight w:val="141"/>
        </w:trPr>
        <w:tc>
          <w:tcPr>
            <w:tcW w:w="14426" w:type="dxa"/>
            <w:gridSpan w:val="6"/>
            <w:tcBorders>
              <w:bottom w:val="single" w:sz="4" w:space="0" w:color="auto"/>
            </w:tcBorders>
            <w:shd w:val="clear" w:color="auto" w:fill="F2F2F2"/>
          </w:tcPr>
          <w:p w14:paraId="43247C83" w14:textId="77777777" w:rsidR="00D36F2F" w:rsidRPr="00F45489" w:rsidRDefault="00D36F2F" w:rsidP="00D36F2F">
            <w:pPr>
              <w:pStyle w:val="Heading1"/>
            </w:pPr>
            <w:r w:rsidRPr="00F45489">
              <w:t>Other</w:t>
            </w:r>
            <w:r>
              <w:t xml:space="preserve"> non-technical contributions</w:t>
            </w:r>
          </w:p>
        </w:tc>
      </w:tr>
      <w:tr w:rsidR="00D36F2F" w:rsidRPr="00A75C05" w14:paraId="6A1E0A3D" w14:textId="77777777" w:rsidTr="00500B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0E2D366" w14:textId="5090B934" w:rsidR="00D36F2F" w:rsidRPr="00500B40" w:rsidRDefault="00D36F2F" w:rsidP="00D36F2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8D4C34D" w14:textId="72EE1EAB" w:rsidR="00D36F2F" w:rsidRPr="00500B40" w:rsidRDefault="00C76683" w:rsidP="00D36F2F">
            <w:pPr>
              <w:snapToGrid w:val="0"/>
              <w:spacing w:after="0" w:line="240" w:lineRule="auto"/>
              <w:rPr>
                <w:rFonts w:eastAsia="Times New Roman"/>
                <w:szCs w:val="18"/>
                <w:lang w:eastAsia="ar-SA"/>
              </w:rPr>
            </w:pPr>
            <w:hyperlink r:id="rId809" w:history="1">
              <w:r w:rsidR="00D36F2F" w:rsidRPr="00500B40">
                <w:rPr>
                  <w:rFonts w:eastAsia="Times New Roman"/>
                  <w:szCs w:val="18"/>
                  <w:lang w:eastAsia="ar-SA"/>
                </w:rPr>
                <w:t>S1-230248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555333F" w14:textId="00FEE7FD" w:rsidR="00D36F2F" w:rsidRPr="00161030" w:rsidRDefault="00D36F2F" w:rsidP="00D36F2F">
            <w:pPr>
              <w:snapToGrid w:val="0"/>
              <w:spacing w:after="0" w:line="240" w:lineRule="auto"/>
              <w:rPr>
                <w:rFonts w:eastAsia="Times New Roman"/>
                <w:szCs w:val="18"/>
                <w:lang w:val="nl-NL" w:eastAsia="ar-SA"/>
              </w:rPr>
            </w:pPr>
            <w:r w:rsidRPr="00161030">
              <w:rPr>
                <w:rFonts w:eastAsia="Times New Roman"/>
                <w:szCs w:val="18"/>
                <w:lang w:val="nl-NL" w:eastAsia="ar-SA"/>
              </w:rPr>
              <w:t>Lenovo, CMCC, InterDigital, Deutsche Telekom, Samsung, Qualcomm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09BBC4C" w14:textId="1595808D" w:rsidR="00D36F2F" w:rsidRPr="00500B40" w:rsidRDefault="00D36F2F" w:rsidP="00D36F2F">
            <w:pPr>
              <w:snapToGrid w:val="0"/>
              <w:spacing w:after="0" w:line="240" w:lineRule="auto"/>
              <w:rPr>
                <w:rFonts w:eastAsia="Times New Roman"/>
                <w:szCs w:val="18"/>
                <w:lang w:eastAsia="ar-SA"/>
              </w:rPr>
            </w:pPr>
            <w:r w:rsidRPr="00500B40">
              <w:rPr>
                <w:rFonts w:eastAsia="Times New Roman"/>
                <w:szCs w:val="18"/>
                <w:lang w:eastAsia="ar-SA"/>
              </w:rPr>
              <w:t>Considerations for application layer service enablement</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6193833A" w14:textId="2D570288" w:rsidR="00D36F2F" w:rsidRPr="00500B40" w:rsidRDefault="00D36F2F" w:rsidP="00D36F2F">
            <w:pPr>
              <w:snapToGrid w:val="0"/>
              <w:spacing w:after="0" w:line="240" w:lineRule="auto"/>
              <w:rPr>
                <w:rFonts w:eastAsia="Times New Roman" w:cs="Arial"/>
                <w:szCs w:val="18"/>
                <w:lang w:eastAsia="ar-SA"/>
              </w:rPr>
            </w:pPr>
            <w:r w:rsidRPr="00500B40">
              <w:rPr>
                <w:rFonts w:eastAsia="Times New Roman" w:cs="Arial"/>
                <w:szCs w:val="18"/>
                <w:lang w:eastAsia="ar-SA"/>
              </w:rPr>
              <w:t xml:space="preserve">Moved to </w:t>
            </w:r>
            <w:r>
              <w:rPr>
                <w:rFonts w:eastAsia="Times New Roman" w:cs="Arial"/>
                <w:szCs w:val="18"/>
                <w:lang w:eastAsia="ar-SA"/>
              </w:rPr>
              <w:t>7.12</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731E3D2E" w14:textId="77777777" w:rsidR="00D36F2F" w:rsidRPr="00500B40" w:rsidRDefault="00D36F2F" w:rsidP="00D36F2F">
            <w:pPr>
              <w:spacing w:after="0" w:line="240" w:lineRule="auto"/>
              <w:rPr>
                <w:rFonts w:eastAsia="Arial Unicode MS" w:cs="Arial"/>
                <w:szCs w:val="18"/>
                <w:lang w:eastAsia="ar-SA"/>
              </w:rPr>
            </w:pPr>
          </w:p>
        </w:tc>
      </w:tr>
      <w:tr w:rsidR="00D36F2F" w:rsidRPr="00F45489" w14:paraId="0E38D70F" w14:textId="77777777" w:rsidTr="00DF3949">
        <w:trPr>
          <w:trHeight w:val="141"/>
        </w:trPr>
        <w:tc>
          <w:tcPr>
            <w:tcW w:w="14426" w:type="dxa"/>
            <w:gridSpan w:val="6"/>
            <w:shd w:val="clear" w:color="auto" w:fill="F2F2F2"/>
          </w:tcPr>
          <w:p w14:paraId="744ECDC4" w14:textId="77777777" w:rsidR="00D36F2F" w:rsidRPr="00F45489" w:rsidRDefault="00D36F2F" w:rsidP="00D36F2F">
            <w:pPr>
              <w:pStyle w:val="Heading1"/>
            </w:pPr>
            <w:r w:rsidRPr="00F45489">
              <w:t xml:space="preserve">Work Item/Study Item </w:t>
            </w:r>
            <w:r>
              <w:t xml:space="preserve">progress </w:t>
            </w:r>
          </w:p>
        </w:tc>
      </w:tr>
      <w:tr w:rsidR="00D36F2F" w:rsidRPr="00012C8A" w14:paraId="34E2AC5F" w14:textId="77777777" w:rsidTr="007B79C8">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D36F2F" w:rsidRPr="00012C8A" w:rsidRDefault="00D36F2F" w:rsidP="00D36F2F">
            <w:pPr>
              <w:pStyle w:val="Heading2"/>
            </w:pPr>
            <w:r>
              <w:t>Session information outputs</w:t>
            </w:r>
          </w:p>
        </w:tc>
      </w:tr>
      <w:tr w:rsidR="00D36F2F" w:rsidRPr="00A75C05" w14:paraId="3179DA46" w14:textId="77777777" w:rsidTr="007B79C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DE67F3" w14:textId="77777777" w:rsidR="00D36F2F" w:rsidRPr="007B79C8" w:rsidRDefault="00D36F2F" w:rsidP="00D36F2F">
            <w:pPr>
              <w:snapToGrid w:val="0"/>
              <w:spacing w:after="0" w:line="240" w:lineRule="auto"/>
              <w:rPr>
                <w:rFonts w:eastAsia="Times New Roman" w:cs="Arial"/>
                <w:szCs w:val="18"/>
                <w:lang w:eastAsia="ar-SA"/>
              </w:rPr>
            </w:pPr>
            <w:bookmarkStart w:id="129" w:name="_Hlk119534386"/>
            <w:r w:rsidRPr="007B79C8">
              <w:rPr>
                <w:rFonts w:eastAsia="Times New Roman" w:cs="Arial"/>
                <w:szCs w:val="18"/>
                <w:lang w:eastAsia="ar-SA"/>
              </w:rPr>
              <w:t>REP</w:t>
            </w:r>
          </w:p>
        </w:tc>
        <w:bookmarkStart w:id="130" w:name="_Hlk119534148"/>
        <w:tc>
          <w:tcPr>
            <w:tcW w:w="1100" w:type="dxa"/>
            <w:tcBorders>
              <w:top w:val="single" w:sz="4" w:space="0" w:color="auto"/>
              <w:left w:val="single" w:sz="4" w:space="0" w:color="auto"/>
              <w:bottom w:val="single" w:sz="4" w:space="0" w:color="auto"/>
              <w:right w:val="single" w:sz="4" w:space="0" w:color="auto"/>
            </w:tcBorders>
            <w:shd w:val="clear" w:color="auto" w:fill="00FF00"/>
          </w:tcPr>
          <w:p w14:paraId="0546877C" w14:textId="77777777" w:rsidR="00D36F2F" w:rsidRPr="007B79C8" w:rsidRDefault="00D36F2F" w:rsidP="00D36F2F">
            <w:pPr>
              <w:snapToGrid w:val="0"/>
              <w:spacing w:after="0" w:line="240" w:lineRule="auto"/>
              <w:rPr>
                <w:rFonts w:eastAsia="Times New Roman"/>
                <w:szCs w:val="18"/>
                <w:lang w:eastAsia="ar-SA"/>
              </w:rPr>
            </w:pPr>
            <w:r w:rsidRPr="007B79C8">
              <w:rPr>
                <w:rFonts w:eastAsia="Times New Roman" w:cs="Arial"/>
                <w:szCs w:val="18"/>
                <w:lang w:eastAsia="ar-SA"/>
              </w:rPr>
              <w:fldChar w:fldCharType="begin"/>
            </w:r>
            <w:r w:rsidRPr="007B79C8">
              <w:rPr>
                <w:rFonts w:eastAsia="Times New Roman" w:cs="Arial"/>
                <w:szCs w:val="18"/>
                <w:lang w:eastAsia="ar-SA"/>
              </w:rPr>
              <w:instrText>HYPERLINK "E:\\TSGS1_101_Athens\\docs\\S1-230700.zip"</w:instrText>
            </w:r>
            <w:r w:rsidRPr="007B79C8">
              <w:rPr>
                <w:rFonts w:eastAsia="Times New Roman" w:cs="Arial"/>
                <w:szCs w:val="18"/>
                <w:lang w:eastAsia="ar-SA"/>
              </w:rPr>
              <w:fldChar w:fldCharType="separate"/>
            </w:r>
            <w:r w:rsidRPr="007B79C8">
              <w:rPr>
                <w:rStyle w:val="Hyperlink"/>
                <w:rFonts w:eastAsia="Times New Roman" w:cs="Arial"/>
                <w:color w:val="auto"/>
                <w:szCs w:val="18"/>
                <w:lang w:eastAsia="ar-SA"/>
              </w:rPr>
              <w:t>S1-2</w:t>
            </w:r>
            <w:bookmarkEnd w:id="130"/>
            <w:r w:rsidRPr="007B79C8">
              <w:rPr>
                <w:rStyle w:val="Hyperlink"/>
                <w:rFonts w:eastAsia="Times New Roman" w:cs="Arial"/>
                <w:color w:val="auto"/>
                <w:szCs w:val="18"/>
                <w:lang w:eastAsia="ar-SA"/>
              </w:rPr>
              <w:t>30700</w:t>
            </w:r>
            <w:r w:rsidRPr="007B79C8">
              <w:rPr>
                <w:rFonts w:eastAsia="Times New Roman" w:cs="Arial"/>
                <w:szCs w:val="18"/>
                <w:lang w:eastAsia="ar-SA"/>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C847FB" w14:textId="77777777" w:rsidR="00D36F2F" w:rsidRPr="007B79C8" w:rsidRDefault="00D36F2F" w:rsidP="00D36F2F">
            <w:pPr>
              <w:snapToGrid w:val="0"/>
              <w:spacing w:after="0" w:line="240" w:lineRule="auto"/>
              <w:rPr>
                <w:rFonts w:eastAsia="Times New Roman"/>
                <w:szCs w:val="18"/>
                <w:lang w:eastAsia="ar-SA"/>
              </w:rPr>
            </w:pPr>
            <w:r w:rsidRPr="007B79C8">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7E6146" w14:textId="77777777" w:rsidR="00D36F2F" w:rsidRPr="007B79C8" w:rsidRDefault="00D36F2F" w:rsidP="00D36F2F">
            <w:pPr>
              <w:tabs>
                <w:tab w:val="left" w:pos="1540"/>
              </w:tabs>
              <w:snapToGrid w:val="0"/>
              <w:spacing w:after="0" w:line="240" w:lineRule="auto"/>
              <w:rPr>
                <w:rFonts w:eastAsia="Times New Roman"/>
                <w:szCs w:val="18"/>
                <w:lang w:eastAsia="ar-SA"/>
              </w:rPr>
            </w:pPr>
            <w:r w:rsidRPr="007B79C8">
              <w:rPr>
                <w:rFonts w:eastAsia="Times New Roman"/>
                <w:szCs w:val="18"/>
                <w:lang w:eastAsia="ar-SA"/>
              </w:rPr>
              <w:t>Sensing drafting report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6665BED" w14:textId="10ABC101" w:rsidR="00D36F2F" w:rsidRPr="007B79C8" w:rsidRDefault="00D36F2F" w:rsidP="00D36F2F">
            <w:pPr>
              <w:snapToGrid w:val="0"/>
              <w:spacing w:after="0" w:line="240" w:lineRule="auto"/>
              <w:rPr>
                <w:rFonts w:eastAsia="Times New Roman" w:cs="Arial"/>
                <w:szCs w:val="18"/>
                <w:lang w:eastAsia="ar-SA"/>
              </w:rPr>
            </w:pPr>
            <w:r w:rsidRPr="007B79C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E14DFD" w14:textId="78BBCEFA" w:rsidR="00D36F2F" w:rsidRPr="007B79C8" w:rsidRDefault="00D36F2F" w:rsidP="00D36F2F">
            <w:pPr>
              <w:spacing w:after="0" w:line="240" w:lineRule="auto"/>
              <w:rPr>
                <w:rFonts w:eastAsia="Arial Unicode MS" w:cs="Arial"/>
                <w:szCs w:val="18"/>
                <w:lang w:eastAsia="ar-SA"/>
              </w:rPr>
            </w:pPr>
          </w:p>
        </w:tc>
      </w:tr>
      <w:tr w:rsidR="00D36F2F" w:rsidRPr="00A75C05" w14:paraId="77EDA0CB"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B7708B" w14:textId="77777777" w:rsidR="00D36F2F" w:rsidRPr="007B79C8" w:rsidRDefault="00D36F2F" w:rsidP="00D36F2F">
            <w:pPr>
              <w:snapToGrid w:val="0"/>
              <w:spacing w:after="0" w:line="240" w:lineRule="auto"/>
              <w:rPr>
                <w:rFonts w:eastAsia="Times New Roman" w:cs="Arial"/>
                <w:szCs w:val="18"/>
                <w:lang w:eastAsia="ar-SA"/>
              </w:rPr>
            </w:pPr>
            <w:r w:rsidRPr="007B79C8">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65586A" w14:textId="77777777" w:rsidR="00D36F2F" w:rsidRPr="007B79C8" w:rsidRDefault="00C76683" w:rsidP="00D36F2F">
            <w:pPr>
              <w:snapToGrid w:val="0"/>
              <w:spacing w:after="0" w:line="240" w:lineRule="auto"/>
              <w:rPr>
                <w:rFonts w:eastAsia="Times New Roman"/>
                <w:szCs w:val="18"/>
                <w:lang w:eastAsia="ar-SA"/>
              </w:rPr>
            </w:pPr>
            <w:hyperlink r:id="rId810" w:history="1">
              <w:r w:rsidR="00D36F2F" w:rsidRPr="007B79C8">
                <w:rPr>
                  <w:rStyle w:val="Hyperlink"/>
                  <w:rFonts w:eastAsia="Times New Roman" w:cs="Arial"/>
                  <w:color w:val="auto"/>
                  <w:szCs w:val="18"/>
                  <w:lang w:eastAsia="ar-SA"/>
                </w:rPr>
                <w:t>S1-230701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FDC521" w14:textId="77777777" w:rsidR="00D36F2F" w:rsidRPr="007B79C8" w:rsidRDefault="00D36F2F" w:rsidP="00D36F2F">
            <w:pPr>
              <w:snapToGrid w:val="0"/>
              <w:spacing w:after="0" w:line="240" w:lineRule="auto"/>
              <w:rPr>
                <w:rFonts w:eastAsia="Times New Roman"/>
                <w:szCs w:val="18"/>
                <w:lang w:eastAsia="ar-SA"/>
              </w:rPr>
            </w:pPr>
            <w:r w:rsidRPr="007B79C8">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806F09" w14:textId="77777777" w:rsidR="00D36F2F" w:rsidRPr="007B79C8" w:rsidRDefault="00D36F2F" w:rsidP="00D36F2F">
            <w:pPr>
              <w:snapToGrid w:val="0"/>
              <w:spacing w:after="0" w:line="240" w:lineRule="auto"/>
              <w:rPr>
                <w:rFonts w:eastAsia="Times New Roman"/>
                <w:szCs w:val="18"/>
                <w:lang w:eastAsia="ar-SA"/>
              </w:rPr>
            </w:pPr>
            <w:r w:rsidRPr="007B79C8">
              <w:rPr>
                <w:rFonts w:eastAsia="Times New Roman"/>
                <w:szCs w:val="18"/>
                <w:lang w:eastAsia="ar-SA"/>
              </w:rPr>
              <w:t>Ambient IoT drafting report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030836A" w14:textId="3E4DBFA4" w:rsidR="00D36F2F" w:rsidRPr="007B79C8" w:rsidRDefault="00D36F2F" w:rsidP="00D36F2F">
            <w:pPr>
              <w:snapToGrid w:val="0"/>
              <w:spacing w:after="0" w:line="240" w:lineRule="auto"/>
              <w:rPr>
                <w:rFonts w:eastAsia="Times New Roman" w:cs="Arial"/>
                <w:szCs w:val="18"/>
                <w:lang w:eastAsia="ar-SA"/>
              </w:rPr>
            </w:pPr>
            <w:r w:rsidRPr="007B79C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2E3680" w14:textId="58003B0A" w:rsidR="00D36F2F" w:rsidRPr="007B79C8" w:rsidRDefault="00D36F2F" w:rsidP="00D36F2F">
            <w:pPr>
              <w:spacing w:after="0" w:line="240" w:lineRule="auto"/>
              <w:rPr>
                <w:rFonts w:eastAsia="Arial Unicode MS" w:cs="Arial"/>
                <w:szCs w:val="18"/>
                <w:lang w:eastAsia="ar-SA"/>
              </w:rPr>
            </w:pPr>
          </w:p>
        </w:tc>
      </w:tr>
      <w:tr w:rsidR="00D36F2F" w:rsidRPr="00A75C05" w14:paraId="755C8699" w14:textId="77777777" w:rsidTr="009225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3E72D8" w14:textId="77777777" w:rsidR="00D36F2F" w:rsidRPr="009225BD" w:rsidRDefault="00D36F2F" w:rsidP="00D36F2F">
            <w:pPr>
              <w:snapToGrid w:val="0"/>
              <w:spacing w:after="0" w:line="240" w:lineRule="auto"/>
              <w:rPr>
                <w:rFonts w:eastAsia="Times New Roman" w:cs="Arial"/>
                <w:szCs w:val="18"/>
                <w:lang w:eastAsia="ar-SA"/>
              </w:rPr>
            </w:pPr>
            <w:r w:rsidRPr="009225BD">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C8C646" w14:textId="77777777" w:rsidR="00D36F2F" w:rsidRPr="009225BD" w:rsidRDefault="00C76683" w:rsidP="00D36F2F">
            <w:pPr>
              <w:snapToGrid w:val="0"/>
              <w:spacing w:after="0" w:line="240" w:lineRule="auto"/>
              <w:rPr>
                <w:rFonts w:eastAsia="Times New Roman"/>
                <w:szCs w:val="18"/>
                <w:lang w:eastAsia="ar-SA"/>
              </w:rPr>
            </w:pPr>
            <w:hyperlink r:id="rId811" w:history="1">
              <w:r w:rsidR="00D36F2F" w:rsidRPr="009225BD">
                <w:rPr>
                  <w:rStyle w:val="Hyperlink"/>
                  <w:rFonts w:eastAsia="Times New Roman" w:cs="Arial"/>
                  <w:color w:val="auto"/>
                  <w:szCs w:val="18"/>
                  <w:lang w:eastAsia="ar-SA"/>
                </w:rPr>
                <w:t>S1-230702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6B445F" w14:textId="77777777" w:rsidR="00D36F2F" w:rsidRPr="009225BD" w:rsidRDefault="00D36F2F" w:rsidP="00D36F2F">
            <w:pPr>
              <w:snapToGrid w:val="0"/>
              <w:spacing w:after="0" w:line="240" w:lineRule="auto"/>
              <w:rPr>
                <w:rFonts w:eastAsia="Times New Roman"/>
                <w:szCs w:val="18"/>
                <w:lang w:eastAsia="ar-SA"/>
              </w:rPr>
            </w:pPr>
            <w:r w:rsidRPr="009225BD">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2ABB4A" w14:textId="77777777" w:rsidR="00D36F2F" w:rsidRPr="009225BD" w:rsidRDefault="00D36F2F" w:rsidP="00D36F2F">
            <w:pPr>
              <w:snapToGrid w:val="0"/>
              <w:spacing w:after="0" w:line="240" w:lineRule="auto"/>
              <w:rPr>
                <w:rFonts w:eastAsia="Times New Roman"/>
                <w:szCs w:val="18"/>
                <w:lang w:eastAsia="ar-SA"/>
              </w:rPr>
            </w:pPr>
            <w:r w:rsidRPr="009225BD">
              <w:rPr>
                <w:rFonts w:eastAsia="Times New Roman"/>
                <w:szCs w:val="18"/>
                <w:lang w:eastAsia="ar-SA"/>
              </w:rPr>
              <w:t xml:space="preserve">Metaverse + Energy </w:t>
            </w:r>
            <w:proofErr w:type="spellStart"/>
            <w:r w:rsidRPr="009225BD">
              <w:rPr>
                <w:rFonts w:eastAsia="Times New Roman"/>
                <w:szCs w:val="18"/>
                <w:lang w:eastAsia="ar-SA"/>
              </w:rPr>
              <w:t>Serv</w:t>
            </w:r>
            <w:proofErr w:type="spellEnd"/>
            <w:r w:rsidRPr="009225BD">
              <w:rPr>
                <w:rFonts w:eastAsia="Times New Roman"/>
                <w:szCs w:val="18"/>
                <w:lang w:eastAsia="ar-SA"/>
              </w:rPr>
              <w:t xml:space="preserve"> drafting report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15FEA5D" w14:textId="046B3C35" w:rsidR="00D36F2F" w:rsidRPr="009225BD" w:rsidRDefault="00D36F2F" w:rsidP="00D36F2F">
            <w:pPr>
              <w:snapToGrid w:val="0"/>
              <w:spacing w:after="0" w:line="240" w:lineRule="auto"/>
              <w:rPr>
                <w:rFonts w:eastAsia="Times New Roman" w:cs="Arial"/>
                <w:szCs w:val="18"/>
                <w:lang w:eastAsia="ar-SA"/>
              </w:rPr>
            </w:pPr>
            <w:r w:rsidRPr="009225B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7AEBB84" w14:textId="77777777" w:rsidR="00D36F2F" w:rsidRPr="009225BD" w:rsidRDefault="00D36F2F" w:rsidP="00D36F2F">
            <w:pPr>
              <w:spacing w:after="0" w:line="240" w:lineRule="auto"/>
              <w:rPr>
                <w:rFonts w:eastAsia="Arial Unicode MS" w:cs="Arial"/>
                <w:szCs w:val="18"/>
                <w:lang w:eastAsia="ar-SA"/>
              </w:rPr>
            </w:pPr>
          </w:p>
        </w:tc>
      </w:tr>
      <w:tr w:rsidR="00D36F2F" w:rsidRPr="00A75C05" w14:paraId="2AD032B3" w14:textId="77777777" w:rsidTr="006A3A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A49F01" w14:textId="77777777" w:rsidR="00D36F2F" w:rsidRPr="003C7A4A" w:rsidRDefault="00D36F2F" w:rsidP="00D36F2F">
            <w:pPr>
              <w:snapToGrid w:val="0"/>
              <w:spacing w:after="0" w:line="240" w:lineRule="auto"/>
              <w:rPr>
                <w:rFonts w:eastAsia="Times New Roman" w:cs="Arial"/>
                <w:szCs w:val="18"/>
                <w:lang w:eastAsia="ar-SA"/>
              </w:rPr>
            </w:pPr>
            <w:r w:rsidRPr="003C7A4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74DA48" w14:textId="77777777" w:rsidR="00D36F2F" w:rsidRPr="003C7A4A" w:rsidRDefault="00C76683" w:rsidP="00D36F2F">
            <w:pPr>
              <w:snapToGrid w:val="0"/>
              <w:spacing w:after="0" w:line="240" w:lineRule="auto"/>
              <w:rPr>
                <w:rFonts w:eastAsia="Times New Roman"/>
                <w:szCs w:val="18"/>
                <w:lang w:eastAsia="ar-SA"/>
              </w:rPr>
            </w:pPr>
            <w:hyperlink r:id="rId812" w:history="1">
              <w:r w:rsidR="00D36F2F" w:rsidRPr="003C7A4A">
                <w:rPr>
                  <w:rStyle w:val="Hyperlink"/>
                  <w:rFonts w:eastAsia="Times New Roman" w:cs="Arial"/>
                  <w:color w:val="auto"/>
                  <w:szCs w:val="18"/>
                  <w:lang w:eastAsia="ar-SA"/>
                </w:rPr>
                <w:t>S1-230703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E6CBCF" w14:textId="77777777" w:rsidR="00D36F2F" w:rsidRPr="003C7A4A" w:rsidRDefault="00D36F2F" w:rsidP="00D36F2F">
            <w:pPr>
              <w:snapToGrid w:val="0"/>
              <w:spacing w:after="0" w:line="240" w:lineRule="auto"/>
              <w:rPr>
                <w:rFonts w:eastAsia="Times New Roman"/>
                <w:szCs w:val="18"/>
                <w:lang w:eastAsia="ar-SA"/>
              </w:rPr>
            </w:pPr>
            <w:r w:rsidRPr="003C7A4A">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257AE6" w14:textId="77777777" w:rsidR="00D36F2F" w:rsidRPr="003C7A4A" w:rsidRDefault="00D36F2F" w:rsidP="00D36F2F">
            <w:pPr>
              <w:snapToGrid w:val="0"/>
              <w:spacing w:after="0" w:line="240" w:lineRule="auto"/>
              <w:rPr>
                <w:rFonts w:eastAsia="Times New Roman"/>
                <w:szCs w:val="18"/>
                <w:lang w:eastAsia="ar-SA"/>
              </w:rPr>
            </w:pPr>
            <w:r w:rsidRPr="003C7A4A">
              <w:rPr>
                <w:rFonts w:eastAsia="Times New Roman"/>
                <w:szCs w:val="18"/>
                <w:lang w:eastAsia="ar-SA"/>
              </w:rPr>
              <w:t>NetShare + AIMLPh2 drafting report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1E893F5" w14:textId="0180C9FB" w:rsidR="00D36F2F" w:rsidRPr="003C7A4A" w:rsidRDefault="00D36F2F" w:rsidP="00D36F2F">
            <w:pPr>
              <w:snapToGrid w:val="0"/>
              <w:spacing w:after="0" w:line="240" w:lineRule="auto"/>
              <w:rPr>
                <w:rFonts w:eastAsia="Times New Roman" w:cs="Arial"/>
                <w:szCs w:val="18"/>
                <w:lang w:eastAsia="ar-SA"/>
              </w:rPr>
            </w:pPr>
            <w:r w:rsidRPr="003C7A4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2810602" w14:textId="77777777" w:rsidR="00D36F2F" w:rsidRPr="003C7A4A" w:rsidRDefault="00D36F2F" w:rsidP="00D36F2F">
            <w:pPr>
              <w:spacing w:after="0" w:line="240" w:lineRule="auto"/>
              <w:rPr>
                <w:rFonts w:eastAsia="Arial Unicode MS" w:cs="Arial"/>
                <w:szCs w:val="18"/>
                <w:lang w:eastAsia="ar-SA"/>
              </w:rPr>
            </w:pPr>
          </w:p>
        </w:tc>
      </w:tr>
      <w:tr w:rsidR="00D36F2F" w:rsidRPr="00A75C05" w14:paraId="76E11789" w14:textId="77777777" w:rsidTr="00FC0A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35CACF" w14:textId="77777777" w:rsidR="00D36F2F" w:rsidRPr="006A3ACC" w:rsidRDefault="00D36F2F" w:rsidP="00D36F2F">
            <w:pPr>
              <w:snapToGrid w:val="0"/>
              <w:spacing w:after="0" w:line="240" w:lineRule="auto"/>
              <w:rPr>
                <w:rFonts w:eastAsia="Times New Roman" w:cs="Arial"/>
                <w:szCs w:val="18"/>
                <w:lang w:eastAsia="ar-SA"/>
              </w:rPr>
            </w:pPr>
            <w:r w:rsidRPr="006A3AC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B22024" w14:textId="77777777" w:rsidR="00D36F2F" w:rsidRPr="006A3ACC" w:rsidRDefault="00C76683" w:rsidP="00D36F2F">
            <w:pPr>
              <w:snapToGrid w:val="0"/>
              <w:spacing w:after="0" w:line="240" w:lineRule="auto"/>
              <w:rPr>
                <w:rFonts w:eastAsia="Times New Roman"/>
                <w:szCs w:val="18"/>
                <w:lang w:eastAsia="ar-SA"/>
              </w:rPr>
            </w:pPr>
            <w:hyperlink r:id="rId813" w:history="1">
              <w:r w:rsidR="00D36F2F" w:rsidRPr="006A3ACC">
                <w:rPr>
                  <w:rStyle w:val="Hyperlink"/>
                  <w:rFonts w:eastAsia="Times New Roman" w:cs="Arial"/>
                  <w:color w:val="auto"/>
                  <w:szCs w:val="18"/>
                  <w:lang w:eastAsia="ar-SA"/>
                </w:rPr>
                <w:t>S1-230704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880715" w14:textId="77777777" w:rsidR="00D36F2F" w:rsidRPr="006A3ACC" w:rsidRDefault="00D36F2F" w:rsidP="00D36F2F">
            <w:pPr>
              <w:snapToGrid w:val="0"/>
              <w:spacing w:after="0" w:line="240" w:lineRule="auto"/>
              <w:rPr>
                <w:rFonts w:eastAsia="Times New Roman"/>
                <w:szCs w:val="18"/>
                <w:lang w:eastAsia="ar-SA"/>
              </w:rPr>
            </w:pPr>
            <w:r w:rsidRPr="006A3ACC">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8469CC" w14:textId="77777777" w:rsidR="00D36F2F" w:rsidRPr="006A3ACC" w:rsidRDefault="00D36F2F" w:rsidP="00D36F2F">
            <w:pPr>
              <w:snapToGrid w:val="0"/>
              <w:spacing w:after="0" w:line="240" w:lineRule="auto"/>
              <w:rPr>
                <w:rFonts w:eastAsia="Times New Roman"/>
                <w:szCs w:val="18"/>
                <w:lang w:eastAsia="ar-SA"/>
              </w:rPr>
            </w:pPr>
            <w:proofErr w:type="spellStart"/>
            <w:r w:rsidRPr="006A3ACC">
              <w:rPr>
                <w:rFonts w:eastAsia="Times New Roman"/>
                <w:szCs w:val="18"/>
                <w:lang w:eastAsia="ar-SA"/>
              </w:rPr>
              <w:t>DualSteer</w:t>
            </w:r>
            <w:proofErr w:type="spellEnd"/>
            <w:r w:rsidRPr="006A3ACC">
              <w:rPr>
                <w:rFonts w:eastAsia="Times New Roman"/>
                <w:szCs w:val="18"/>
                <w:lang w:eastAsia="ar-SA"/>
              </w:rPr>
              <w:t xml:space="preserve"> + 5GSat drafting report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9DBA7A6" w14:textId="569330B8" w:rsidR="00D36F2F" w:rsidRPr="006A3ACC" w:rsidRDefault="00D36F2F" w:rsidP="00D36F2F">
            <w:pPr>
              <w:snapToGrid w:val="0"/>
              <w:spacing w:after="0" w:line="240" w:lineRule="auto"/>
              <w:rPr>
                <w:rFonts w:eastAsia="Times New Roman" w:cs="Arial"/>
                <w:szCs w:val="18"/>
                <w:lang w:eastAsia="ar-SA"/>
              </w:rPr>
            </w:pPr>
            <w:r w:rsidRPr="006A3AC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BB84C4" w14:textId="77777777" w:rsidR="00D36F2F" w:rsidRPr="006A3ACC" w:rsidRDefault="00D36F2F" w:rsidP="00D36F2F">
            <w:pPr>
              <w:spacing w:after="0" w:line="240" w:lineRule="auto"/>
              <w:rPr>
                <w:rFonts w:eastAsia="Arial Unicode MS" w:cs="Arial"/>
                <w:szCs w:val="18"/>
                <w:lang w:eastAsia="ar-SA"/>
              </w:rPr>
            </w:pPr>
          </w:p>
        </w:tc>
      </w:tr>
      <w:tr w:rsidR="00D36F2F" w:rsidRPr="00A75C05" w14:paraId="01A2AA4A" w14:textId="77777777" w:rsidTr="00FC0A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50D5C9" w14:textId="77777777" w:rsidR="00D36F2F" w:rsidRPr="00FC0AE4" w:rsidRDefault="00D36F2F" w:rsidP="00D36F2F">
            <w:pPr>
              <w:snapToGrid w:val="0"/>
              <w:spacing w:after="0" w:line="240" w:lineRule="auto"/>
              <w:rPr>
                <w:rFonts w:eastAsia="Times New Roman" w:cs="Arial"/>
                <w:szCs w:val="18"/>
                <w:lang w:eastAsia="ar-SA"/>
              </w:rPr>
            </w:pPr>
            <w:r w:rsidRPr="00FC0AE4">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2652F8" w14:textId="77777777" w:rsidR="00D36F2F" w:rsidRPr="00FC0AE4" w:rsidRDefault="00C76683" w:rsidP="00D36F2F">
            <w:pPr>
              <w:snapToGrid w:val="0"/>
              <w:spacing w:after="0" w:line="240" w:lineRule="auto"/>
              <w:rPr>
                <w:rFonts w:eastAsia="Times New Roman"/>
                <w:szCs w:val="18"/>
                <w:lang w:val="nl-NL" w:eastAsia="ar-SA"/>
              </w:rPr>
            </w:pPr>
            <w:hyperlink r:id="rId814" w:history="1">
              <w:r w:rsidR="00D36F2F" w:rsidRPr="00FC0AE4">
                <w:rPr>
                  <w:rStyle w:val="Hyperlink"/>
                  <w:rFonts w:eastAsia="Times New Roman" w:cs="Arial"/>
                  <w:color w:val="auto"/>
                  <w:szCs w:val="18"/>
                  <w:lang w:eastAsia="ar-SA"/>
                </w:rPr>
                <w:t>S1-230705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549AA7F" w14:textId="77777777" w:rsidR="00D36F2F" w:rsidRPr="00FC0AE4" w:rsidRDefault="00D36F2F" w:rsidP="00D36F2F">
            <w:pPr>
              <w:snapToGrid w:val="0"/>
              <w:spacing w:after="0" w:line="240" w:lineRule="auto"/>
              <w:rPr>
                <w:rFonts w:eastAsia="Times New Roman"/>
                <w:szCs w:val="18"/>
                <w:lang w:eastAsia="ar-SA"/>
              </w:rPr>
            </w:pPr>
            <w:r w:rsidRPr="00FC0AE4">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1E78AA" w14:textId="77777777" w:rsidR="00D36F2F" w:rsidRPr="00FC0AE4" w:rsidRDefault="00D36F2F" w:rsidP="00D36F2F">
            <w:pPr>
              <w:snapToGrid w:val="0"/>
              <w:spacing w:after="0" w:line="240" w:lineRule="auto"/>
              <w:rPr>
                <w:rFonts w:eastAsia="Times New Roman"/>
                <w:szCs w:val="18"/>
                <w:lang w:eastAsia="ar-SA"/>
              </w:rPr>
            </w:pPr>
            <w:r w:rsidRPr="00FC0AE4">
              <w:rPr>
                <w:rFonts w:eastAsia="Times New Roman"/>
                <w:szCs w:val="18"/>
                <w:lang w:eastAsia="ar-SA"/>
              </w:rPr>
              <w:t>UAV + SOBOT drafting report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A080A3F" w14:textId="57DF8154" w:rsidR="00D36F2F" w:rsidRPr="00FC0AE4" w:rsidRDefault="00D36F2F" w:rsidP="00D36F2F">
            <w:pPr>
              <w:snapToGrid w:val="0"/>
              <w:spacing w:after="0" w:line="240" w:lineRule="auto"/>
              <w:rPr>
                <w:rFonts w:eastAsia="Times New Roman" w:cs="Arial"/>
                <w:szCs w:val="18"/>
                <w:lang w:eastAsia="ar-SA"/>
              </w:rPr>
            </w:pPr>
            <w:r w:rsidRPr="00FC0AE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7DC95B" w14:textId="77777777" w:rsidR="00D36F2F" w:rsidRPr="00FC0AE4" w:rsidRDefault="00D36F2F" w:rsidP="00D36F2F">
            <w:pPr>
              <w:spacing w:after="0" w:line="240" w:lineRule="auto"/>
              <w:rPr>
                <w:rFonts w:eastAsia="Arial Unicode MS" w:cs="Arial"/>
                <w:szCs w:val="18"/>
                <w:lang w:eastAsia="ar-SA"/>
              </w:rPr>
            </w:pPr>
          </w:p>
        </w:tc>
      </w:tr>
      <w:bookmarkEnd w:id="129"/>
      <w:tr w:rsidR="00D36F2F" w:rsidRPr="00012C8A" w14:paraId="28CBFF2B" w14:textId="77777777" w:rsidTr="004C3344">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D36F2F" w:rsidRPr="00012C8A" w:rsidRDefault="00D36F2F" w:rsidP="00D36F2F">
            <w:pPr>
              <w:pStyle w:val="Heading2"/>
            </w:pPr>
            <w:r w:rsidRPr="00F45489">
              <w:t>Work Item/Study Item</w:t>
            </w:r>
            <w:r>
              <w:t xml:space="preserve"> s</w:t>
            </w:r>
            <w:r w:rsidRPr="00F45489">
              <w:t xml:space="preserve">tatus </w:t>
            </w:r>
            <w:r>
              <w:t>u</w:t>
            </w:r>
            <w:r w:rsidRPr="00F45489">
              <w:t>pdate</w:t>
            </w:r>
          </w:p>
        </w:tc>
      </w:tr>
      <w:tr w:rsidR="00D36F2F" w:rsidRPr="000B0B61" w14:paraId="375DF571"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78888F" w14:textId="77777777" w:rsidR="00D36F2F" w:rsidRPr="004C3344" w:rsidRDefault="00D36F2F" w:rsidP="00D36F2F">
            <w:pPr>
              <w:snapToGrid w:val="0"/>
              <w:spacing w:after="0" w:line="240" w:lineRule="auto"/>
            </w:pPr>
            <w:r w:rsidRPr="004C33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1B96AF" w14:textId="77777777" w:rsidR="00D36F2F" w:rsidRPr="004C3344" w:rsidRDefault="00D36F2F" w:rsidP="00D36F2F">
            <w:pPr>
              <w:snapToGrid w:val="0"/>
              <w:spacing w:after="0" w:line="240" w:lineRule="auto"/>
            </w:pPr>
            <w:r w:rsidRPr="004C3344">
              <w:rPr>
                <w:rFonts w:eastAsia="Times New Roman" w:cs="Arial"/>
                <w:szCs w:val="18"/>
                <w:lang w:eastAsia="ar-SA"/>
              </w:rPr>
              <w:t>S1-230706</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E70B561" w14:textId="77777777" w:rsidR="00D36F2F" w:rsidRPr="004C3344" w:rsidRDefault="00D36F2F" w:rsidP="00D36F2F">
            <w:pPr>
              <w:snapToGrid w:val="0"/>
              <w:spacing w:after="0" w:line="240" w:lineRule="auto"/>
            </w:pPr>
            <w:r w:rsidRPr="004C3344">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4EB3A1A" w14:textId="77777777" w:rsidR="00D36F2F" w:rsidRPr="004C3344" w:rsidRDefault="00D36F2F" w:rsidP="00D36F2F">
            <w:pPr>
              <w:snapToGrid w:val="0"/>
              <w:spacing w:after="0" w:line="240" w:lineRule="auto"/>
              <w:rPr>
                <w:rFonts w:eastAsia="Times New Roman" w:cs="Arial"/>
                <w:szCs w:val="18"/>
                <w:lang w:eastAsia="ar-SA"/>
              </w:rPr>
            </w:pPr>
            <w:proofErr w:type="spellStart"/>
            <w:r w:rsidRPr="004C3344">
              <w:t>FS_Sensing</w:t>
            </w:r>
            <w:proofErr w:type="spellEnd"/>
            <w:r w:rsidRPr="004C3344">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20FEFD" w14:textId="7B5026FB" w:rsidR="00D36F2F" w:rsidRPr="004C3344" w:rsidRDefault="004C3344" w:rsidP="00D36F2F">
            <w:pPr>
              <w:snapToGrid w:val="0"/>
              <w:spacing w:after="0" w:line="240" w:lineRule="auto"/>
              <w:rPr>
                <w:rFonts w:eastAsia="Times New Roman" w:cs="Arial"/>
                <w:szCs w:val="18"/>
                <w:lang w:eastAsia="ar-SA"/>
              </w:rPr>
            </w:pPr>
            <w:r w:rsidRPr="004C3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E32061" w14:textId="44CBB88A" w:rsidR="00D36F2F" w:rsidRPr="004C3344" w:rsidRDefault="004C3344" w:rsidP="00D36F2F">
            <w:pPr>
              <w:spacing w:after="0" w:line="240" w:lineRule="auto"/>
              <w:rPr>
                <w:rFonts w:eastAsia="Arial Unicode MS" w:cs="Arial"/>
                <w:szCs w:val="18"/>
                <w:lang w:eastAsia="ar-SA"/>
              </w:rPr>
            </w:pPr>
            <w:r>
              <w:rPr>
                <w:rFonts w:eastAsia="Arial Unicode MS" w:cs="Arial"/>
                <w:szCs w:val="18"/>
                <w:lang w:eastAsia="ar-SA"/>
              </w:rPr>
              <w:t>80%</w:t>
            </w:r>
          </w:p>
        </w:tc>
      </w:tr>
      <w:tr w:rsidR="00D36F2F" w:rsidRPr="000B0B61" w14:paraId="0D16C719"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DBF7A" w14:textId="77777777" w:rsidR="00D36F2F" w:rsidRPr="004C3344" w:rsidRDefault="00D36F2F" w:rsidP="00D36F2F">
            <w:pPr>
              <w:snapToGrid w:val="0"/>
              <w:spacing w:after="0" w:line="240" w:lineRule="auto"/>
            </w:pPr>
            <w:r w:rsidRPr="004C33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C7737B" w14:textId="13283F97" w:rsidR="00D36F2F" w:rsidRPr="004C3344" w:rsidRDefault="004C3344" w:rsidP="00D36F2F">
            <w:pPr>
              <w:snapToGrid w:val="0"/>
              <w:spacing w:after="0" w:line="240" w:lineRule="auto"/>
            </w:pPr>
            <w:hyperlink r:id="rId815" w:history="1">
              <w:r w:rsidR="00D36F2F" w:rsidRPr="004C3344">
                <w:rPr>
                  <w:rStyle w:val="Hyperlink"/>
                  <w:rFonts w:eastAsia="Times New Roman" w:cs="Arial"/>
                  <w:color w:val="auto"/>
                  <w:szCs w:val="18"/>
                  <w:lang w:eastAsia="ar-SA"/>
                </w:rPr>
                <w:t>S1-230</w:t>
              </w:r>
              <w:r w:rsidR="00D36F2F" w:rsidRPr="004C3344">
                <w:rPr>
                  <w:rStyle w:val="Hyperlink"/>
                  <w:rFonts w:eastAsia="Times New Roman" w:cs="Arial"/>
                  <w:color w:val="auto"/>
                  <w:szCs w:val="18"/>
                  <w:lang w:eastAsia="ar-SA"/>
                </w:rPr>
                <w:t>7</w:t>
              </w:r>
              <w:r w:rsidR="00D36F2F" w:rsidRPr="004C3344">
                <w:rPr>
                  <w:rStyle w:val="Hyperlink"/>
                  <w:rFonts w:eastAsia="Times New Roman" w:cs="Arial"/>
                  <w:color w:val="auto"/>
                  <w:szCs w:val="18"/>
                  <w:lang w:eastAsia="ar-SA"/>
                </w:rPr>
                <w:t>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EA5E615" w14:textId="77777777" w:rsidR="00D36F2F" w:rsidRPr="004C3344" w:rsidRDefault="00D36F2F" w:rsidP="00D36F2F">
            <w:pPr>
              <w:snapToGrid w:val="0"/>
              <w:spacing w:after="0" w:line="240" w:lineRule="auto"/>
            </w:pPr>
            <w:r w:rsidRPr="004C3344">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D78C0DF" w14:textId="77777777" w:rsidR="00D36F2F" w:rsidRPr="004C3344" w:rsidRDefault="00D36F2F" w:rsidP="00D36F2F">
            <w:pPr>
              <w:snapToGrid w:val="0"/>
              <w:spacing w:after="0" w:line="240" w:lineRule="auto"/>
              <w:rPr>
                <w:rFonts w:eastAsia="Times New Roman" w:cs="Arial"/>
                <w:szCs w:val="18"/>
                <w:lang w:eastAsia="ar-SA"/>
              </w:rPr>
            </w:pPr>
            <w:proofErr w:type="spellStart"/>
            <w:r w:rsidRPr="004C3344">
              <w:rPr>
                <w:rFonts w:hint="eastAsia"/>
                <w:lang w:eastAsia="zh-CN"/>
              </w:rPr>
              <w:t>FS</w:t>
            </w:r>
            <w:r w:rsidRPr="004C3344">
              <w:rPr>
                <w:lang w:eastAsia="zh-CN"/>
              </w:rPr>
              <w:t>_</w:t>
            </w:r>
            <w:r w:rsidRPr="004C3344">
              <w:t>AmbientIoT</w:t>
            </w:r>
            <w:proofErr w:type="spellEnd"/>
            <w:r w:rsidRPr="004C3344">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8BF929" w14:textId="2A638081" w:rsidR="00D36F2F" w:rsidRPr="004C3344" w:rsidRDefault="004C3344" w:rsidP="00D36F2F">
            <w:pPr>
              <w:snapToGrid w:val="0"/>
              <w:spacing w:after="0" w:line="240" w:lineRule="auto"/>
              <w:rPr>
                <w:rFonts w:eastAsia="Times New Roman" w:cs="Arial"/>
                <w:szCs w:val="18"/>
                <w:lang w:eastAsia="ar-SA"/>
              </w:rPr>
            </w:pPr>
            <w:r w:rsidRPr="004C3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E2850C" w14:textId="0D57E93F" w:rsidR="00D36F2F" w:rsidRPr="004C3344" w:rsidRDefault="004C3344" w:rsidP="00D36F2F">
            <w:pPr>
              <w:spacing w:after="0" w:line="240" w:lineRule="auto"/>
              <w:rPr>
                <w:rFonts w:eastAsia="Arial Unicode MS" w:cs="Arial"/>
                <w:szCs w:val="18"/>
                <w:lang w:eastAsia="ar-SA"/>
              </w:rPr>
            </w:pPr>
            <w:r w:rsidRPr="004C3344">
              <w:rPr>
                <w:rFonts w:eastAsia="Arial Unicode MS" w:cs="Arial"/>
                <w:szCs w:val="18"/>
                <w:lang w:eastAsia="ar-SA"/>
              </w:rPr>
              <w:t>80%</w:t>
            </w:r>
            <w:r>
              <w:rPr>
                <w:rFonts w:eastAsia="Arial Unicode MS" w:cs="Arial"/>
                <w:szCs w:val="18"/>
                <w:lang w:eastAsia="ar-SA"/>
              </w:rPr>
              <w:t xml:space="preserve"> (Change dates – No sent for approval)</w:t>
            </w:r>
          </w:p>
        </w:tc>
      </w:tr>
      <w:tr w:rsidR="00D36F2F" w:rsidRPr="000B0B61" w14:paraId="7D85B32F"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E0C43A" w14:textId="77777777" w:rsidR="00D36F2F" w:rsidRPr="004C3344" w:rsidRDefault="00D36F2F" w:rsidP="00D36F2F">
            <w:pPr>
              <w:snapToGrid w:val="0"/>
              <w:spacing w:after="0" w:line="240" w:lineRule="auto"/>
            </w:pPr>
            <w:r w:rsidRPr="004C33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D4C89C" w14:textId="77777777" w:rsidR="00D36F2F" w:rsidRPr="004C3344" w:rsidRDefault="00D36F2F" w:rsidP="00D36F2F">
            <w:pPr>
              <w:snapToGrid w:val="0"/>
              <w:spacing w:after="0" w:line="240" w:lineRule="auto"/>
            </w:pPr>
            <w:r w:rsidRPr="004C3344">
              <w:rPr>
                <w:rFonts w:eastAsia="Times New Roman" w:cs="Arial"/>
                <w:szCs w:val="18"/>
                <w:lang w:eastAsia="ar-SA"/>
              </w:rPr>
              <w:t>S1-230708</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821019B" w14:textId="77777777" w:rsidR="00D36F2F" w:rsidRPr="004C3344" w:rsidRDefault="00D36F2F" w:rsidP="00D36F2F">
            <w:pPr>
              <w:snapToGrid w:val="0"/>
              <w:spacing w:after="0" w:line="240" w:lineRule="auto"/>
            </w:pPr>
            <w:r w:rsidRPr="004C3344">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54777BE" w14:textId="77777777" w:rsidR="00D36F2F" w:rsidRPr="004C3344" w:rsidRDefault="00D36F2F" w:rsidP="00D36F2F">
            <w:pPr>
              <w:snapToGrid w:val="0"/>
              <w:spacing w:after="0" w:line="240" w:lineRule="auto"/>
              <w:rPr>
                <w:rFonts w:eastAsia="Times New Roman" w:cs="Arial"/>
                <w:szCs w:val="18"/>
                <w:lang w:eastAsia="ar-SA"/>
              </w:rPr>
            </w:pPr>
            <w:proofErr w:type="spellStart"/>
            <w:r w:rsidRPr="004C3344">
              <w:rPr>
                <w:lang w:val="en-US"/>
              </w:rPr>
              <w:t>FS_Metaverse</w:t>
            </w:r>
            <w:proofErr w:type="spellEnd"/>
            <w:r w:rsidRPr="004C3344">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1C98519" w14:textId="23535FB4" w:rsidR="00D36F2F" w:rsidRPr="004C3344" w:rsidRDefault="004C3344" w:rsidP="00D36F2F">
            <w:pPr>
              <w:snapToGrid w:val="0"/>
              <w:spacing w:after="0" w:line="240" w:lineRule="auto"/>
              <w:rPr>
                <w:rFonts w:eastAsia="Times New Roman" w:cs="Arial"/>
                <w:szCs w:val="18"/>
                <w:lang w:eastAsia="ar-SA"/>
              </w:rPr>
            </w:pPr>
            <w:r w:rsidRPr="004C3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03D817" w14:textId="65C7213F" w:rsidR="00D36F2F" w:rsidRPr="004C3344" w:rsidRDefault="004C3344" w:rsidP="00D36F2F">
            <w:pPr>
              <w:spacing w:after="0" w:line="240" w:lineRule="auto"/>
              <w:rPr>
                <w:rFonts w:eastAsia="Arial Unicode MS" w:cs="Arial"/>
                <w:szCs w:val="18"/>
                <w:lang w:eastAsia="ar-SA"/>
              </w:rPr>
            </w:pPr>
            <w:r w:rsidRPr="004C3344">
              <w:rPr>
                <w:rFonts w:eastAsia="Arial Unicode MS" w:cs="Arial"/>
                <w:szCs w:val="18"/>
                <w:lang w:eastAsia="ar-SA"/>
              </w:rPr>
              <w:t>75%</w:t>
            </w:r>
          </w:p>
        </w:tc>
      </w:tr>
      <w:tr w:rsidR="00D36F2F" w:rsidRPr="000B0B61" w14:paraId="303B0AC3"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380132" w14:textId="77777777" w:rsidR="00D36F2F" w:rsidRPr="004C3344" w:rsidRDefault="00D36F2F" w:rsidP="00D36F2F">
            <w:pPr>
              <w:snapToGrid w:val="0"/>
              <w:spacing w:after="0" w:line="240" w:lineRule="auto"/>
            </w:pPr>
            <w:r w:rsidRPr="004C33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929D07" w14:textId="2447408C" w:rsidR="00D36F2F" w:rsidRPr="004C3344" w:rsidRDefault="004C3344" w:rsidP="00D36F2F">
            <w:pPr>
              <w:snapToGrid w:val="0"/>
              <w:spacing w:after="0" w:line="240" w:lineRule="auto"/>
            </w:pPr>
            <w:hyperlink r:id="rId816" w:history="1">
              <w:r w:rsidR="00D36F2F" w:rsidRPr="004C3344">
                <w:rPr>
                  <w:rStyle w:val="Hyperlink"/>
                  <w:rFonts w:eastAsia="Times New Roman" w:cs="Arial"/>
                  <w:color w:val="auto"/>
                  <w:szCs w:val="18"/>
                  <w:lang w:eastAsia="ar-SA"/>
                </w:rPr>
                <w:t>S1-230709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B9EE26B" w14:textId="77777777" w:rsidR="00D36F2F" w:rsidRPr="004C3344" w:rsidRDefault="00D36F2F" w:rsidP="00D36F2F">
            <w:pPr>
              <w:snapToGrid w:val="0"/>
              <w:spacing w:after="0" w:line="240" w:lineRule="auto"/>
            </w:pPr>
            <w:r w:rsidRPr="004C3344">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9610AA6" w14:textId="77777777" w:rsidR="00D36F2F" w:rsidRPr="004C3344" w:rsidRDefault="00D36F2F" w:rsidP="00D36F2F">
            <w:pPr>
              <w:snapToGrid w:val="0"/>
              <w:spacing w:after="0" w:line="240" w:lineRule="auto"/>
              <w:rPr>
                <w:rFonts w:eastAsia="Times New Roman" w:cs="Arial"/>
                <w:szCs w:val="18"/>
                <w:lang w:eastAsia="ar-SA"/>
              </w:rPr>
            </w:pPr>
            <w:proofErr w:type="spellStart"/>
            <w:r w:rsidRPr="004C3344">
              <w:rPr>
                <w:rFonts w:hint="eastAsia"/>
              </w:rPr>
              <w:t>FS_NetShare</w:t>
            </w:r>
            <w:proofErr w:type="spellEnd"/>
            <w:r w:rsidRPr="004C3344">
              <w:t xml:space="preserve"> </w:t>
            </w:r>
            <w:r w:rsidRPr="004C3344">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E24BD0" w14:textId="5E1B62B7" w:rsidR="00D36F2F" w:rsidRPr="004C3344" w:rsidRDefault="004C3344" w:rsidP="00D36F2F">
            <w:pPr>
              <w:snapToGrid w:val="0"/>
              <w:spacing w:after="0" w:line="240" w:lineRule="auto"/>
              <w:rPr>
                <w:rFonts w:eastAsia="Times New Roman" w:cs="Arial"/>
                <w:szCs w:val="18"/>
                <w:lang w:eastAsia="ar-SA"/>
              </w:rPr>
            </w:pPr>
            <w:r w:rsidRPr="004C3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83254E" w14:textId="5FF8C4E7" w:rsidR="00D36F2F" w:rsidRPr="004C3344" w:rsidRDefault="004C3344" w:rsidP="00D36F2F">
            <w:pPr>
              <w:spacing w:after="0" w:line="240" w:lineRule="auto"/>
              <w:rPr>
                <w:rFonts w:eastAsia="Arial Unicode MS" w:cs="Arial"/>
                <w:szCs w:val="18"/>
                <w:lang w:eastAsia="ar-SA"/>
              </w:rPr>
            </w:pPr>
            <w:r w:rsidRPr="004C3344">
              <w:rPr>
                <w:rFonts w:eastAsia="Arial Unicode MS" w:cs="Arial"/>
                <w:szCs w:val="18"/>
                <w:lang w:eastAsia="ar-SA"/>
              </w:rPr>
              <w:t xml:space="preserve">80% (Change dates </w:t>
            </w:r>
            <w:r w:rsidRPr="004C3344">
              <w:rPr>
                <w:rFonts w:eastAsia="Arial Unicode MS" w:cs="Arial"/>
                <w:szCs w:val="18"/>
                <w:lang w:eastAsia="ar-SA"/>
              </w:rPr>
              <w:t>– No sent for approval)</w:t>
            </w:r>
          </w:p>
        </w:tc>
      </w:tr>
      <w:tr w:rsidR="00D36F2F" w:rsidRPr="000B0B61" w14:paraId="4A862B1A"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418A41E" w14:textId="77777777" w:rsidR="00D36F2F" w:rsidRPr="004C3344" w:rsidRDefault="00D36F2F" w:rsidP="00D36F2F">
            <w:pPr>
              <w:snapToGrid w:val="0"/>
              <w:spacing w:after="0" w:line="240" w:lineRule="auto"/>
            </w:pPr>
            <w:r w:rsidRPr="004C3344">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05D0577" w14:textId="77777777" w:rsidR="00D36F2F" w:rsidRPr="004C3344" w:rsidRDefault="00D36F2F" w:rsidP="00D36F2F">
            <w:pPr>
              <w:snapToGrid w:val="0"/>
              <w:spacing w:after="0" w:line="240" w:lineRule="auto"/>
            </w:pPr>
            <w:r w:rsidRPr="004C3344">
              <w:rPr>
                <w:rFonts w:eastAsia="Times New Roman" w:cs="Arial"/>
                <w:szCs w:val="18"/>
                <w:lang w:eastAsia="ar-SA"/>
              </w:rPr>
              <w:t>S1-230710</w:t>
            </w:r>
          </w:p>
        </w:tc>
        <w:tc>
          <w:tcPr>
            <w:tcW w:w="2552" w:type="dxa"/>
            <w:tcBorders>
              <w:top w:val="single" w:sz="4" w:space="0" w:color="auto"/>
              <w:left w:val="single" w:sz="4" w:space="0" w:color="auto"/>
              <w:bottom w:val="single" w:sz="4" w:space="0" w:color="auto"/>
              <w:right w:val="single" w:sz="4" w:space="0" w:color="auto"/>
            </w:tcBorders>
            <w:shd w:val="clear" w:color="auto" w:fill="808080"/>
            <w:vAlign w:val="center"/>
          </w:tcPr>
          <w:p w14:paraId="2BA775A8" w14:textId="77777777" w:rsidR="00D36F2F" w:rsidRPr="004C3344" w:rsidRDefault="00D36F2F" w:rsidP="00D36F2F">
            <w:pPr>
              <w:snapToGrid w:val="0"/>
              <w:spacing w:after="0" w:line="240" w:lineRule="auto"/>
            </w:pPr>
            <w:r w:rsidRPr="004C3344">
              <w:t>UIC</w:t>
            </w:r>
          </w:p>
        </w:tc>
        <w:tc>
          <w:tcPr>
            <w:tcW w:w="4394" w:type="dxa"/>
            <w:tcBorders>
              <w:top w:val="single" w:sz="4" w:space="0" w:color="auto"/>
              <w:left w:val="single" w:sz="4" w:space="0" w:color="auto"/>
              <w:bottom w:val="single" w:sz="4" w:space="0" w:color="auto"/>
              <w:right w:val="single" w:sz="4" w:space="0" w:color="auto"/>
            </w:tcBorders>
            <w:shd w:val="clear" w:color="auto" w:fill="808080"/>
            <w:vAlign w:val="center"/>
          </w:tcPr>
          <w:p w14:paraId="52597630" w14:textId="77777777" w:rsidR="00D36F2F" w:rsidRPr="004C3344" w:rsidRDefault="00D36F2F" w:rsidP="00D36F2F">
            <w:pPr>
              <w:snapToGrid w:val="0"/>
              <w:spacing w:after="0" w:line="240" w:lineRule="auto"/>
              <w:rPr>
                <w:rFonts w:eastAsia="Times New Roman" w:cs="Arial"/>
                <w:szCs w:val="18"/>
                <w:lang w:eastAsia="ar-SA"/>
              </w:rPr>
            </w:pPr>
            <w:r w:rsidRPr="004C3344">
              <w:t>FS_FRMCS_Ph3</w:t>
            </w:r>
            <w:r w:rsidRPr="004C3344">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D17E634" w14:textId="5BA6EBB5" w:rsidR="00D36F2F" w:rsidRPr="004C3344" w:rsidRDefault="004C3344" w:rsidP="00D36F2F">
            <w:pPr>
              <w:snapToGrid w:val="0"/>
              <w:spacing w:after="0" w:line="240" w:lineRule="auto"/>
              <w:rPr>
                <w:rFonts w:eastAsia="Times New Roman" w:cs="Arial"/>
                <w:szCs w:val="18"/>
                <w:lang w:eastAsia="ar-SA"/>
              </w:rPr>
            </w:pPr>
            <w:r w:rsidRPr="004C3344">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8E73FC5" w14:textId="387E09CF" w:rsidR="00D36F2F" w:rsidRPr="004C3344" w:rsidRDefault="004C3344" w:rsidP="00D36F2F">
            <w:pPr>
              <w:spacing w:after="0" w:line="240" w:lineRule="auto"/>
              <w:rPr>
                <w:rFonts w:eastAsia="Arial Unicode MS" w:cs="Arial"/>
                <w:szCs w:val="18"/>
                <w:lang w:eastAsia="ar-SA"/>
              </w:rPr>
            </w:pPr>
            <w:r>
              <w:rPr>
                <w:rFonts w:eastAsia="Arial Unicode MS" w:cs="Arial"/>
                <w:szCs w:val="18"/>
                <w:lang w:eastAsia="ar-SA"/>
              </w:rPr>
              <w:t>(Planning has not changed</w:t>
            </w:r>
            <w:r w:rsidR="003B411B">
              <w:rPr>
                <w:rFonts w:eastAsia="Arial Unicode MS" w:cs="Arial"/>
                <w:szCs w:val="18"/>
                <w:lang w:eastAsia="ar-SA"/>
              </w:rPr>
              <w:t xml:space="preserve"> – check S1-23XXXX</w:t>
            </w:r>
            <w:r>
              <w:rPr>
                <w:rFonts w:eastAsia="Arial Unicode MS" w:cs="Arial"/>
                <w:szCs w:val="18"/>
                <w:lang w:eastAsia="ar-SA"/>
              </w:rPr>
              <w:t>)</w:t>
            </w:r>
          </w:p>
        </w:tc>
      </w:tr>
      <w:tr w:rsidR="00D36F2F" w:rsidRPr="000B0B61" w14:paraId="1166A4DB" w14:textId="77777777" w:rsidTr="004C33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3069AD" w14:textId="77777777" w:rsidR="00D36F2F" w:rsidRPr="004C3344" w:rsidRDefault="00D36F2F" w:rsidP="00D36F2F">
            <w:pPr>
              <w:snapToGrid w:val="0"/>
              <w:spacing w:after="0" w:line="240" w:lineRule="auto"/>
            </w:pPr>
            <w:r w:rsidRPr="004C33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52D489" w14:textId="77777777" w:rsidR="00D36F2F" w:rsidRPr="004C3344" w:rsidRDefault="00D36F2F" w:rsidP="00D36F2F">
            <w:pPr>
              <w:snapToGrid w:val="0"/>
              <w:spacing w:after="0" w:line="240" w:lineRule="auto"/>
            </w:pPr>
            <w:r w:rsidRPr="004C3344">
              <w:rPr>
                <w:rFonts w:eastAsia="Times New Roman" w:cs="Arial"/>
                <w:szCs w:val="18"/>
                <w:lang w:eastAsia="ar-SA"/>
              </w:rPr>
              <w:t>S1-230711</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8B05892" w14:textId="77777777" w:rsidR="00D36F2F" w:rsidRPr="004C3344" w:rsidRDefault="00D36F2F" w:rsidP="00D36F2F">
            <w:pPr>
              <w:snapToGrid w:val="0"/>
              <w:spacing w:after="0" w:line="240" w:lineRule="auto"/>
            </w:pPr>
            <w:r w:rsidRPr="004C3344">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042B9D9" w14:textId="77777777" w:rsidR="00D36F2F" w:rsidRPr="004C3344" w:rsidRDefault="00D36F2F" w:rsidP="00D36F2F">
            <w:pPr>
              <w:snapToGrid w:val="0"/>
              <w:spacing w:after="0" w:line="240" w:lineRule="auto"/>
              <w:rPr>
                <w:rFonts w:eastAsia="Times New Roman" w:cs="Arial"/>
                <w:szCs w:val="18"/>
                <w:lang w:eastAsia="ar-SA"/>
              </w:rPr>
            </w:pPr>
            <w:r w:rsidRPr="004C3344">
              <w:t>FS_AIML_Ph2</w:t>
            </w:r>
            <w:r w:rsidRPr="004C3344">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AE08763" w14:textId="6A924FBA" w:rsidR="00D36F2F" w:rsidRPr="004C3344" w:rsidRDefault="004C3344" w:rsidP="00D36F2F">
            <w:pPr>
              <w:snapToGrid w:val="0"/>
              <w:spacing w:after="0" w:line="240" w:lineRule="auto"/>
              <w:rPr>
                <w:rFonts w:eastAsia="Times New Roman" w:cs="Arial"/>
                <w:szCs w:val="18"/>
                <w:lang w:eastAsia="ar-SA"/>
              </w:rPr>
            </w:pPr>
            <w:r w:rsidRPr="004C3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B6945D" w14:textId="30954C06" w:rsidR="00D36F2F" w:rsidRPr="004C3344" w:rsidRDefault="004C3344" w:rsidP="00D36F2F">
            <w:pPr>
              <w:spacing w:after="0" w:line="240" w:lineRule="auto"/>
              <w:rPr>
                <w:rFonts w:eastAsia="Arial Unicode MS" w:cs="Arial"/>
                <w:szCs w:val="18"/>
                <w:lang w:eastAsia="ar-SA"/>
              </w:rPr>
            </w:pPr>
            <w:r w:rsidRPr="004C3344">
              <w:rPr>
                <w:rFonts w:eastAsia="Arial Unicode MS" w:cs="Arial"/>
                <w:szCs w:val="18"/>
                <w:lang w:eastAsia="ar-SA"/>
              </w:rPr>
              <w:t>75%</w:t>
            </w:r>
          </w:p>
        </w:tc>
      </w:tr>
      <w:tr w:rsidR="00D36F2F" w:rsidRPr="000B0B61" w14:paraId="420991B1"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CF1CB5" w14:textId="77777777" w:rsidR="00D36F2F" w:rsidRPr="004C3344" w:rsidRDefault="00D36F2F" w:rsidP="00D36F2F">
            <w:pPr>
              <w:snapToGrid w:val="0"/>
              <w:spacing w:after="0" w:line="240" w:lineRule="auto"/>
            </w:pPr>
            <w:r w:rsidRPr="004C3344">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D199C" w14:textId="77777777" w:rsidR="00D36F2F" w:rsidRPr="004C3344" w:rsidRDefault="00D36F2F" w:rsidP="00D36F2F">
            <w:pPr>
              <w:snapToGrid w:val="0"/>
              <w:spacing w:after="0" w:line="240" w:lineRule="auto"/>
            </w:pPr>
            <w:r w:rsidRPr="004C3344">
              <w:rPr>
                <w:rFonts w:eastAsia="Times New Roman" w:cs="Arial"/>
                <w:szCs w:val="18"/>
                <w:lang w:eastAsia="ar-SA"/>
              </w:rPr>
              <w:t>S1-230712</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51C1E96" w14:textId="77777777" w:rsidR="00D36F2F" w:rsidRPr="004C3344" w:rsidRDefault="00D36F2F" w:rsidP="00D36F2F">
            <w:pPr>
              <w:snapToGrid w:val="0"/>
              <w:spacing w:after="0" w:line="240" w:lineRule="auto"/>
            </w:pPr>
            <w:r w:rsidRPr="004C3344">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2CE1AB7" w14:textId="0D90CC9D" w:rsidR="00D36F2F" w:rsidRPr="004C3344" w:rsidRDefault="00D36F2F" w:rsidP="00D36F2F">
            <w:pPr>
              <w:snapToGrid w:val="0"/>
              <w:spacing w:after="0" w:line="240" w:lineRule="auto"/>
              <w:rPr>
                <w:rFonts w:eastAsia="Times New Roman" w:cs="Arial"/>
                <w:szCs w:val="18"/>
                <w:lang w:eastAsia="ar-SA"/>
              </w:rPr>
            </w:pPr>
            <w:r w:rsidRPr="004C3344">
              <w:rPr>
                <w:rFonts w:eastAsia="Times New Roman" w:cs="Arial"/>
                <w:szCs w:val="18"/>
                <w:lang w:eastAsia="ar-SA"/>
              </w:rPr>
              <w:t>RVAS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7E39720" w14:textId="7151F4F9" w:rsidR="00D36F2F" w:rsidRPr="004C3344" w:rsidRDefault="004C3344" w:rsidP="00D36F2F">
            <w:pPr>
              <w:snapToGrid w:val="0"/>
              <w:spacing w:after="0" w:line="240" w:lineRule="auto"/>
              <w:rPr>
                <w:rFonts w:eastAsia="Times New Roman" w:cs="Arial"/>
                <w:szCs w:val="18"/>
                <w:lang w:eastAsia="ar-SA"/>
              </w:rPr>
            </w:pPr>
            <w:r w:rsidRPr="004C3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298CC0" w14:textId="40ED7944" w:rsidR="00D36F2F" w:rsidRPr="004C3344" w:rsidRDefault="004C3344" w:rsidP="00D36F2F">
            <w:pPr>
              <w:spacing w:after="0" w:line="240" w:lineRule="auto"/>
              <w:rPr>
                <w:rFonts w:eastAsia="Arial Unicode MS" w:cs="Arial"/>
                <w:szCs w:val="18"/>
                <w:lang w:eastAsia="ar-SA"/>
              </w:rPr>
            </w:pPr>
            <w:r w:rsidRPr="004C3344">
              <w:rPr>
                <w:rFonts w:eastAsia="Arial Unicode MS" w:cs="Arial"/>
                <w:szCs w:val="18"/>
                <w:lang w:eastAsia="ar-SA"/>
              </w:rPr>
              <w:t>100%</w:t>
            </w:r>
          </w:p>
        </w:tc>
      </w:tr>
      <w:tr w:rsidR="00D36F2F" w:rsidRPr="000B0B61" w14:paraId="2EB77E50"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271B61" w14:textId="77777777" w:rsidR="00D36F2F" w:rsidRPr="003B411B" w:rsidRDefault="00D36F2F" w:rsidP="00D36F2F">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52172D" w14:textId="77777777" w:rsidR="00D36F2F" w:rsidRPr="003B411B" w:rsidRDefault="00D36F2F" w:rsidP="00D36F2F">
            <w:pPr>
              <w:snapToGrid w:val="0"/>
              <w:spacing w:after="0" w:line="240" w:lineRule="auto"/>
            </w:pPr>
            <w:r w:rsidRPr="003B411B">
              <w:rPr>
                <w:rFonts w:eastAsia="Times New Roman" w:cs="Arial"/>
                <w:szCs w:val="18"/>
                <w:lang w:eastAsia="ar-SA"/>
              </w:rPr>
              <w:t>S1-230713</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750095E" w14:textId="77777777" w:rsidR="00D36F2F" w:rsidRPr="003B411B" w:rsidRDefault="00D36F2F" w:rsidP="00D36F2F">
            <w:pPr>
              <w:snapToGrid w:val="0"/>
              <w:spacing w:after="0" w:line="240" w:lineRule="auto"/>
            </w:pPr>
            <w:proofErr w:type="spellStart"/>
            <w:r w:rsidRPr="003B411B">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48423E7" w14:textId="77777777" w:rsidR="00D36F2F" w:rsidRPr="003B411B" w:rsidRDefault="00D36F2F" w:rsidP="00D36F2F">
            <w:pPr>
              <w:snapToGrid w:val="0"/>
              <w:spacing w:after="0" w:line="240" w:lineRule="auto"/>
              <w:rPr>
                <w:rFonts w:eastAsia="Times New Roman" w:cs="Arial"/>
                <w:szCs w:val="18"/>
                <w:lang w:eastAsia="ar-SA"/>
              </w:rPr>
            </w:pPr>
            <w:r w:rsidRPr="003B411B">
              <w:rPr>
                <w:rFonts w:eastAsia="Times New Roman" w:cs="Arial"/>
                <w:szCs w:val="18"/>
                <w:lang w:eastAsia="ar-SA"/>
              </w:rPr>
              <w:t>FS_ 5GSAT_Ph3–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C623D12" w14:textId="45AFD5AD" w:rsidR="00D36F2F" w:rsidRPr="003B411B" w:rsidRDefault="003B411B" w:rsidP="00D36F2F">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CDA173" w14:textId="728678D0" w:rsidR="00D36F2F" w:rsidRPr="003B411B" w:rsidRDefault="003B411B" w:rsidP="00D36F2F">
            <w:pPr>
              <w:spacing w:after="0" w:line="240" w:lineRule="auto"/>
              <w:rPr>
                <w:rFonts w:eastAsia="Arial Unicode MS" w:cs="Arial"/>
                <w:szCs w:val="18"/>
                <w:lang w:eastAsia="ar-SA"/>
              </w:rPr>
            </w:pPr>
            <w:r w:rsidRPr="003B411B">
              <w:rPr>
                <w:rFonts w:eastAsia="Arial Unicode MS" w:cs="Arial"/>
                <w:szCs w:val="18"/>
                <w:lang w:eastAsia="ar-SA"/>
              </w:rPr>
              <w:t>80%</w:t>
            </w:r>
            <w:r w:rsidR="0099439F">
              <w:rPr>
                <w:rFonts w:eastAsia="Arial Unicode MS" w:cs="Arial"/>
                <w:szCs w:val="18"/>
                <w:lang w:eastAsia="ar-SA"/>
              </w:rPr>
              <w:t xml:space="preserve"> (decided to go for information)</w:t>
            </w:r>
          </w:p>
        </w:tc>
      </w:tr>
      <w:tr w:rsidR="00D36F2F" w:rsidRPr="000B0B61" w14:paraId="7CA5E834"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758C1E" w14:textId="77777777" w:rsidR="00D36F2F" w:rsidRPr="003B411B" w:rsidRDefault="00D36F2F" w:rsidP="00D36F2F">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8D388F" w14:textId="77777777" w:rsidR="00D36F2F" w:rsidRPr="003B411B" w:rsidRDefault="00D36F2F" w:rsidP="00D36F2F">
            <w:pPr>
              <w:snapToGrid w:val="0"/>
              <w:spacing w:after="0" w:line="240" w:lineRule="auto"/>
            </w:pPr>
            <w:r w:rsidRPr="003B411B">
              <w:rPr>
                <w:rFonts w:eastAsia="Times New Roman" w:cs="Arial"/>
                <w:szCs w:val="18"/>
                <w:lang w:eastAsia="ar-SA"/>
              </w:rPr>
              <w:t>S1-230714</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CBFA1BC" w14:textId="77777777" w:rsidR="00D36F2F" w:rsidRPr="003B411B" w:rsidRDefault="00D36F2F" w:rsidP="00D36F2F">
            <w:pPr>
              <w:snapToGrid w:val="0"/>
              <w:spacing w:after="0" w:line="240" w:lineRule="auto"/>
            </w:pPr>
            <w:r w:rsidRPr="003B411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EAC96B2" w14:textId="77777777" w:rsidR="00D36F2F" w:rsidRPr="003B411B" w:rsidRDefault="00D36F2F" w:rsidP="00D36F2F">
            <w:pPr>
              <w:snapToGrid w:val="0"/>
              <w:spacing w:after="0" w:line="240" w:lineRule="auto"/>
              <w:rPr>
                <w:rFonts w:eastAsia="Times New Roman" w:cs="Arial"/>
                <w:szCs w:val="18"/>
                <w:lang w:eastAsia="ar-SA"/>
              </w:rPr>
            </w:pPr>
            <w:r w:rsidRPr="003B411B">
              <w:rPr>
                <w:rFonts w:eastAsia="Times New Roman" w:cs="Arial"/>
                <w:szCs w:val="18"/>
                <w:lang w:eastAsia="ar-SA"/>
              </w:rPr>
              <w:t>FS_UAV_Ph3–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1DE5A3" w14:textId="3DFFCEFF" w:rsidR="00D36F2F" w:rsidRPr="003B411B" w:rsidRDefault="003B411B" w:rsidP="00D36F2F">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FF4FD2" w14:textId="48FD71B3" w:rsidR="00D36F2F" w:rsidRPr="003B411B" w:rsidRDefault="003B411B" w:rsidP="00D36F2F">
            <w:pPr>
              <w:spacing w:after="0" w:line="240" w:lineRule="auto"/>
              <w:rPr>
                <w:rFonts w:eastAsia="Arial Unicode MS" w:cs="Arial"/>
                <w:szCs w:val="18"/>
                <w:lang w:eastAsia="ar-SA"/>
              </w:rPr>
            </w:pPr>
            <w:r w:rsidRPr="003B411B">
              <w:rPr>
                <w:rFonts w:eastAsia="Arial Unicode MS" w:cs="Arial"/>
                <w:szCs w:val="18"/>
                <w:lang w:eastAsia="ar-SA"/>
              </w:rPr>
              <w:t>65%</w:t>
            </w:r>
          </w:p>
        </w:tc>
      </w:tr>
      <w:tr w:rsidR="00D36F2F" w:rsidRPr="000B0B61" w14:paraId="019F6BF2"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CA0695" w14:textId="77777777" w:rsidR="00D36F2F" w:rsidRPr="003B411B" w:rsidRDefault="00D36F2F" w:rsidP="00D36F2F">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6B46FC" w14:textId="77777777" w:rsidR="00D36F2F" w:rsidRPr="003B411B" w:rsidRDefault="00D36F2F" w:rsidP="00D36F2F">
            <w:pPr>
              <w:snapToGrid w:val="0"/>
              <w:spacing w:after="0" w:line="240" w:lineRule="auto"/>
            </w:pPr>
            <w:r w:rsidRPr="003B411B">
              <w:rPr>
                <w:rFonts w:eastAsia="Times New Roman" w:cs="Arial"/>
                <w:szCs w:val="18"/>
                <w:lang w:eastAsia="ar-SA"/>
              </w:rPr>
              <w:t>S1-230715</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68F2EFA" w14:textId="77777777" w:rsidR="00D36F2F" w:rsidRPr="003B411B" w:rsidRDefault="00D36F2F" w:rsidP="00D36F2F">
            <w:pPr>
              <w:snapToGrid w:val="0"/>
              <w:spacing w:after="0" w:line="240" w:lineRule="auto"/>
            </w:pPr>
            <w:r w:rsidRPr="003B411B">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E0A095A" w14:textId="77777777" w:rsidR="00D36F2F" w:rsidRPr="003B411B" w:rsidRDefault="00D36F2F" w:rsidP="00D36F2F">
            <w:pPr>
              <w:snapToGrid w:val="0"/>
              <w:spacing w:after="0" w:line="240" w:lineRule="auto"/>
              <w:rPr>
                <w:rFonts w:eastAsia="Times New Roman" w:cs="Arial"/>
                <w:szCs w:val="18"/>
                <w:lang w:eastAsia="ar-SA"/>
              </w:rPr>
            </w:pPr>
            <w:proofErr w:type="spellStart"/>
            <w:r w:rsidRPr="003B411B">
              <w:rPr>
                <w:rFonts w:eastAsia="Times New Roman" w:cs="Arial"/>
                <w:szCs w:val="18"/>
                <w:lang w:eastAsia="ar-SA"/>
              </w:rPr>
              <w:t>FS_DualSteer</w:t>
            </w:r>
            <w:proofErr w:type="spellEnd"/>
            <w:r w:rsidRPr="003B411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215CE69" w14:textId="19B4E6DA" w:rsidR="00D36F2F" w:rsidRPr="003B411B" w:rsidRDefault="003B411B" w:rsidP="00D36F2F">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9C70C7" w14:textId="69D09CFF" w:rsidR="00D36F2F" w:rsidRPr="003B411B" w:rsidRDefault="003B411B" w:rsidP="00D36F2F">
            <w:pPr>
              <w:spacing w:after="0" w:line="240" w:lineRule="auto"/>
              <w:rPr>
                <w:rFonts w:eastAsia="Arial Unicode MS" w:cs="Arial"/>
                <w:szCs w:val="18"/>
                <w:lang w:eastAsia="ar-SA"/>
              </w:rPr>
            </w:pPr>
            <w:r>
              <w:rPr>
                <w:rFonts w:eastAsia="Arial Unicode MS" w:cs="Arial"/>
                <w:szCs w:val="18"/>
                <w:lang w:eastAsia="ar-SA"/>
              </w:rPr>
              <w:t>75%</w:t>
            </w:r>
          </w:p>
        </w:tc>
      </w:tr>
      <w:tr w:rsidR="00D36F2F" w:rsidRPr="000B0B61" w14:paraId="64ED62A0"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FCDAE2" w14:textId="77777777" w:rsidR="00D36F2F" w:rsidRPr="003B411B" w:rsidRDefault="00D36F2F" w:rsidP="00D36F2F">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66043F" w14:textId="77777777" w:rsidR="00D36F2F" w:rsidRPr="003B411B" w:rsidRDefault="00D36F2F" w:rsidP="00D36F2F">
            <w:pPr>
              <w:snapToGrid w:val="0"/>
              <w:spacing w:after="0" w:line="240" w:lineRule="auto"/>
            </w:pPr>
            <w:r w:rsidRPr="003B411B">
              <w:rPr>
                <w:rFonts w:eastAsia="Times New Roman" w:cs="Arial"/>
                <w:szCs w:val="18"/>
                <w:lang w:eastAsia="ar-SA"/>
              </w:rPr>
              <w:t>S1-230716</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ABD924A" w14:textId="77777777" w:rsidR="00D36F2F" w:rsidRPr="003B411B" w:rsidRDefault="00D36F2F" w:rsidP="00D36F2F">
            <w:pPr>
              <w:snapToGrid w:val="0"/>
              <w:spacing w:after="0" w:line="240" w:lineRule="auto"/>
            </w:pPr>
            <w:r w:rsidRPr="003B411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5A223EE" w14:textId="77777777" w:rsidR="00D36F2F" w:rsidRPr="003B411B" w:rsidRDefault="00D36F2F" w:rsidP="00D36F2F">
            <w:pPr>
              <w:snapToGrid w:val="0"/>
              <w:spacing w:after="0" w:line="240" w:lineRule="auto"/>
              <w:rPr>
                <w:rFonts w:eastAsia="Times New Roman" w:cs="Arial"/>
                <w:szCs w:val="18"/>
                <w:lang w:eastAsia="ar-SA"/>
              </w:rPr>
            </w:pPr>
            <w:proofErr w:type="spellStart"/>
            <w:r w:rsidRPr="003B411B">
              <w:rPr>
                <w:rFonts w:eastAsia="Times New Roman" w:cs="Arial"/>
                <w:szCs w:val="18"/>
                <w:lang w:eastAsia="ar-SA"/>
              </w:rPr>
              <w:t>FS_EnergieServ</w:t>
            </w:r>
            <w:proofErr w:type="spellEnd"/>
            <w:r w:rsidRPr="003B411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84955D3" w14:textId="07353309" w:rsidR="00D36F2F" w:rsidRPr="003B411B" w:rsidRDefault="003B411B" w:rsidP="00D36F2F">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6E5CDD" w14:textId="068A6AF0" w:rsidR="00D36F2F" w:rsidRPr="003B411B" w:rsidRDefault="003B411B" w:rsidP="00D36F2F">
            <w:pPr>
              <w:spacing w:after="0" w:line="240" w:lineRule="auto"/>
              <w:rPr>
                <w:rFonts w:eastAsia="Arial Unicode MS" w:cs="Arial"/>
                <w:szCs w:val="18"/>
                <w:lang w:eastAsia="ar-SA"/>
              </w:rPr>
            </w:pPr>
            <w:r w:rsidRPr="003B411B">
              <w:rPr>
                <w:rFonts w:eastAsia="Arial Unicode MS" w:cs="Arial"/>
                <w:szCs w:val="18"/>
                <w:lang w:eastAsia="ar-SA"/>
              </w:rPr>
              <w:t>70%</w:t>
            </w:r>
          </w:p>
        </w:tc>
      </w:tr>
      <w:tr w:rsidR="00D36F2F" w:rsidRPr="000B0B61" w14:paraId="2A99EFD2"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ED73E3" w14:textId="77777777" w:rsidR="00D36F2F" w:rsidRPr="003B411B" w:rsidRDefault="00D36F2F" w:rsidP="00D36F2F">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838430" w14:textId="77777777" w:rsidR="00D36F2F" w:rsidRPr="003B411B" w:rsidRDefault="00D36F2F" w:rsidP="00D36F2F">
            <w:pPr>
              <w:snapToGrid w:val="0"/>
              <w:spacing w:after="0" w:line="240" w:lineRule="auto"/>
              <w:rPr>
                <w:rFonts w:cs="Arial"/>
              </w:rPr>
            </w:pPr>
            <w:r w:rsidRPr="003B411B">
              <w:rPr>
                <w:rFonts w:eastAsia="Times New Roman" w:cs="Arial"/>
                <w:szCs w:val="18"/>
                <w:lang w:eastAsia="ar-SA"/>
              </w:rPr>
              <w:t>S1-230717</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972EC2D" w14:textId="77777777" w:rsidR="00D36F2F" w:rsidRPr="003B411B" w:rsidRDefault="00D36F2F" w:rsidP="00D36F2F">
            <w:pPr>
              <w:snapToGrid w:val="0"/>
              <w:spacing w:after="0" w:line="240" w:lineRule="auto"/>
            </w:pPr>
            <w:r w:rsidRPr="003B411B">
              <w:t>LGE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8DB3073" w14:textId="77777777" w:rsidR="00D36F2F" w:rsidRPr="003B411B" w:rsidRDefault="00D36F2F" w:rsidP="00D36F2F">
            <w:pPr>
              <w:snapToGrid w:val="0"/>
              <w:spacing w:after="0" w:line="240" w:lineRule="auto"/>
              <w:rPr>
                <w:rFonts w:eastAsia="Times New Roman" w:cs="Arial"/>
                <w:szCs w:val="18"/>
                <w:lang w:eastAsia="ar-SA"/>
              </w:rPr>
            </w:pPr>
            <w:r w:rsidRPr="003B411B">
              <w:rPr>
                <w:rFonts w:eastAsia="Times New Roman" w:cs="Arial"/>
                <w:szCs w:val="18"/>
                <w:lang w:eastAsia="ar-SA"/>
              </w:rPr>
              <w:t>FS_SOBOT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DE64CD" w14:textId="5A67A985" w:rsidR="00D36F2F" w:rsidRPr="003B411B" w:rsidRDefault="003B411B" w:rsidP="00D36F2F">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CDC8B8" w14:textId="77FBDD65" w:rsidR="00D36F2F" w:rsidRPr="003B411B" w:rsidRDefault="003B411B" w:rsidP="00D36F2F">
            <w:pPr>
              <w:spacing w:after="0" w:line="240" w:lineRule="auto"/>
              <w:rPr>
                <w:rFonts w:eastAsia="Arial Unicode MS" w:cs="Arial"/>
                <w:szCs w:val="18"/>
                <w:lang w:eastAsia="ar-SA"/>
              </w:rPr>
            </w:pPr>
            <w:r w:rsidRPr="003B411B">
              <w:rPr>
                <w:rFonts w:eastAsia="Arial Unicode MS" w:cs="Arial"/>
                <w:szCs w:val="18"/>
                <w:lang w:eastAsia="ar-SA"/>
              </w:rPr>
              <w:t xml:space="preserve">70% </w:t>
            </w:r>
            <w:r>
              <w:rPr>
                <w:rFonts w:eastAsia="Arial Unicode MS" w:cs="Arial"/>
                <w:szCs w:val="18"/>
                <w:lang w:eastAsia="ar-SA"/>
              </w:rPr>
              <w:t>(changes date- completion in SA#101)</w:t>
            </w:r>
          </w:p>
        </w:tc>
      </w:tr>
      <w:tr w:rsidR="00FD2FC7" w:rsidRPr="000B0B61" w14:paraId="6C2E1B59"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6E0F2" w14:textId="77777777" w:rsidR="00FD2FC7" w:rsidRPr="003B411B" w:rsidRDefault="00FD2FC7" w:rsidP="00D9636E">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D07D73" w14:textId="47FECD08" w:rsidR="00FD2FC7" w:rsidRPr="003B411B" w:rsidRDefault="00FD2FC7" w:rsidP="00D9636E">
            <w:pPr>
              <w:snapToGrid w:val="0"/>
              <w:spacing w:after="0" w:line="240" w:lineRule="auto"/>
              <w:rPr>
                <w:rFonts w:cs="Arial"/>
              </w:rPr>
            </w:pPr>
            <w:r w:rsidRPr="003B411B">
              <w:rPr>
                <w:rFonts w:eastAsia="Times New Roman" w:cs="Arial"/>
                <w:szCs w:val="18"/>
                <w:lang w:eastAsia="ar-SA"/>
              </w:rPr>
              <w:t>S1-230752</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D69A74D" w14:textId="2A61072A" w:rsidR="00FD2FC7" w:rsidRPr="003B411B" w:rsidRDefault="00D16B99" w:rsidP="00D9636E">
            <w:pPr>
              <w:snapToGrid w:val="0"/>
              <w:spacing w:after="0" w:line="240" w:lineRule="auto"/>
            </w:pPr>
            <w:r w:rsidRPr="003B411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9441EFF" w14:textId="7C7EE8AB" w:rsidR="00FD2FC7" w:rsidRPr="003B411B" w:rsidRDefault="00783251" w:rsidP="00D9636E">
            <w:pPr>
              <w:snapToGrid w:val="0"/>
              <w:spacing w:after="0" w:line="240" w:lineRule="auto"/>
              <w:rPr>
                <w:rFonts w:eastAsia="Times New Roman" w:cs="Arial"/>
                <w:szCs w:val="18"/>
                <w:lang w:eastAsia="ar-SA"/>
              </w:rPr>
            </w:pPr>
            <w:proofErr w:type="spellStart"/>
            <w:r w:rsidRPr="003B411B">
              <w:rPr>
                <w:rFonts w:eastAsia="Times New Roman" w:cs="Arial"/>
                <w:szCs w:val="18"/>
                <w:lang w:eastAsia="ar-SA"/>
              </w:rPr>
              <w:t>XRMobility</w:t>
            </w:r>
            <w:proofErr w:type="spellEnd"/>
            <w:r w:rsidR="00FD2FC7" w:rsidRPr="003B411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565F760" w14:textId="14696F1E" w:rsidR="00FD2FC7" w:rsidRPr="003B411B" w:rsidRDefault="003B411B" w:rsidP="00D9636E">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CFF670" w14:textId="59D33540" w:rsidR="00FD2FC7" w:rsidRPr="003B411B" w:rsidRDefault="003B411B" w:rsidP="00D9636E">
            <w:pPr>
              <w:spacing w:after="0" w:line="240" w:lineRule="auto"/>
              <w:rPr>
                <w:rFonts w:eastAsia="Arial Unicode MS" w:cs="Arial"/>
                <w:szCs w:val="18"/>
                <w:lang w:eastAsia="ar-SA"/>
              </w:rPr>
            </w:pPr>
            <w:r>
              <w:rPr>
                <w:rFonts w:eastAsia="Arial Unicode MS" w:cs="Arial"/>
                <w:szCs w:val="18"/>
                <w:lang w:eastAsia="ar-SA"/>
              </w:rPr>
              <w:t>50%</w:t>
            </w:r>
          </w:p>
        </w:tc>
      </w:tr>
      <w:tr w:rsidR="00FD2FC7" w:rsidRPr="000B0B61" w14:paraId="4CE4545B" w14:textId="77777777" w:rsidTr="003B41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DC1E6B" w14:textId="77777777" w:rsidR="00FD2FC7" w:rsidRPr="003B411B" w:rsidRDefault="00FD2FC7" w:rsidP="00D9636E">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87B6B9" w14:textId="04A6443E" w:rsidR="00FD2FC7" w:rsidRPr="003B411B" w:rsidRDefault="00FD2FC7" w:rsidP="00D9636E">
            <w:pPr>
              <w:snapToGrid w:val="0"/>
              <w:spacing w:after="0" w:line="240" w:lineRule="auto"/>
              <w:rPr>
                <w:rFonts w:cs="Arial"/>
              </w:rPr>
            </w:pPr>
            <w:r w:rsidRPr="003B411B">
              <w:rPr>
                <w:rFonts w:eastAsia="Times New Roman" w:cs="Arial"/>
                <w:szCs w:val="18"/>
                <w:lang w:eastAsia="ar-SA"/>
              </w:rPr>
              <w:t>S1-230753</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379DED4" w14:textId="0C4CD350" w:rsidR="00FD2FC7" w:rsidRPr="003B411B" w:rsidRDefault="00D16B99" w:rsidP="00D9636E">
            <w:pPr>
              <w:snapToGrid w:val="0"/>
              <w:spacing w:after="0" w:line="240" w:lineRule="auto"/>
            </w:pPr>
            <w:r w:rsidRPr="003B411B">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5663C2A" w14:textId="2785610A" w:rsidR="00FD2FC7" w:rsidRPr="003B411B" w:rsidRDefault="00783251" w:rsidP="00D9636E">
            <w:pPr>
              <w:snapToGrid w:val="0"/>
              <w:spacing w:after="0" w:line="240" w:lineRule="auto"/>
              <w:rPr>
                <w:rFonts w:eastAsia="Times New Roman" w:cs="Arial"/>
                <w:szCs w:val="18"/>
                <w:lang w:eastAsia="ar-SA"/>
              </w:rPr>
            </w:pPr>
            <w:r w:rsidRPr="003B411B">
              <w:rPr>
                <w:rFonts w:eastAsia="Times New Roman" w:cs="Arial"/>
                <w:szCs w:val="18"/>
                <w:lang w:eastAsia="ar-SA"/>
              </w:rPr>
              <w:t>EDGINDUS</w:t>
            </w:r>
            <w:r w:rsidR="00FD2FC7" w:rsidRPr="003B411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1EE63C" w14:textId="16AECFC3" w:rsidR="00FD2FC7" w:rsidRPr="003B411B" w:rsidRDefault="003B411B" w:rsidP="00D9636E">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735081" w14:textId="25C81A99" w:rsidR="00FD2FC7" w:rsidRPr="003B411B" w:rsidRDefault="003B411B" w:rsidP="00D9636E">
            <w:pPr>
              <w:spacing w:after="0" w:line="240" w:lineRule="auto"/>
              <w:rPr>
                <w:rFonts w:eastAsia="Arial Unicode MS" w:cs="Arial"/>
                <w:szCs w:val="18"/>
                <w:lang w:eastAsia="ar-SA"/>
              </w:rPr>
            </w:pPr>
            <w:r>
              <w:rPr>
                <w:rFonts w:eastAsia="Arial Unicode MS" w:cs="Arial"/>
                <w:szCs w:val="18"/>
                <w:lang w:eastAsia="ar-SA"/>
              </w:rPr>
              <w:t>100%</w:t>
            </w:r>
          </w:p>
        </w:tc>
      </w:tr>
      <w:tr w:rsidR="003B411B" w:rsidRPr="000B0B61" w14:paraId="12CD4D7A" w14:textId="77777777" w:rsidTr="00C67B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E620C8" w14:textId="77777777" w:rsidR="003B411B" w:rsidRPr="003B411B" w:rsidRDefault="003B411B" w:rsidP="00C67B8B">
            <w:pPr>
              <w:snapToGrid w:val="0"/>
              <w:spacing w:after="0" w:line="240" w:lineRule="auto"/>
            </w:pPr>
            <w:r w:rsidRPr="003B411B">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846EE5" w14:textId="1FF32F84" w:rsidR="003B411B" w:rsidRPr="003B411B" w:rsidRDefault="003B411B" w:rsidP="00C67B8B">
            <w:pPr>
              <w:snapToGrid w:val="0"/>
              <w:spacing w:after="0" w:line="240" w:lineRule="auto"/>
              <w:rPr>
                <w:rFonts w:cs="Arial"/>
              </w:rPr>
            </w:pPr>
            <w:r w:rsidRPr="003B411B">
              <w:rPr>
                <w:rFonts w:eastAsia="Times New Roman" w:cs="Arial"/>
                <w:szCs w:val="18"/>
                <w:lang w:eastAsia="ar-SA"/>
              </w:rPr>
              <w:t>S1-230</w:t>
            </w:r>
            <w:r w:rsidR="0099439F">
              <w:rPr>
                <w:rFonts w:eastAsia="Times New Roman" w:cs="Arial"/>
                <w:szCs w:val="18"/>
                <w:lang w:eastAsia="ar-SA"/>
              </w:rPr>
              <w:t>807</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59F4A04" w14:textId="4FD7584F" w:rsidR="003B411B" w:rsidRPr="003B411B" w:rsidRDefault="003B411B" w:rsidP="00C67B8B">
            <w:pPr>
              <w:snapToGrid w:val="0"/>
              <w:spacing w:after="0" w:line="240" w:lineRule="auto"/>
            </w:pPr>
            <w:r w:rsidRPr="003B411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AE75AFE" w14:textId="412E9C4B" w:rsidR="003B411B" w:rsidRPr="003B411B" w:rsidRDefault="0099439F" w:rsidP="00C67B8B">
            <w:pPr>
              <w:snapToGrid w:val="0"/>
              <w:spacing w:after="0" w:line="240" w:lineRule="auto"/>
              <w:rPr>
                <w:rFonts w:eastAsia="Times New Roman" w:cs="Arial"/>
                <w:szCs w:val="18"/>
                <w:lang w:eastAsia="ar-SA"/>
              </w:rPr>
            </w:pPr>
            <w:proofErr w:type="spellStart"/>
            <w:r>
              <w:rPr>
                <w:rFonts w:eastAsia="Times New Roman" w:cs="Arial"/>
                <w:szCs w:val="18"/>
                <w:lang w:eastAsia="ar-SA"/>
              </w:rPr>
              <w:t>IMSPS</w:t>
            </w:r>
            <w:r w:rsidR="003B411B">
              <w:rPr>
                <w:rFonts w:eastAsia="Times New Roman" w:cs="Arial"/>
                <w:szCs w:val="18"/>
                <w:lang w:eastAsia="ar-SA"/>
              </w:rPr>
              <w:t>DataOff</w:t>
            </w:r>
            <w:proofErr w:type="spellEnd"/>
            <w:r w:rsidR="003B411B" w:rsidRPr="003B411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9A6616" w14:textId="77777777" w:rsidR="003B411B" w:rsidRPr="003B411B" w:rsidRDefault="003B411B" w:rsidP="00C67B8B">
            <w:pPr>
              <w:snapToGrid w:val="0"/>
              <w:spacing w:after="0" w:line="240" w:lineRule="auto"/>
              <w:rPr>
                <w:rFonts w:eastAsia="Times New Roman" w:cs="Arial"/>
                <w:szCs w:val="18"/>
                <w:lang w:eastAsia="ar-SA"/>
              </w:rPr>
            </w:pPr>
            <w:r w:rsidRPr="003B411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4B5374" w14:textId="77777777" w:rsidR="003B411B" w:rsidRPr="003B411B" w:rsidRDefault="003B411B" w:rsidP="00C67B8B">
            <w:pPr>
              <w:spacing w:after="0" w:line="240" w:lineRule="auto"/>
              <w:rPr>
                <w:rFonts w:eastAsia="Arial Unicode MS" w:cs="Arial"/>
                <w:szCs w:val="18"/>
                <w:lang w:eastAsia="ar-SA"/>
              </w:rPr>
            </w:pPr>
            <w:r>
              <w:rPr>
                <w:rFonts w:eastAsia="Arial Unicode MS" w:cs="Arial"/>
                <w:szCs w:val="18"/>
                <w:lang w:eastAsia="ar-SA"/>
              </w:rPr>
              <w:t>100%</w:t>
            </w:r>
          </w:p>
        </w:tc>
      </w:tr>
      <w:tr w:rsidR="00D36F2F" w:rsidRPr="00B04844" w14:paraId="2E332A45" w14:textId="77777777" w:rsidTr="00DF3949">
        <w:trPr>
          <w:trHeight w:val="141"/>
        </w:trPr>
        <w:tc>
          <w:tcPr>
            <w:tcW w:w="14426" w:type="dxa"/>
            <w:gridSpan w:val="6"/>
            <w:shd w:val="clear" w:color="auto" w:fill="F2F2F2"/>
          </w:tcPr>
          <w:p w14:paraId="3508D07D" w14:textId="451679A5" w:rsidR="00D36F2F" w:rsidRPr="00F45489" w:rsidRDefault="00D36F2F" w:rsidP="00D36F2F">
            <w:pPr>
              <w:pStyle w:val="Heading1"/>
            </w:pPr>
            <w:bookmarkStart w:id="131" w:name="_Toc316030638"/>
            <w:bookmarkStart w:id="132" w:name="_Toc324137380"/>
            <w:bookmarkStart w:id="133" w:name="_Toc331152544"/>
            <w:bookmarkStart w:id="134" w:name="_Toc378052471"/>
            <w:bookmarkStart w:id="135" w:name="_Toc387990780"/>
            <w:bookmarkStart w:id="136" w:name="_Toc395595531"/>
            <w:bookmarkStart w:id="137" w:name="_Toc414625511"/>
            <w:r w:rsidRPr="00F45489">
              <w:t xml:space="preserve">Next </w:t>
            </w:r>
            <w:r>
              <w:t>m</w:t>
            </w:r>
            <w:r w:rsidRPr="00F45489">
              <w:t>eetings</w:t>
            </w:r>
            <w:bookmarkEnd w:id="131"/>
            <w:bookmarkEnd w:id="132"/>
            <w:bookmarkEnd w:id="133"/>
            <w:bookmarkEnd w:id="134"/>
            <w:bookmarkEnd w:id="135"/>
            <w:bookmarkEnd w:id="136"/>
            <w:bookmarkEnd w:id="137"/>
            <w:r>
              <w:t xml:space="preserve"> (calendar)</w:t>
            </w:r>
          </w:p>
        </w:tc>
      </w:tr>
      <w:tr w:rsidR="00D36F2F" w:rsidRPr="00420E58" w14:paraId="5DF174E7" w14:textId="77777777" w:rsidTr="00DF3949">
        <w:trPr>
          <w:trHeight w:val="141"/>
        </w:trPr>
        <w:tc>
          <w:tcPr>
            <w:tcW w:w="14426" w:type="dxa"/>
            <w:gridSpan w:val="6"/>
            <w:shd w:val="clear" w:color="auto" w:fill="auto"/>
          </w:tcPr>
          <w:p w14:paraId="5B3C0281" w14:textId="77777777" w:rsidR="00D36F2F" w:rsidRPr="005B7811" w:rsidRDefault="00D36F2F" w:rsidP="00D36F2F">
            <w:pPr>
              <w:tabs>
                <w:tab w:val="left" w:pos="1134"/>
                <w:tab w:val="left" w:pos="3668"/>
                <w:tab w:val="left" w:pos="6503"/>
              </w:tabs>
              <w:suppressAutoHyphens/>
              <w:spacing w:after="0" w:line="240" w:lineRule="auto"/>
              <w:rPr>
                <w:rFonts w:eastAsia="Arial Unicode MS" w:cs="Arial"/>
                <w:b/>
                <w:bCs/>
                <w:szCs w:val="18"/>
                <w:lang w:val="fr-FR" w:eastAsia="ar-SA"/>
              </w:rPr>
            </w:pPr>
            <w:bookmarkStart w:id="138" w:name="_Hlk112879543"/>
          </w:p>
          <w:p w14:paraId="2838F2E5" w14:textId="77777777" w:rsidR="00D36F2F" w:rsidRPr="00DF5A37" w:rsidRDefault="00D36F2F" w:rsidP="00D36F2F">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1FD02B2" w14:textId="3B440D64" w:rsidR="00D36F2F" w:rsidRPr="005B7811" w:rsidRDefault="00D36F2F" w:rsidP="00D36F2F">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SA1#102</w:t>
            </w:r>
            <w:r w:rsidRPr="005B7811">
              <w:rPr>
                <w:rFonts w:eastAsia="Arial Unicode MS" w:cs="Arial"/>
                <w:szCs w:val="18"/>
                <w:lang w:val="fr-FR" w:eastAsia="ar-SA"/>
              </w:rPr>
              <w:tab/>
              <w:t xml:space="preserve">        </w:t>
            </w:r>
            <w:r>
              <w:rPr>
                <w:rFonts w:eastAsia="Arial Unicode MS" w:cs="Arial"/>
                <w:szCs w:val="18"/>
                <w:lang w:val="fr-FR" w:eastAsia="ar-SA"/>
              </w:rPr>
              <w:t>22</w:t>
            </w:r>
            <w:r w:rsidRPr="005B7811">
              <w:rPr>
                <w:rFonts w:eastAsia="Arial Unicode MS" w:cs="Arial"/>
                <w:szCs w:val="18"/>
                <w:lang w:val="fr-FR" w:eastAsia="ar-SA"/>
              </w:rPr>
              <w:t>-</w:t>
            </w:r>
            <w:r>
              <w:rPr>
                <w:rFonts w:eastAsia="Arial Unicode MS" w:cs="Arial"/>
                <w:szCs w:val="18"/>
                <w:lang w:val="fr-FR" w:eastAsia="ar-SA"/>
              </w:rPr>
              <w:t>26</w:t>
            </w:r>
            <w:r w:rsidRPr="005B7811">
              <w:rPr>
                <w:rFonts w:eastAsia="Arial Unicode MS" w:cs="Arial"/>
                <w:szCs w:val="18"/>
                <w:lang w:val="fr-FR" w:eastAsia="ar-SA"/>
              </w:rPr>
              <w:t xml:space="preserve"> May 2023</w:t>
            </w:r>
            <w:r w:rsidRPr="005B7811">
              <w:rPr>
                <w:rFonts w:eastAsia="Arial Unicode MS" w:cs="Arial"/>
                <w:szCs w:val="18"/>
                <w:lang w:val="fr-FR" w:eastAsia="ar-SA"/>
              </w:rPr>
              <w:tab/>
            </w:r>
            <w:r>
              <w:rPr>
                <w:rFonts w:eastAsia="Arial Unicode MS" w:cs="Arial"/>
                <w:szCs w:val="18"/>
                <w:lang w:val="fr-FR" w:eastAsia="ar-SA"/>
              </w:rPr>
              <w:t>Berlin (Germany)</w:t>
            </w:r>
          </w:p>
          <w:p w14:paraId="325D1FD6" w14:textId="4B83176F" w:rsidR="00D36F2F" w:rsidRPr="00107578" w:rsidRDefault="00D36F2F" w:rsidP="00D36F2F">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Pr>
                <w:rFonts w:eastAsia="Arial Unicode MS" w:cs="Arial"/>
                <w:szCs w:val="18"/>
                <w:lang w:val="en-US" w:eastAsia="ar-SA"/>
              </w:rPr>
              <w:t>Gothenburg (Sweden)</w:t>
            </w:r>
          </w:p>
          <w:p w14:paraId="399B1EEC" w14:textId="012A8489" w:rsidR="00D36F2F" w:rsidRDefault="00D36F2F" w:rsidP="00D36F2F">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Pr>
                <w:rFonts w:eastAsia="Arial Unicode MS" w:cs="Arial"/>
                <w:szCs w:val="18"/>
                <w:lang w:val="en-US" w:eastAsia="ar-SA"/>
              </w:rPr>
              <w:t>Chicago</w:t>
            </w:r>
            <w:r w:rsidRPr="00107578">
              <w:rPr>
                <w:rFonts w:eastAsia="Arial Unicode MS" w:cs="Arial"/>
                <w:szCs w:val="18"/>
                <w:lang w:val="en-US" w:eastAsia="ar-SA"/>
              </w:rPr>
              <w:t xml:space="preserve"> (</w:t>
            </w:r>
            <w:r>
              <w:rPr>
                <w:rFonts w:eastAsia="Arial Unicode MS" w:cs="Arial"/>
                <w:szCs w:val="18"/>
                <w:lang w:val="en-US" w:eastAsia="ar-SA"/>
              </w:rPr>
              <w:t>US</w:t>
            </w:r>
            <w:r w:rsidRPr="00107578">
              <w:rPr>
                <w:rFonts w:eastAsia="Arial Unicode MS" w:cs="Arial"/>
                <w:szCs w:val="18"/>
                <w:lang w:val="en-US" w:eastAsia="ar-SA"/>
              </w:rPr>
              <w:t>)</w:t>
            </w:r>
          </w:p>
          <w:p w14:paraId="572B2953" w14:textId="766B0D40" w:rsidR="00D36F2F" w:rsidRDefault="00D36F2F" w:rsidP="00D36F2F">
            <w:pPr>
              <w:tabs>
                <w:tab w:val="left" w:pos="1134"/>
                <w:tab w:val="left" w:pos="3668"/>
                <w:tab w:val="left" w:pos="6503"/>
              </w:tabs>
              <w:suppressAutoHyphens/>
              <w:spacing w:after="0" w:line="240" w:lineRule="auto"/>
              <w:rPr>
                <w:rFonts w:eastAsia="Arial Unicode MS" w:cs="Arial"/>
                <w:szCs w:val="18"/>
                <w:lang w:val="en-US" w:eastAsia="ar-SA"/>
              </w:rPr>
            </w:pPr>
          </w:p>
          <w:p w14:paraId="48B390CC" w14:textId="433B9646" w:rsidR="00D36F2F" w:rsidRPr="00DF5A37" w:rsidRDefault="00D36F2F" w:rsidP="00D36F2F">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4</w:t>
            </w:r>
            <w:r w:rsidRPr="00994C3B">
              <w:rPr>
                <w:rFonts w:eastAsia="Arial Unicode MS" w:cs="Arial"/>
                <w:b/>
                <w:bCs/>
                <w:szCs w:val="18"/>
                <w:lang w:eastAsia="ar-SA"/>
              </w:rPr>
              <w:t xml:space="preserve"> meetings:</w:t>
            </w:r>
          </w:p>
          <w:p w14:paraId="2BC6CDDC" w14:textId="2D7FC9C4" w:rsidR="00D36F2F" w:rsidRPr="00EF4354" w:rsidRDefault="00D36F2F" w:rsidP="00D36F2F">
            <w:pPr>
              <w:tabs>
                <w:tab w:val="left" w:pos="1134"/>
                <w:tab w:val="left" w:pos="3668"/>
                <w:tab w:val="left" w:pos="6503"/>
              </w:tabs>
              <w:suppressAutoHyphens/>
              <w:spacing w:after="0" w:line="240" w:lineRule="auto"/>
              <w:rPr>
                <w:rFonts w:eastAsia="Arial Unicode MS" w:cs="Arial"/>
                <w:szCs w:val="18"/>
                <w:lang w:val="es-GT" w:eastAsia="ar-SA"/>
              </w:rPr>
            </w:pPr>
            <w:r w:rsidRPr="00EF4354">
              <w:rPr>
                <w:rFonts w:eastAsia="Arial Unicode MS" w:cs="Arial"/>
                <w:szCs w:val="18"/>
                <w:lang w:val="es-GT" w:eastAsia="ar-SA"/>
              </w:rPr>
              <w:t>SA1#105</w:t>
            </w:r>
            <w:r w:rsidRPr="00EF4354">
              <w:rPr>
                <w:rFonts w:eastAsia="Arial Unicode MS" w:cs="Arial"/>
                <w:szCs w:val="18"/>
                <w:lang w:val="es-GT" w:eastAsia="ar-SA"/>
              </w:rPr>
              <w:tab/>
              <w:t xml:space="preserve">        26Feb -01 Mar 2024</w:t>
            </w:r>
            <w:r w:rsidRPr="00EF4354">
              <w:rPr>
                <w:rFonts w:eastAsia="Arial Unicode MS" w:cs="Arial"/>
                <w:szCs w:val="18"/>
                <w:lang w:val="es-GT" w:eastAsia="ar-SA"/>
              </w:rPr>
              <w:tab/>
              <w:t xml:space="preserve">T.B.D. </w:t>
            </w:r>
          </w:p>
          <w:p w14:paraId="04D42C0B" w14:textId="498BBD78" w:rsidR="00D36F2F" w:rsidRPr="0092231B" w:rsidRDefault="00D36F2F" w:rsidP="00D36F2F">
            <w:pPr>
              <w:tabs>
                <w:tab w:val="left" w:pos="1134"/>
                <w:tab w:val="left" w:pos="3668"/>
                <w:tab w:val="left" w:pos="6503"/>
              </w:tabs>
              <w:suppressAutoHyphens/>
              <w:spacing w:after="0" w:line="240" w:lineRule="auto"/>
              <w:rPr>
                <w:rFonts w:eastAsia="Arial Unicode MS" w:cs="Arial"/>
                <w:szCs w:val="18"/>
                <w:lang w:eastAsia="ar-SA"/>
              </w:rPr>
            </w:pPr>
            <w:r w:rsidRPr="0092231B">
              <w:rPr>
                <w:rFonts w:eastAsia="Arial Unicode MS" w:cs="Arial"/>
                <w:szCs w:val="18"/>
                <w:lang w:eastAsia="ar-SA"/>
              </w:rPr>
              <w:t>SA1#106</w:t>
            </w:r>
            <w:r w:rsidRPr="0092231B">
              <w:rPr>
                <w:rFonts w:eastAsia="Arial Unicode MS" w:cs="Arial"/>
                <w:szCs w:val="18"/>
                <w:lang w:eastAsia="ar-SA"/>
              </w:rPr>
              <w:tab/>
              <w:t xml:space="preserve">        27-31 May 2024</w:t>
            </w:r>
            <w:r w:rsidRPr="0092231B">
              <w:rPr>
                <w:rFonts w:eastAsia="Arial Unicode MS" w:cs="Arial"/>
                <w:szCs w:val="18"/>
                <w:lang w:eastAsia="ar-SA"/>
              </w:rPr>
              <w:tab/>
              <w:t>T.B.D.  (Korea)</w:t>
            </w:r>
          </w:p>
          <w:p w14:paraId="5AAA6189" w14:textId="7AED7692" w:rsidR="00D36F2F" w:rsidRPr="0092231B" w:rsidRDefault="00D36F2F" w:rsidP="00D36F2F">
            <w:pPr>
              <w:tabs>
                <w:tab w:val="left" w:pos="1134"/>
                <w:tab w:val="left" w:pos="3668"/>
                <w:tab w:val="left" w:pos="6503"/>
              </w:tabs>
              <w:suppressAutoHyphens/>
              <w:spacing w:after="0" w:line="240" w:lineRule="auto"/>
              <w:rPr>
                <w:rFonts w:eastAsia="Arial Unicode MS" w:cs="Arial"/>
                <w:szCs w:val="18"/>
                <w:lang w:val="fr-FR" w:eastAsia="ar-SA"/>
              </w:rPr>
            </w:pPr>
            <w:r w:rsidRPr="0092231B">
              <w:rPr>
                <w:rFonts w:eastAsia="Arial Unicode MS" w:cs="Arial"/>
                <w:szCs w:val="18"/>
                <w:lang w:val="fr-FR" w:eastAsia="ar-SA"/>
              </w:rPr>
              <w:t>SA1#107</w:t>
            </w:r>
            <w:r w:rsidRPr="0092231B">
              <w:rPr>
                <w:rFonts w:eastAsia="Arial Unicode MS" w:cs="Arial"/>
                <w:szCs w:val="18"/>
                <w:lang w:val="fr-FR" w:eastAsia="ar-SA"/>
              </w:rPr>
              <w:tab/>
              <w:t xml:space="preserve">        19-23 </w:t>
            </w:r>
            <w:proofErr w:type="spellStart"/>
            <w:r w:rsidRPr="0092231B">
              <w:rPr>
                <w:rFonts w:eastAsia="Arial Unicode MS" w:cs="Arial"/>
                <w:szCs w:val="18"/>
                <w:lang w:val="fr-FR" w:eastAsia="ar-SA"/>
              </w:rPr>
              <w:t>Aug</w:t>
            </w:r>
            <w:proofErr w:type="spellEnd"/>
            <w:r w:rsidRPr="0092231B">
              <w:rPr>
                <w:rFonts w:eastAsia="Arial Unicode MS" w:cs="Arial"/>
                <w:szCs w:val="18"/>
                <w:lang w:val="fr-FR" w:eastAsia="ar-SA"/>
              </w:rPr>
              <w:t xml:space="preserve"> 2024</w:t>
            </w:r>
            <w:r w:rsidRPr="0092231B">
              <w:rPr>
                <w:rFonts w:eastAsia="Arial Unicode MS" w:cs="Arial"/>
                <w:szCs w:val="18"/>
                <w:lang w:val="fr-FR" w:eastAsia="ar-SA"/>
              </w:rPr>
              <w:tab/>
            </w:r>
            <w:r w:rsidRPr="005B7811">
              <w:rPr>
                <w:rFonts w:eastAsia="Arial Unicode MS" w:cs="Arial"/>
                <w:szCs w:val="18"/>
                <w:lang w:val="fr-FR" w:eastAsia="ar-SA"/>
              </w:rPr>
              <w:t>T.B.D.</w:t>
            </w:r>
            <w:r>
              <w:rPr>
                <w:rFonts w:eastAsia="Arial Unicode MS" w:cs="Arial"/>
                <w:szCs w:val="18"/>
                <w:lang w:val="fr-FR" w:eastAsia="ar-SA"/>
              </w:rPr>
              <w:t xml:space="preserve"> </w:t>
            </w:r>
            <w:r w:rsidRPr="0092231B">
              <w:rPr>
                <w:rFonts w:eastAsia="Arial Unicode MS" w:cs="Arial"/>
                <w:szCs w:val="18"/>
                <w:lang w:val="fr-FR" w:eastAsia="ar-SA"/>
              </w:rPr>
              <w:t xml:space="preserve"> </w:t>
            </w:r>
          </w:p>
          <w:p w14:paraId="63F93A2A" w14:textId="048EEA11" w:rsidR="00D36F2F" w:rsidRPr="00107578" w:rsidRDefault="00D36F2F" w:rsidP="00D36F2F">
            <w:pPr>
              <w:tabs>
                <w:tab w:val="left" w:pos="1134"/>
                <w:tab w:val="left" w:pos="3668"/>
                <w:tab w:val="left" w:pos="6503"/>
              </w:tabs>
              <w:suppressAutoHyphens/>
              <w:spacing w:after="0" w:line="240" w:lineRule="auto"/>
              <w:rPr>
                <w:rFonts w:eastAsia="Arial Unicode MS" w:cs="Arial"/>
                <w:szCs w:val="18"/>
                <w:lang w:val="en-US" w:eastAsia="ar-SA"/>
              </w:rPr>
            </w:pPr>
            <w:r w:rsidRPr="0092231B">
              <w:rPr>
                <w:rFonts w:eastAsia="Arial Unicode MS" w:cs="Arial"/>
                <w:szCs w:val="18"/>
                <w:lang w:val="fr-FR" w:eastAsia="ar-SA"/>
              </w:rPr>
              <w:t>SA1#108</w:t>
            </w:r>
            <w:r w:rsidRPr="0092231B">
              <w:rPr>
                <w:rFonts w:eastAsia="Arial Unicode MS" w:cs="Arial"/>
                <w:szCs w:val="18"/>
                <w:lang w:val="fr-FR" w:eastAsia="ar-SA"/>
              </w:rPr>
              <w:tab/>
              <w:t xml:space="preserve">        18-22 </w:t>
            </w:r>
            <w:proofErr w:type="spellStart"/>
            <w:r w:rsidRPr="0092231B">
              <w:rPr>
                <w:rFonts w:eastAsia="Arial Unicode MS" w:cs="Arial"/>
                <w:szCs w:val="18"/>
                <w:lang w:val="fr-FR" w:eastAsia="ar-SA"/>
              </w:rPr>
              <w:t>Nov</w:t>
            </w:r>
            <w:proofErr w:type="spellEnd"/>
            <w:r w:rsidRPr="0092231B">
              <w:rPr>
                <w:rFonts w:eastAsia="Arial Unicode MS" w:cs="Arial"/>
                <w:szCs w:val="18"/>
                <w:lang w:val="fr-FR" w:eastAsia="ar-SA"/>
              </w:rPr>
              <w:t xml:space="preserve"> 2024</w:t>
            </w:r>
            <w:r w:rsidRPr="0092231B">
              <w:rPr>
                <w:rFonts w:eastAsia="Arial Unicode MS" w:cs="Arial"/>
                <w:szCs w:val="18"/>
                <w:lang w:val="fr-FR" w:eastAsia="ar-SA"/>
              </w:rPr>
              <w:tab/>
            </w:r>
            <w:r w:rsidRPr="005B7811">
              <w:rPr>
                <w:rFonts w:eastAsia="Arial Unicode MS" w:cs="Arial"/>
                <w:szCs w:val="18"/>
                <w:lang w:val="fr-FR" w:eastAsia="ar-SA"/>
              </w:rPr>
              <w:t>T.B.D.</w:t>
            </w:r>
            <w:r>
              <w:rPr>
                <w:rFonts w:eastAsia="Arial Unicode MS" w:cs="Arial"/>
                <w:szCs w:val="18"/>
                <w:lang w:val="fr-FR" w:eastAsia="ar-SA"/>
              </w:rPr>
              <w:t xml:space="preserve"> </w:t>
            </w:r>
            <w:r w:rsidRPr="0092231B">
              <w:rPr>
                <w:rFonts w:eastAsia="Arial Unicode MS" w:cs="Arial"/>
                <w:szCs w:val="18"/>
                <w:lang w:val="fr-FR" w:eastAsia="ar-SA"/>
              </w:rPr>
              <w:t xml:space="preserve"> </w:t>
            </w:r>
            <w:r w:rsidRPr="00107578">
              <w:rPr>
                <w:rFonts w:eastAsia="Arial Unicode MS" w:cs="Arial"/>
                <w:szCs w:val="18"/>
                <w:lang w:val="en-US" w:eastAsia="ar-SA"/>
              </w:rPr>
              <w:t>(</w:t>
            </w:r>
            <w:r>
              <w:rPr>
                <w:rFonts w:eastAsia="Arial Unicode MS" w:cs="Arial"/>
                <w:szCs w:val="18"/>
                <w:lang w:val="en-US" w:eastAsia="ar-SA"/>
              </w:rPr>
              <w:t>US</w:t>
            </w:r>
            <w:r w:rsidRPr="00107578">
              <w:rPr>
                <w:rFonts w:eastAsia="Arial Unicode MS" w:cs="Arial"/>
                <w:szCs w:val="18"/>
                <w:lang w:val="en-US" w:eastAsia="ar-SA"/>
              </w:rPr>
              <w:t>)</w:t>
            </w:r>
          </w:p>
          <w:bookmarkEnd w:id="138"/>
          <w:p w14:paraId="7D37BA42" w14:textId="77777777" w:rsidR="00D36F2F" w:rsidRPr="00420E58" w:rsidRDefault="00D36F2F" w:rsidP="00D36F2F">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D36F2F" w:rsidRPr="00E225F9" w14:paraId="1C550498" w14:textId="77777777" w:rsidTr="00DF3949">
        <w:trPr>
          <w:trHeight w:val="141"/>
        </w:trPr>
        <w:tc>
          <w:tcPr>
            <w:tcW w:w="14426" w:type="dxa"/>
            <w:gridSpan w:val="6"/>
            <w:tcBorders>
              <w:bottom w:val="single" w:sz="4" w:space="0" w:color="auto"/>
            </w:tcBorders>
            <w:shd w:val="clear" w:color="auto" w:fill="F2F2F2"/>
          </w:tcPr>
          <w:p w14:paraId="131EB6BC" w14:textId="04D60609" w:rsidR="00D36F2F" w:rsidRDefault="00D36F2F" w:rsidP="00D36F2F">
            <w:pPr>
              <w:pStyle w:val="Heading1"/>
            </w:pPr>
            <w:bookmarkStart w:id="139" w:name="_Toc414625514"/>
            <w:r w:rsidRPr="00E225F9">
              <w:t>Any other business</w:t>
            </w:r>
            <w:bookmarkEnd w:id="139"/>
          </w:p>
        </w:tc>
      </w:tr>
      <w:tr w:rsidR="00D36F2F" w:rsidRPr="00B04844" w14:paraId="3BAC9F63" w14:textId="77777777" w:rsidTr="00DF3949">
        <w:trPr>
          <w:trHeight w:val="141"/>
        </w:trPr>
        <w:tc>
          <w:tcPr>
            <w:tcW w:w="14426" w:type="dxa"/>
            <w:gridSpan w:val="6"/>
            <w:shd w:val="clear" w:color="auto" w:fill="F2F2F2"/>
          </w:tcPr>
          <w:p w14:paraId="049DFAD6" w14:textId="21C7C92B" w:rsidR="00D36F2F" w:rsidRPr="00F45489" w:rsidRDefault="00D36F2F" w:rsidP="00D36F2F">
            <w:pPr>
              <w:pStyle w:val="Heading1"/>
            </w:pPr>
            <w:bookmarkStart w:id="140" w:name="_Toc316030641"/>
            <w:bookmarkStart w:id="141" w:name="_Toc324137383"/>
            <w:bookmarkStart w:id="142" w:name="_Toc331152547"/>
            <w:bookmarkStart w:id="143" w:name="_Toc378052474"/>
            <w:bookmarkStart w:id="144" w:name="_Toc387990783"/>
            <w:bookmarkStart w:id="145" w:name="_Toc395595534"/>
            <w:bookmarkStart w:id="146" w:name="_Toc414625515"/>
            <w:r w:rsidRPr="00F45489">
              <w:t>Close</w:t>
            </w:r>
            <w:bookmarkEnd w:id="140"/>
            <w:bookmarkEnd w:id="141"/>
            <w:bookmarkEnd w:id="142"/>
            <w:bookmarkEnd w:id="143"/>
            <w:bookmarkEnd w:id="144"/>
            <w:bookmarkEnd w:id="145"/>
            <w:bookmarkEnd w:id="146"/>
          </w:p>
        </w:tc>
      </w:tr>
      <w:tr w:rsidR="00D36F2F" w:rsidRPr="00B04844" w14:paraId="5E8EFEB6" w14:textId="77777777" w:rsidTr="00DF3949">
        <w:trPr>
          <w:trHeight w:val="141"/>
        </w:trPr>
        <w:tc>
          <w:tcPr>
            <w:tcW w:w="14426" w:type="dxa"/>
            <w:gridSpan w:val="6"/>
            <w:shd w:val="clear" w:color="auto" w:fill="auto"/>
          </w:tcPr>
          <w:p w14:paraId="686B62EB" w14:textId="77777777" w:rsidR="00D36F2F" w:rsidRPr="00F45489" w:rsidRDefault="00D36F2F" w:rsidP="00D36F2F">
            <w:pPr>
              <w:suppressAutoHyphens/>
              <w:spacing w:after="0" w:line="240" w:lineRule="auto"/>
              <w:rPr>
                <w:rFonts w:eastAsia="Arial Unicode MS" w:cs="Arial"/>
                <w:szCs w:val="18"/>
                <w:lang w:eastAsia="ar-SA"/>
              </w:rPr>
            </w:pPr>
          </w:p>
          <w:p w14:paraId="7ABEB5EC" w14:textId="54BDF558" w:rsidR="00D36F2F" w:rsidRDefault="00D36F2F" w:rsidP="00D36F2F">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24 February </w:t>
            </w:r>
            <w:r w:rsidRPr="00483D9A">
              <w:rPr>
                <w:rFonts w:eastAsia="Arial Unicode MS" w:cs="Arial"/>
                <w:szCs w:val="18"/>
                <w:lang w:eastAsia="ar-SA"/>
              </w:rPr>
              <w:t>202</w:t>
            </w:r>
            <w:r>
              <w:rPr>
                <w:rFonts w:eastAsia="Arial Unicode MS" w:cs="Arial"/>
                <w:szCs w:val="18"/>
                <w:lang w:eastAsia="ar-SA"/>
              </w:rPr>
              <w:t>3</w:t>
            </w:r>
          </w:p>
          <w:p w14:paraId="015615CD" w14:textId="77777777" w:rsidR="00D36F2F" w:rsidRPr="00F45489" w:rsidRDefault="00D36F2F" w:rsidP="00D36F2F">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BC90" w14:textId="77777777" w:rsidR="00CE3BD0" w:rsidRDefault="00CE3BD0" w:rsidP="002E015E">
      <w:pPr>
        <w:spacing w:after="0" w:line="240" w:lineRule="auto"/>
      </w:pPr>
      <w:r>
        <w:separator/>
      </w:r>
    </w:p>
  </w:endnote>
  <w:endnote w:type="continuationSeparator" w:id="0">
    <w:p w14:paraId="3C92F780" w14:textId="77777777" w:rsidR="00CE3BD0" w:rsidRDefault="00CE3BD0" w:rsidP="002E015E">
      <w:pPr>
        <w:spacing w:after="0" w:line="240" w:lineRule="auto"/>
      </w:pPr>
      <w:r>
        <w:continuationSeparator/>
      </w:r>
    </w:p>
  </w:endnote>
  <w:endnote w:type="continuationNotice" w:id="1">
    <w:p w14:paraId="0E895F58" w14:textId="77777777" w:rsidR="00CE3BD0" w:rsidRDefault="00CE3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9EFD" w14:textId="77777777" w:rsidR="00CE3BD0" w:rsidRDefault="00CE3BD0" w:rsidP="002E015E">
      <w:pPr>
        <w:spacing w:after="0" w:line="240" w:lineRule="auto"/>
      </w:pPr>
      <w:r>
        <w:separator/>
      </w:r>
    </w:p>
  </w:footnote>
  <w:footnote w:type="continuationSeparator" w:id="0">
    <w:p w14:paraId="7CB80843" w14:textId="77777777" w:rsidR="00CE3BD0" w:rsidRDefault="00CE3BD0" w:rsidP="002E015E">
      <w:pPr>
        <w:spacing w:after="0" w:line="240" w:lineRule="auto"/>
      </w:pPr>
      <w:r>
        <w:continuationSeparator/>
      </w:r>
    </w:p>
  </w:footnote>
  <w:footnote w:type="continuationNotice" w:id="1">
    <w:p w14:paraId="1CF8B78F" w14:textId="77777777" w:rsidR="00CE3BD0" w:rsidRDefault="00CE3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XuLing">
    <w15:presenceInfo w15:providerId="None" w15:userId="ZTE XuLing"/>
  </w15:person>
  <w15:person w15:author="0520">
    <w15:presenceInfo w15:providerId="None" w15:userId="0520"/>
  </w15:person>
  <w15:person w15:author="097r1">
    <w15:presenceInfo w15:providerId="None" w15:userId="097r1"/>
  </w15:person>
  <w15:person w15:author="0657">
    <w15:presenceInfo w15:providerId="None" w15:userId="0657"/>
  </w15:person>
  <w15:person w15:author="Alice Li-2">
    <w15:presenceInfo w15:providerId="None" w15:userId="Alice Li-2"/>
  </w15:person>
  <w15:person w15:author="Alice Li-1">
    <w15:presenceInfo w15:providerId="None" w15:userId="Alice Li-1"/>
  </w15:person>
  <w15:person w15:author="Alice Li">
    <w15:presenceInfo w15:providerId="None" w15:userId="Alice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oofState w:spelling="clean"/>
  <w:attachedTemplate r:id="rId1"/>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07DB7"/>
    <w:rsid w:val="00010483"/>
    <w:rsid w:val="000109E4"/>
    <w:rsid w:val="00011475"/>
    <w:rsid w:val="00011E38"/>
    <w:rsid w:val="00012163"/>
    <w:rsid w:val="0001245A"/>
    <w:rsid w:val="000126E0"/>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12"/>
    <w:rsid w:val="00015C98"/>
    <w:rsid w:val="00015D57"/>
    <w:rsid w:val="000160C8"/>
    <w:rsid w:val="00016610"/>
    <w:rsid w:val="000172C3"/>
    <w:rsid w:val="00020612"/>
    <w:rsid w:val="000208FD"/>
    <w:rsid w:val="00020E48"/>
    <w:rsid w:val="000223C7"/>
    <w:rsid w:val="000223E0"/>
    <w:rsid w:val="00022D33"/>
    <w:rsid w:val="00022E51"/>
    <w:rsid w:val="0002358D"/>
    <w:rsid w:val="000237F4"/>
    <w:rsid w:val="00024A50"/>
    <w:rsid w:val="00024BD1"/>
    <w:rsid w:val="00026200"/>
    <w:rsid w:val="00026298"/>
    <w:rsid w:val="000266AE"/>
    <w:rsid w:val="0002673A"/>
    <w:rsid w:val="00026D27"/>
    <w:rsid w:val="00026D8A"/>
    <w:rsid w:val="00026FFB"/>
    <w:rsid w:val="00027240"/>
    <w:rsid w:val="000272A0"/>
    <w:rsid w:val="00030056"/>
    <w:rsid w:val="000305BD"/>
    <w:rsid w:val="000309B5"/>
    <w:rsid w:val="00030B04"/>
    <w:rsid w:val="00030FEF"/>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380"/>
    <w:rsid w:val="00040564"/>
    <w:rsid w:val="000408D2"/>
    <w:rsid w:val="00040EB7"/>
    <w:rsid w:val="00040FF1"/>
    <w:rsid w:val="00041335"/>
    <w:rsid w:val="000415B8"/>
    <w:rsid w:val="000415D9"/>
    <w:rsid w:val="000420C7"/>
    <w:rsid w:val="00042B71"/>
    <w:rsid w:val="00042BC1"/>
    <w:rsid w:val="00042C35"/>
    <w:rsid w:val="00042CAC"/>
    <w:rsid w:val="00042F6D"/>
    <w:rsid w:val="000432C7"/>
    <w:rsid w:val="000438C2"/>
    <w:rsid w:val="00044EC8"/>
    <w:rsid w:val="00045343"/>
    <w:rsid w:val="00045614"/>
    <w:rsid w:val="000461B9"/>
    <w:rsid w:val="0004639C"/>
    <w:rsid w:val="0004664A"/>
    <w:rsid w:val="00046F1E"/>
    <w:rsid w:val="00046FC0"/>
    <w:rsid w:val="00047871"/>
    <w:rsid w:val="0004788C"/>
    <w:rsid w:val="00047EA2"/>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BCC"/>
    <w:rsid w:val="00065D5B"/>
    <w:rsid w:val="00065E70"/>
    <w:rsid w:val="00065E86"/>
    <w:rsid w:val="00066C35"/>
    <w:rsid w:val="00066FEF"/>
    <w:rsid w:val="000676C2"/>
    <w:rsid w:val="000678ED"/>
    <w:rsid w:val="00067AA1"/>
    <w:rsid w:val="00067FBD"/>
    <w:rsid w:val="00070979"/>
    <w:rsid w:val="00070BED"/>
    <w:rsid w:val="000715CB"/>
    <w:rsid w:val="000717D2"/>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10B"/>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817"/>
    <w:rsid w:val="00086D44"/>
    <w:rsid w:val="00087897"/>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6BB"/>
    <w:rsid w:val="000B1C8C"/>
    <w:rsid w:val="000B2ABF"/>
    <w:rsid w:val="000B3063"/>
    <w:rsid w:val="000B3677"/>
    <w:rsid w:val="000B384B"/>
    <w:rsid w:val="000B4353"/>
    <w:rsid w:val="000B4D89"/>
    <w:rsid w:val="000B52D5"/>
    <w:rsid w:val="000B55BC"/>
    <w:rsid w:val="000B569A"/>
    <w:rsid w:val="000B570C"/>
    <w:rsid w:val="000B6999"/>
    <w:rsid w:val="000B6F76"/>
    <w:rsid w:val="000B7247"/>
    <w:rsid w:val="000B75F0"/>
    <w:rsid w:val="000C076F"/>
    <w:rsid w:val="000C0F67"/>
    <w:rsid w:val="000C10EF"/>
    <w:rsid w:val="000C1616"/>
    <w:rsid w:val="000C1700"/>
    <w:rsid w:val="000C1BDC"/>
    <w:rsid w:val="000C20A3"/>
    <w:rsid w:val="000C20A9"/>
    <w:rsid w:val="000C285B"/>
    <w:rsid w:val="000C2BBB"/>
    <w:rsid w:val="000C2C8B"/>
    <w:rsid w:val="000C2DB4"/>
    <w:rsid w:val="000C38F2"/>
    <w:rsid w:val="000C3C87"/>
    <w:rsid w:val="000C3E86"/>
    <w:rsid w:val="000C4657"/>
    <w:rsid w:val="000C465F"/>
    <w:rsid w:val="000C4985"/>
    <w:rsid w:val="000C4DB4"/>
    <w:rsid w:val="000C4EA3"/>
    <w:rsid w:val="000C4F04"/>
    <w:rsid w:val="000C5253"/>
    <w:rsid w:val="000C5490"/>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756"/>
    <w:rsid w:val="000E1F48"/>
    <w:rsid w:val="000E2CEF"/>
    <w:rsid w:val="000E2EA7"/>
    <w:rsid w:val="000E30C4"/>
    <w:rsid w:val="000E35B5"/>
    <w:rsid w:val="000E495C"/>
    <w:rsid w:val="000E510D"/>
    <w:rsid w:val="000E5576"/>
    <w:rsid w:val="000E5D36"/>
    <w:rsid w:val="000E6B6F"/>
    <w:rsid w:val="000E6D14"/>
    <w:rsid w:val="000E730C"/>
    <w:rsid w:val="000E7D3F"/>
    <w:rsid w:val="000F0B08"/>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663"/>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1DE3"/>
    <w:rsid w:val="00112856"/>
    <w:rsid w:val="001129CD"/>
    <w:rsid w:val="00112B8E"/>
    <w:rsid w:val="0011377C"/>
    <w:rsid w:val="00113CF5"/>
    <w:rsid w:val="00114939"/>
    <w:rsid w:val="00114D84"/>
    <w:rsid w:val="00114DBB"/>
    <w:rsid w:val="001158D3"/>
    <w:rsid w:val="0011592F"/>
    <w:rsid w:val="00115961"/>
    <w:rsid w:val="00115D52"/>
    <w:rsid w:val="00115E4F"/>
    <w:rsid w:val="0011603C"/>
    <w:rsid w:val="00116866"/>
    <w:rsid w:val="00116A45"/>
    <w:rsid w:val="00116AC7"/>
    <w:rsid w:val="00116B23"/>
    <w:rsid w:val="00116B6A"/>
    <w:rsid w:val="00116F6B"/>
    <w:rsid w:val="001170AE"/>
    <w:rsid w:val="00117286"/>
    <w:rsid w:val="001177C1"/>
    <w:rsid w:val="0011794A"/>
    <w:rsid w:val="00117A0B"/>
    <w:rsid w:val="00117DA6"/>
    <w:rsid w:val="001203A5"/>
    <w:rsid w:val="001207EA"/>
    <w:rsid w:val="001214D4"/>
    <w:rsid w:val="00121A96"/>
    <w:rsid w:val="00122AB1"/>
    <w:rsid w:val="00122CB5"/>
    <w:rsid w:val="00122D03"/>
    <w:rsid w:val="00122DDC"/>
    <w:rsid w:val="00123B63"/>
    <w:rsid w:val="00123E92"/>
    <w:rsid w:val="00124CB1"/>
    <w:rsid w:val="001251DB"/>
    <w:rsid w:val="00125702"/>
    <w:rsid w:val="001261C9"/>
    <w:rsid w:val="0012732F"/>
    <w:rsid w:val="001276EC"/>
    <w:rsid w:val="00127901"/>
    <w:rsid w:val="00130E6A"/>
    <w:rsid w:val="00130EDE"/>
    <w:rsid w:val="00132467"/>
    <w:rsid w:val="0013246A"/>
    <w:rsid w:val="00132955"/>
    <w:rsid w:val="00134744"/>
    <w:rsid w:val="00134BA5"/>
    <w:rsid w:val="00135BFA"/>
    <w:rsid w:val="00135CF0"/>
    <w:rsid w:val="00135DE0"/>
    <w:rsid w:val="00136607"/>
    <w:rsid w:val="00136C27"/>
    <w:rsid w:val="00137177"/>
    <w:rsid w:val="0013726E"/>
    <w:rsid w:val="00137865"/>
    <w:rsid w:val="00140106"/>
    <w:rsid w:val="001403FF"/>
    <w:rsid w:val="001409B8"/>
    <w:rsid w:val="001424EA"/>
    <w:rsid w:val="0014256F"/>
    <w:rsid w:val="001439B8"/>
    <w:rsid w:val="00143AD3"/>
    <w:rsid w:val="00143E33"/>
    <w:rsid w:val="00143E72"/>
    <w:rsid w:val="00144C21"/>
    <w:rsid w:val="00144CCF"/>
    <w:rsid w:val="001458C4"/>
    <w:rsid w:val="00145C29"/>
    <w:rsid w:val="00146367"/>
    <w:rsid w:val="001466EA"/>
    <w:rsid w:val="00146A51"/>
    <w:rsid w:val="00146BF2"/>
    <w:rsid w:val="0014708C"/>
    <w:rsid w:val="00147B2D"/>
    <w:rsid w:val="001505E8"/>
    <w:rsid w:val="001507DF"/>
    <w:rsid w:val="00150FE7"/>
    <w:rsid w:val="001511C6"/>
    <w:rsid w:val="00151281"/>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040"/>
    <w:rsid w:val="0015516F"/>
    <w:rsid w:val="001553AA"/>
    <w:rsid w:val="0015591E"/>
    <w:rsid w:val="00155AD6"/>
    <w:rsid w:val="00155D3E"/>
    <w:rsid w:val="00155FC0"/>
    <w:rsid w:val="001560F0"/>
    <w:rsid w:val="0015692F"/>
    <w:rsid w:val="00156BCB"/>
    <w:rsid w:val="001574A1"/>
    <w:rsid w:val="001574E4"/>
    <w:rsid w:val="00157764"/>
    <w:rsid w:val="001600A2"/>
    <w:rsid w:val="00160AC8"/>
    <w:rsid w:val="00160F0E"/>
    <w:rsid w:val="00161030"/>
    <w:rsid w:val="00162C1C"/>
    <w:rsid w:val="00162E90"/>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9AC"/>
    <w:rsid w:val="00167FD0"/>
    <w:rsid w:val="00171927"/>
    <w:rsid w:val="00171C7C"/>
    <w:rsid w:val="001725D8"/>
    <w:rsid w:val="00172A42"/>
    <w:rsid w:val="00172B1D"/>
    <w:rsid w:val="00172CB9"/>
    <w:rsid w:val="00172F72"/>
    <w:rsid w:val="00173B53"/>
    <w:rsid w:val="00174CEC"/>
    <w:rsid w:val="00175253"/>
    <w:rsid w:val="00175565"/>
    <w:rsid w:val="00175E67"/>
    <w:rsid w:val="00176ABE"/>
    <w:rsid w:val="00176B8A"/>
    <w:rsid w:val="00176D16"/>
    <w:rsid w:val="00176DEB"/>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33DB"/>
    <w:rsid w:val="00183C0C"/>
    <w:rsid w:val="00183C50"/>
    <w:rsid w:val="00183C9B"/>
    <w:rsid w:val="00184224"/>
    <w:rsid w:val="00184290"/>
    <w:rsid w:val="00185775"/>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4A3"/>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3DE8"/>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3FC3"/>
    <w:rsid w:val="001C4876"/>
    <w:rsid w:val="001C55D8"/>
    <w:rsid w:val="001C59A1"/>
    <w:rsid w:val="001C6732"/>
    <w:rsid w:val="001C6F50"/>
    <w:rsid w:val="001C714E"/>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5949"/>
    <w:rsid w:val="001D5B7D"/>
    <w:rsid w:val="001D6116"/>
    <w:rsid w:val="001D6133"/>
    <w:rsid w:val="001D613A"/>
    <w:rsid w:val="001D6381"/>
    <w:rsid w:val="001D6CD2"/>
    <w:rsid w:val="001D6D1C"/>
    <w:rsid w:val="001D6FEB"/>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252"/>
    <w:rsid w:val="001E69A0"/>
    <w:rsid w:val="001E69A1"/>
    <w:rsid w:val="001E6ED4"/>
    <w:rsid w:val="001E715A"/>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2D0"/>
    <w:rsid w:val="0020434E"/>
    <w:rsid w:val="00204FA9"/>
    <w:rsid w:val="0020517A"/>
    <w:rsid w:val="00205236"/>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600"/>
    <w:rsid w:val="00214746"/>
    <w:rsid w:val="00214B54"/>
    <w:rsid w:val="00214D1E"/>
    <w:rsid w:val="002152F3"/>
    <w:rsid w:val="002153DD"/>
    <w:rsid w:val="002155B5"/>
    <w:rsid w:val="00215A54"/>
    <w:rsid w:val="00215CE9"/>
    <w:rsid w:val="00216121"/>
    <w:rsid w:val="002164F7"/>
    <w:rsid w:val="00217E05"/>
    <w:rsid w:val="00220C8D"/>
    <w:rsid w:val="00220E17"/>
    <w:rsid w:val="0022171D"/>
    <w:rsid w:val="002218CB"/>
    <w:rsid w:val="00221A12"/>
    <w:rsid w:val="00221CBC"/>
    <w:rsid w:val="002230A2"/>
    <w:rsid w:val="00223B7D"/>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7AD"/>
    <w:rsid w:val="00232D87"/>
    <w:rsid w:val="0023353A"/>
    <w:rsid w:val="002337CB"/>
    <w:rsid w:val="00233C46"/>
    <w:rsid w:val="00233E5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09C0"/>
    <w:rsid w:val="00241845"/>
    <w:rsid w:val="0024190B"/>
    <w:rsid w:val="0024209F"/>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26E4"/>
    <w:rsid w:val="002645A0"/>
    <w:rsid w:val="002645F8"/>
    <w:rsid w:val="00264642"/>
    <w:rsid w:val="0026551E"/>
    <w:rsid w:val="00265637"/>
    <w:rsid w:val="0026575D"/>
    <w:rsid w:val="002657E6"/>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612A"/>
    <w:rsid w:val="002777A7"/>
    <w:rsid w:val="0027795A"/>
    <w:rsid w:val="00277A17"/>
    <w:rsid w:val="00280289"/>
    <w:rsid w:val="0028085A"/>
    <w:rsid w:val="00281043"/>
    <w:rsid w:val="0028172E"/>
    <w:rsid w:val="0028210B"/>
    <w:rsid w:val="00282374"/>
    <w:rsid w:val="002832D0"/>
    <w:rsid w:val="00283362"/>
    <w:rsid w:val="00283380"/>
    <w:rsid w:val="002833BF"/>
    <w:rsid w:val="0028374B"/>
    <w:rsid w:val="00283C4F"/>
    <w:rsid w:val="0028450F"/>
    <w:rsid w:val="0028486D"/>
    <w:rsid w:val="00285C19"/>
    <w:rsid w:val="00285FA4"/>
    <w:rsid w:val="002865CA"/>
    <w:rsid w:val="002869E0"/>
    <w:rsid w:val="00287083"/>
    <w:rsid w:val="0028737B"/>
    <w:rsid w:val="00287720"/>
    <w:rsid w:val="00290020"/>
    <w:rsid w:val="0029003B"/>
    <w:rsid w:val="00290416"/>
    <w:rsid w:val="00290878"/>
    <w:rsid w:val="00290C58"/>
    <w:rsid w:val="00290D90"/>
    <w:rsid w:val="00290FC7"/>
    <w:rsid w:val="0029104D"/>
    <w:rsid w:val="00291A88"/>
    <w:rsid w:val="00291CC5"/>
    <w:rsid w:val="002921B8"/>
    <w:rsid w:val="0029259D"/>
    <w:rsid w:val="00292620"/>
    <w:rsid w:val="002926C0"/>
    <w:rsid w:val="00292892"/>
    <w:rsid w:val="00293116"/>
    <w:rsid w:val="002932FD"/>
    <w:rsid w:val="00293390"/>
    <w:rsid w:val="0029402C"/>
    <w:rsid w:val="0029469C"/>
    <w:rsid w:val="0029476F"/>
    <w:rsid w:val="002957FD"/>
    <w:rsid w:val="00295E09"/>
    <w:rsid w:val="0029642F"/>
    <w:rsid w:val="0029661F"/>
    <w:rsid w:val="002968EF"/>
    <w:rsid w:val="00296C85"/>
    <w:rsid w:val="00296D3A"/>
    <w:rsid w:val="002978F5"/>
    <w:rsid w:val="00297B61"/>
    <w:rsid w:val="002A07C3"/>
    <w:rsid w:val="002A08B2"/>
    <w:rsid w:val="002A0D81"/>
    <w:rsid w:val="002A17FC"/>
    <w:rsid w:val="002A2057"/>
    <w:rsid w:val="002A27EF"/>
    <w:rsid w:val="002A2B2B"/>
    <w:rsid w:val="002A306C"/>
    <w:rsid w:val="002A3505"/>
    <w:rsid w:val="002A388A"/>
    <w:rsid w:val="002A3BB4"/>
    <w:rsid w:val="002A488D"/>
    <w:rsid w:val="002A544D"/>
    <w:rsid w:val="002A55E3"/>
    <w:rsid w:val="002A5EE5"/>
    <w:rsid w:val="002A63FB"/>
    <w:rsid w:val="002A7773"/>
    <w:rsid w:val="002A796E"/>
    <w:rsid w:val="002A7A16"/>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C91"/>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948"/>
    <w:rsid w:val="002D6ACF"/>
    <w:rsid w:val="002D6BF2"/>
    <w:rsid w:val="002D7530"/>
    <w:rsid w:val="002D7734"/>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4E1"/>
    <w:rsid w:val="002E7571"/>
    <w:rsid w:val="002E7660"/>
    <w:rsid w:val="002E7E06"/>
    <w:rsid w:val="002F0270"/>
    <w:rsid w:val="002F053F"/>
    <w:rsid w:val="002F09E7"/>
    <w:rsid w:val="002F1C52"/>
    <w:rsid w:val="002F2CCA"/>
    <w:rsid w:val="002F3477"/>
    <w:rsid w:val="002F384D"/>
    <w:rsid w:val="002F39D5"/>
    <w:rsid w:val="002F43C3"/>
    <w:rsid w:val="002F44F7"/>
    <w:rsid w:val="002F455E"/>
    <w:rsid w:val="002F4F91"/>
    <w:rsid w:val="002F4FC9"/>
    <w:rsid w:val="002F5A51"/>
    <w:rsid w:val="002F6131"/>
    <w:rsid w:val="002F6811"/>
    <w:rsid w:val="002F6D6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10E8A"/>
    <w:rsid w:val="003129DE"/>
    <w:rsid w:val="00312F24"/>
    <w:rsid w:val="00312F5A"/>
    <w:rsid w:val="00313119"/>
    <w:rsid w:val="00313DF3"/>
    <w:rsid w:val="00313F0F"/>
    <w:rsid w:val="0031461E"/>
    <w:rsid w:val="003149C2"/>
    <w:rsid w:val="0031564D"/>
    <w:rsid w:val="00315956"/>
    <w:rsid w:val="00315BF4"/>
    <w:rsid w:val="00315D92"/>
    <w:rsid w:val="00315E6E"/>
    <w:rsid w:val="00315FBB"/>
    <w:rsid w:val="0031601B"/>
    <w:rsid w:val="00316141"/>
    <w:rsid w:val="00316D3B"/>
    <w:rsid w:val="00316EDB"/>
    <w:rsid w:val="003176DF"/>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464"/>
    <w:rsid w:val="00331C02"/>
    <w:rsid w:val="003326FF"/>
    <w:rsid w:val="003329A3"/>
    <w:rsid w:val="003334C8"/>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393F"/>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6D5"/>
    <w:rsid w:val="00367B9E"/>
    <w:rsid w:val="00367CC3"/>
    <w:rsid w:val="00367ED7"/>
    <w:rsid w:val="00371CD3"/>
    <w:rsid w:val="00372979"/>
    <w:rsid w:val="0037308A"/>
    <w:rsid w:val="00373A32"/>
    <w:rsid w:val="00373BB5"/>
    <w:rsid w:val="0037457B"/>
    <w:rsid w:val="0037516B"/>
    <w:rsid w:val="00375682"/>
    <w:rsid w:val="00375CC0"/>
    <w:rsid w:val="0037621D"/>
    <w:rsid w:val="003766E4"/>
    <w:rsid w:val="00376AAA"/>
    <w:rsid w:val="00376C7A"/>
    <w:rsid w:val="00376E96"/>
    <w:rsid w:val="003770DA"/>
    <w:rsid w:val="00381047"/>
    <w:rsid w:val="0038119B"/>
    <w:rsid w:val="003813AA"/>
    <w:rsid w:val="00381CBF"/>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A50"/>
    <w:rsid w:val="00394C4C"/>
    <w:rsid w:val="0039555E"/>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3E57"/>
    <w:rsid w:val="003B411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1F8A"/>
    <w:rsid w:val="003C3860"/>
    <w:rsid w:val="003C3B06"/>
    <w:rsid w:val="003C3BB6"/>
    <w:rsid w:val="003C41C5"/>
    <w:rsid w:val="003C4E81"/>
    <w:rsid w:val="003C5961"/>
    <w:rsid w:val="003C6835"/>
    <w:rsid w:val="003C6EE8"/>
    <w:rsid w:val="003C73D1"/>
    <w:rsid w:val="003C7674"/>
    <w:rsid w:val="003C778D"/>
    <w:rsid w:val="003C7A4A"/>
    <w:rsid w:val="003D00B2"/>
    <w:rsid w:val="003D0600"/>
    <w:rsid w:val="003D1004"/>
    <w:rsid w:val="003D165B"/>
    <w:rsid w:val="003D200A"/>
    <w:rsid w:val="003D24F9"/>
    <w:rsid w:val="003D256D"/>
    <w:rsid w:val="003D2987"/>
    <w:rsid w:val="003D2A61"/>
    <w:rsid w:val="003D2C79"/>
    <w:rsid w:val="003D32A1"/>
    <w:rsid w:val="003D3A90"/>
    <w:rsid w:val="003D3E8A"/>
    <w:rsid w:val="003D4638"/>
    <w:rsid w:val="003D5A7D"/>
    <w:rsid w:val="003D5B68"/>
    <w:rsid w:val="003D6B69"/>
    <w:rsid w:val="003D6F76"/>
    <w:rsid w:val="003D7025"/>
    <w:rsid w:val="003D7181"/>
    <w:rsid w:val="003D757E"/>
    <w:rsid w:val="003D7A31"/>
    <w:rsid w:val="003D7C79"/>
    <w:rsid w:val="003E09A1"/>
    <w:rsid w:val="003E0ED2"/>
    <w:rsid w:val="003E107A"/>
    <w:rsid w:val="003E1829"/>
    <w:rsid w:val="003E1A71"/>
    <w:rsid w:val="003E1CF2"/>
    <w:rsid w:val="003E2157"/>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CC0"/>
    <w:rsid w:val="00404F89"/>
    <w:rsid w:val="004067FF"/>
    <w:rsid w:val="004070E3"/>
    <w:rsid w:val="00407F39"/>
    <w:rsid w:val="00407F47"/>
    <w:rsid w:val="00407FFC"/>
    <w:rsid w:val="004107BC"/>
    <w:rsid w:val="004108C6"/>
    <w:rsid w:val="00410F20"/>
    <w:rsid w:val="00411004"/>
    <w:rsid w:val="00411066"/>
    <w:rsid w:val="00411430"/>
    <w:rsid w:val="00411C35"/>
    <w:rsid w:val="00411CEE"/>
    <w:rsid w:val="00412359"/>
    <w:rsid w:val="00412467"/>
    <w:rsid w:val="00412AB5"/>
    <w:rsid w:val="00413709"/>
    <w:rsid w:val="004139E8"/>
    <w:rsid w:val="004145CC"/>
    <w:rsid w:val="00414BBC"/>
    <w:rsid w:val="00414C01"/>
    <w:rsid w:val="00414F4A"/>
    <w:rsid w:val="00415763"/>
    <w:rsid w:val="00415846"/>
    <w:rsid w:val="00415AA2"/>
    <w:rsid w:val="00415AA9"/>
    <w:rsid w:val="00415D65"/>
    <w:rsid w:val="00415E39"/>
    <w:rsid w:val="00416594"/>
    <w:rsid w:val="00416C9E"/>
    <w:rsid w:val="0041741F"/>
    <w:rsid w:val="00417B10"/>
    <w:rsid w:val="00417B17"/>
    <w:rsid w:val="00420C51"/>
    <w:rsid w:val="00420E58"/>
    <w:rsid w:val="00420E68"/>
    <w:rsid w:val="0042180B"/>
    <w:rsid w:val="00421974"/>
    <w:rsid w:val="00421A25"/>
    <w:rsid w:val="00421AC9"/>
    <w:rsid w:val="00421D7C"/>
    <w:rsid w:val="00421EEA"/>
    <w:rsid w:val="0042292C"/>
    <w:rsid w:val="00424916"/>
    <w:rsid w:val="004249E1"/>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687E"/>
    <w:rsid w:val="00436C6C"/>
    <w:rsid w:val="0043706B"/>
    <w:rsid w:val="00437768"/>
    <w:rsid w:val="00437BE9"/>
    <w:rsid w:val="00437D0F"/>
    <w:rsid w:val="00440C18"/>
    <w:rsid w:val="0044133E"/>
    <w:rsid w:val="00441941"/>
    <w:rsid w:val="00441A0B"/>
    <w:rsid w:val="00441F87"/>
    <w:rsid w:val="004423D4"/>
    <w:rsid w:val="004424A8"/>
    <w:rsid w:val="004428CC"/>
    <w:rsid w:val="00442D4D"/>
    <w:rsid w:val="00442FD0"/>
    <w:rsid w:val="0044424A"/>
    <w:rsid w:val="00444322"/>
    <w:rsid w:val="00444BF8"/>
    <w:rsid w:val="00444DCD"/>
    <w:rsid w:val="00444F13"/>
    <w:rsid w:val="0044536C"/>
    <w:rsid w:val="0044549F"/>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4C8"/>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67C60"/>
    <w:rsid w:val="00470073"/>
    <w:rsid w:val="0047016F"/>
    <w:rsid w:val="004701E6"/>
    <w:rsid w:val="004704C1"/>
    <w:rsid w:val="004708CA"/>
    <w:rsid w:val="00470BE0"/>
    <w:rsid w:val="00471522"/>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5CB0"/>
    <w:rsid w:val="00475F1F"/>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970"/>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BCD"/>
    <w:rsid w:val="00492C19"/>
    <w:rsid w:val="00492EC3"/>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D16"/>
    <w:rsid w:val="00497F23"/>
    <w:rsid w:val="004A06DC"/>
    <w:rsid w:val="004A0BC7"/>
    <w:rsid w:val="004A10A5"/>
    <w:rsid w:val="004A10AD"/>
    <w:rsid w:val="004A1103"/>
    <w:rsid w:val="004A1201"/>
    <w:rsid w:val="004A190B"/>
    <w:rsid w:val="004A1969"/>
    <w:rsid w:val="004A1E27"/>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5B07"/>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2276"/>
    <w:rsid w:val="004B3151"/>
    <w:rsid w:val="004B3460"/>
    <w:rsid w:val="004B3530"/>
    <w:rsid w:val="004B387F"/>
    <w:rsid w:val="004B47BA"/>
    <w:rsid w:val="004B4B1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344"/>
    <w:rsid w:val="004C3972"/>
    <w:rsid w:val="004C4043"/>
    <w:rsid w:val="004C434C"/>
    <w:rsid w:val="004C4969"/>
    <w:rsid w:val="004C4ACD"/>
    <w:rsid w:val="004C4CD0"/>
    <w:rsid w:val="004C582D"/>
    <w:rsid w:val="004C5CAE"/>
    <w:rsid w:val="004C5D3D"/>
    <w:rsid w:val="004C5E91"/>
    <w:rsid w:val="004C635C"/>
    <w:rsid w:val="004C6828"/>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4A1"/>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A31"/>
    <w:rsid w:val="004F2BB2"/>
    <w:rsid w:val="004F2D13"/>
    <w:rsid w:val="004F3950"/>
    <w:rsid w:val="004F3CC4"/>
    <w:rsid w:val="004F44C5"/>
    <w:rsid w:val="004F4E8D"/>
    <w:rsid w:val="004F4F4B"/>
    <w:rsid w:val="004F5B75"/>
    <w:rsid w:val="004F5D21"/>
    <w:rsid w:val="004F61A5"/>
    <w:rsid w:val="004F638F"/>
    <w:rsid w:val="004F6DE8"/>
    <w:rsid w:val="004F73B6"/>
    <w:rsid w:val="004F7420"/>
    <w:rsid w:val="004F77C1"/>
    <w:rsid w:val="004F7ACB"/>
    <w:rsid w:val="00500042"/>
    <w:rsid w:val="00500281"/>
    <w:rsid w:val="005005C9"/>
    <w:rsid w:val="00500B40"/>
    <w:rsid w:val="005010C3"/>
    <w:rsid w:val="00501162"/>
    <w:rsid w:val="005024F1"/>
    <w:rsid w:val="00502843"/>
    <w:rsid w:val="005028C0"/>
    <w:rsid w:val="00502C95"/>
    <w:rsid w:val="00503B70"/>
    <w:rsid w:val="00503E9E"/>
    <w:rsid w:val="00504832"/>
    <w:rsid w:val="00504ADD"/>
    <w:rsid w:val="00505A61"/>
    <w:rsid w:val="00506D7D"/>
    <w:rsid w:val="00507523"/>
    <w:rsid w:val="005076F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AF1"/>
    <w:rsid w:val="00521B57"/>
    <w:rsid w:val="005229C7"/>
    <w:rsid w:val="0052371E"/>
    <w:rsid w:val="00523948"/>
    <w:rsid w:val="00524127"/>
    <w:rsid w:val="00524568"/>
    <w:rsid w:val="005245D4"/>
    <w:rsid w:val="005250A9"/>
    <w:rsid w:val="005254EE"/>
    <w:rsid w:val="00525707"/>
    <w:rsid w:val="00526206"/>
    <w:rsid w:val="00526EEC"/>
    <w:rsid w:val="005275B6"/>
    <w:rsid w:val="00527EA4"/>
    <w:rsid w:val="00530371"/>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6CA"/>
    <w:rsid w:val="00535820"/>
    <w:rsid w:val="0053597B"/>
    <w:rsid w:val="005361EA"/>
    <w:rsid w:val="0053656F"/>
    <w:rsid w:val="00536ED1"/>
    <w:rsid w:val="00536F4B"/>
    <w:rsid w:val="00537671"/>
    <w:rsid w:val="00537A3A"/>
    <w:rsid w:val="005401ED"/>
    <w:rsid w:val="005402FE"/>
    <w:rsid w:val="00540777"/>
    <w:rsid w:val="00540A3E"/>
    <w:rsid w:val="00540A58"/>
    <w:rsid w:val="00542185"/>
    <w:rsid w:val="005423A4"/>
    <w:rsid w:val="00542B4B"/>
    <w:rsid w:val="00542DF2"/>
    <w:rsid w:val="00542E21"/>
    <w:rsid w:val="00542E91"/>
    <w:rsid w:val="005433C7"/>
    <w:rsid w:val="005436AB"/>
    <w:rsid w:val="00543B21"/>
    <w:rsid w:val="00543FC4"/>
    <w:rsid w:val="00544536"/>
    <w:rsid w:val="005448B3"/>
    <w:rsid w:val="00544A0D"/>
    <w:rsid w:val="00544B2B"/>
    <w:rsid w:val="00544F6D"/>
    <w:rsid w:val="0054528A"/>
    <w:rsid w:val="0054567C"/>
    <w:rsid w:val="005456BC"/>
    <w:rsid w:val="00545849"/>
    <w:rsid w:val="00546520"/>
    <w:rsid w:val="00546A49"/>
    <w:rsid w:val="00546AFF"/>
    <w:rsid w:val="00546DDF"/>
    <w:rsid w:val="00546F82"/>
    <w:rsid w:val="00546FD8"/>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CF8"/>
    <w:rsid w:val="005611B6"/>
    <w:rsid w:val="00561290"/>
    <w:rsid w:val="005614F8"/>
    <w:rsid w:val="0056161F"/>
    <w:rsid w:val="00561945"/>
    <w:rsid w:val="00561C79"/>
    <w:rsid w:val="00562C4E"/>
    <w:rsid w:val="005635C8"/>
    <w:rsid w:val="00564095"/>
    <w:rsid w:val="00564EEE"/>
    <w:rsid w:val="00565CBE"/>
    <w:rsid w:val="005660D1"/>
    <w:rsid w:val="005668E1"/>
    <w:rsid w:val="00566DB6"/>
    <w:rsid w:val="00567DB4"/>
    <w:rsid w:val="00570128"/>
    <w:rsid w:val="0057037F"/>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13"/>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4D5"/>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D35"/>
    <w:rsid w:val="005A71C1"/>
    <w:rsid w:val="005B0E5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2943"/>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81E"/>
    <w:rsid w:val="005E0075"/>
    <w:rsid w:val="005E009A"/>
    <w:rsid w:val="005E080F"/>
    <w:rsid w:val="005E0AA0"/>
    <w:rsid w:val="005E199C"/>
    <w:rsid w:val="005E1B60"/>
    <w:rsid w:val="005E1C1F"/>
    <w:rsid w:val="005E1E36"/>
    <w:rsid w:val="005E2270"/>
    <w:rsid w:val="005E2532"/>
    <w:rsid w:val="005E26C6"/>
    <w:rsid w:val="005E29D4"/>
    <w:rsid w:val="005E2A31"/>
    <w:rsid w:val="005E2B2B"/>
    <w:rsid w:val="005E2F0F"/>
    <w:rsid w:val="005E37F8"/>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678"/>
    <w:rsid w:val="006108D3"/>
    <w:rsid w:val="006111E4"/>
    <w:rsid w:val="00612D06"/>
    <w:rsid w:val="00612EA0"/>
    <w:rsid w:val="00612F63"/>
    <w:rsid w:val="00612FC5"/>
    <w:rsid w:val="006132BB"/>
    <w:rsid w:val="0061358E"/>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31D"/>
    <w:rsid w:val="0062581F"/>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09F"/>
    <w:rsid w:val="00634FAB"/>
    <w:rsid w:val="006357A6"/>
    <w:rsid w:val="00636194"/>
    <w:rsid w:val="0063636C"/>
    <w:rsid w:val="006375C8"/>
    <w:rsid w:val="00637728"/>
    <w:rsid w:val="00637840"/>
    <w:rsid w:val="00637940"/>
    <w:rsid w:val="00637E3B"/>
    <w:rsid w:val="00640380"/>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67364"/>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D48"/>
    <w:rsid w:val="0068543A"/>
    <w:rsid w:val="006856F1"/>
    <w:rsid w:val="00685870"/>
    <w:rsid w:val="0068593A"/>
    <w:rsid w:val="00685B58"/>
    <w:rsid w:val="00686B5C"/>
    <w:rsid w:val="0068710E"/>
    <w:rsid w:val="006872E5"/>
    <w:rsid w:val="00687455"/>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ACC"/>
    <w:rsid w:val="006A3B5A"/>
    <w:rsid w:val="006A3EEF"/>
    <w:rsid w:val="006A40F8"/>
    <w:rsid w:val="006A4115"/>
    <w:rsid w:val="006A47B6"/>
    <w:rsid w:val="006A5031"/>
    <w:rsid w:val="006A5193"/>
    <w:rsid w:val="006A5DEF"/>
    <w:rsid w:val="006A66AC"/>
    <w:rsid w:val="006A6950"/>
    <w:rsid w:val="006A76A6"/>
    <w:rsid w:val="006A778F"/>
    <w:rsid w:val="006B1CFA"/>
    <w:rsid w:val="006B1D2A"/>
    <w:rsid w:val="006B268F"/>
    <w:rsid w:val="006B2CC0"/>
    <w:rsid w:val="006B2EE8"/>
    <w:rsid w:val="006B3226"/>
    <w:rsid w:val="006B3782"/>
    <w:rsid w:val="006B37CB"/>
    <w:rsid w:val="006B39AA"/>
    <w:rsid w:val="006B3CD8"/>
    <w:rsid w:val="006B429E"/>
    <w:rsid w:val="006B44E1"/>
    <w:rsid w:val="006B4B76"/>
    <w:rsid w:val="006B4BD9"/>
    <w:rsid w:val="006B5810"/>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7EF"/>
    <w:rsid w:val="006D0D96"/>
    <w:rsid w:val="006D12FD"/>
    <w:rsid w:val="006D1381"/>
    <w:rsid w:val="006D13CE"/>
    <w:rsid w:val="006D13ED"/>
    <w:rsid w:val="006D1738"/>
    <w:rsid w:val="006D32E9"/>
    <w:rsid w:val="006D434B"/>
    <w:rsid w:val="006D450F"/>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1B1E"/>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3A9"/>
    <w:rsid w:val="00703C1B"/>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516"/>
    <w:rsid w:val="007226FF"/>
    <w:rsid w:val="00722745"/>
    <w:rsid w:val="00722D57"/>
    <w:rsid w:val="00723A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06E0"/>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814"/>
    <w:rsid w:val="00744A88"/>
    <w:rsid w:val="00745435"/>
    <w:rsid w:val="007454F8"/>
    <w:rsid w:val="00745642"/>
    <w:rsid w:val="00745848"/>
    <w:rsid w:val="00745C94"/>
    <w:rsid w:val="00745D37"/>
    <w:rsid w:val="00745F63"/>
    <w:rsid w:val="007460BE"/>
    <w:rsid w:val="0074626B"/>
    <w:rsid w:val="0074687F"/>
    <w:rsid w:val="00746F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C6F"/>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28B4"/>
    <w:rsid w:val="00783251"/>
    <w:rsid w:val="007832C4"/>
    <w:rsid w:val="00783320"/>
    <w:rsid w:val="00783ABA"/>
    <w:rsid w:val="007842E4"/>
    <w:rsid w:val="007846F2"/>
    <w:rsid w:val="00785049"/>
    <w:rsid w:val="007851CE"/>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51F"/>
    <w:rsid w:val="007919B8"/>
    <w:rsid w:val="00791F67"/>
    <w:rsid w:val="00792B52"/>
    <w:rsid w:val="00792C0F"/>
    <w:rsid w:val="00792F14"/>
    <w:rsid w:val="0079302D"/>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1875"/>
    <w:rsid w:val="007A257C"/>
    <w:rsid w:val="007A2A54"/>
    <w:rsid w:val="007A3580"/>
    <w:rsid w:val="007A35C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29A"/>
    <w:rsid w:val="007B3A43"/>
    <w:rsid w:val="007B41B0"/>
    <w:rsid w:val="007B4212"/>
    <w:rsid w:val="007B60F7"/>
    <w:rsid w:val="007B6850"/>
    <w:rsid w:val="007B687E"/>
    <w:rsid w:val="007B6E4E"/>
    <w:rsid w:val="007B6E8B"/>
    <w:rsid w:val="007B72AE"/>
    <w:rsid w:val="007B7772"/>
    <w:rsid w:val="007B77D9"/>
    <w:rsid w:val="007B79C8"/>
    <w:rsid w:val="007C0B44"/>
    <w:rsid w:val="007C0C53"/>
    <w:rsid w:val="007C0D32"/>
    <w:rsid w:val="007C0F04"/>
    <w:rsid w:val="007C0FFD"/>
    <w:rsid w:val="007C18FA"/>
    <w:rsid w:val="007C1A8D"/>
    <w:rsid w:val="007C1BA2"/>
    <w:rsid w:val="007C1CF5"/>
    <w:rsid w:val="007C1E9C"/>
    <w:rsid w:val="007C21AF"/>
    <w:rsid w:val="007C2280"/>
    <w:rsid w:val="007C3543"/>
    <w:rsid w:val="007C360C"/>
    <w:rsid w:val="007C3730"/>
    <w:rsid w:val="007C4A9D"/>
    <w:rsid w:val="007C4E1D"/>
    <w:rsid w:val="007C5156"/>
    <w:rsid w:val="007C5AD4"/>
    <w:rsid w:val="007C65D0"/>
    <w:rsid w:val="007C670D"/>
    <w:rsid w:val="007C6CDD"/>
    <w:rsid w:val="007D00EB"/>
    <w:rsid w:val="007D0292"/>
    <w:rsid w:val="007D1518"/>
    <w:rsid w:val="007D168D"/>
    <w:rsid w:val="007D1A68"/>
    <w:rsid w:val="007D1BA2"/>
    <w:rsid w:val="007D21FF"/>
    <w:rsid w:val="007D2236"/>
    <w:rsid w:val="007D2588"/>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1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72A"/>
    <w:rsid w:val="00816DB2"/>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53B"/>
    <w:rsid w:val="0082467D"/>
    <w:rsid w:val="00824AF8"/>
    <w:rsid w:val="00824B7B"/>
    <w:rsid w:val="00824D59"/>
    <w:rsid w:val="0082506D"/>
    <w:rsid w:val="0082522F"/>
    <w:rsid w:val="0082570C"/>
    <w:rsid w:val="00825E4E"/>
    <w:rsid w:val="00825FD2"/>
    <w:rsid w:val="00826F2F"/>
    <w:rsid w:val="008277F0"/>
    <w:rsid w:val="0082794D"/>
    <w:rsid w:val="00827B6F"/>
    <w:rsid w:val="00827F8C"/>
    <w:rsid w:val="00827FCD"/>
    <w:rsid w:val="00830196"/>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A48"/>
    <w:rsid w:val="00834EE6"/>
    <w:rsid w:val="0083507C"/>
    <w:rsid w:val="0083512C"/>
    <w:rsid w:val="00835BA0"/>
    <w:rsid w:val="00835D08"/>
    <w:rsid w:val="008366E1"/>
    <w:rsid w:val="00836ABB"/>
    <w:rsid w:val="00836D4A"/>
    <w:rsid w:val="00836DCE"/>
    <w:rsid w:val="00837B2C"/>
    <w:rsid w:val="00840957"/>
    <w:rsid w:val="00840AF7"/>
    <w:rsid w:val="00840B91"/>
    <w:rsid w:val="00840F32"/>
    <w:rsid w:val="0084185E"/>
    <w:rsid w:val="00841A43"/>
    <w:rsid w:val="008420DB"/>
    <w:rsid w:val="00842F1C"/>
    <w:rsid w:val="008433CA"/>
    <w:rsid w:val="008436A0"/>
    <w:rsid w:val="008436EB"/>
    <w:rsid w:val="00843B1E"/>
    <w:rsid w:val="0084403F"/>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47FE0"/>
    <w:rsid w:val="008506F0"/>
    <w:rsid w:val="008507C2"/>
    <w:rsid w:val="00851525"/>
    <w:rsid w:val="008518AF"/>
    <w:rsid w:val="008521C5"/>
    <w:rsid w:val="00854720"/>
    <w:rsid w:val="00855315"/>
    <w:rsid w:val="0085596F"/>
    <w:rsid w:val="008560BB"/>
    <w:rsid w:val="0085655A"/>
    <w:rsid w:val="0085753F"/>
    <w:rsid w:val="00857B27"/>
    <w:rsid w:val="00857C64"/>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1E7"/>
    <w:rsid w:val="0087158C"/>
    <w:rsid w:val="0087181B"/>
    <w:rsid w:val="00871C3A"/>
    <w:rsid w:val="00872597"/>
    <w:rsid w:val="00872BD6"/>
    <w:rsid w:val="00872DE5"/>
    <w:rsid w:val="00872EC1"/>
    <w:rsid w:val="0087332F"/>
    <w:rsid w:val="0087391C"/>
    <w:rsid w:val="00873D16"/>
    <w:rsid w:val="00873F42"/>
    <w:rsid w:val="00874ADD"/>
    <w:rsid w:val="00874D05"/>
    <w:rsid w:val="00874D06"/>
    <w:rsid w:val="00875146"/>
    <w:rsid w:val="0087554D"/>
    <w:rsid w:val="00875660"/>
    <w:rsid w:val="00875676"/>
    <w:rsid w:val="00875860"/>
    <w:rsid w:val="00875B1A"/>
    <w:rsid w:val="00876168"/>
    <w:rsid w:val="00876251"/>
    <w:rsid w:val="00876BCA"/>
    <w:rsid w:val="00877643"/>
    <w:rsid w:val="008777BE"/>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2DE5"/>
    <w:rsid w:val="0088426D"/>
    <w:rsid w:val="00884FF8"/>
    <w:rsid w:val="00885167"/>
    <w:rsid w:val="00885388"/>
    <w:rsid w:val="008855F0"/>
    <w:rsid w:val="008857E4"/>
    <w:rsid w:val="00885E0A"/>
    <w:rsid w:val="0088618B"/>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2758"/>
    <w:rsid w:val="0089357D"/>
    <w:rsid w:val="008938A4"/>
    <w:rsid w:val="00894C51"/>
    <w:rsid w:val="00895141"/>
    <w:rsid w:val="008958FD"/>
    <w:rsid w:val="008959A7"/>
    <w:rsid w:val="00896039"/>
    <w:rsid w:val="0089649C"/>
    <w:rsid w:val="0089664D"/>
    <w:rsid w:val="0089677D"/>
    <w:rsid w:val="00896EDA"/>
    <w:rsid w:val="0089732C"/>
    <w:rsid w:val="00897B63"/>
    <w:rsid w:val="008A00FF"/>
    <w:rsid w:val="008A012C"/>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37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6B1"/>
    <w:rsid w:val="008E0C3D"/>
    <w:rsid w:val="008E0C66"/>
    <w:rsid w:val="008E13CC"/>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66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78B"/>
    <w:rsid w:val="00901306"/>
    <w:rsid w:val="009016D9"/>
    <w:rsid w:val="00901B14"/>
    <w:rsid w:val="00901C26"/>
    <w:rsid w:val="00901DBB"/>
    <w:rsid w:val="00902129"/>
    <w:rsid w:val="009021FB"/>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4D72"/>
    <w:rsid w:val="00915330"/>
    <w:rsid w:val="00915421"/>
    <w:rsid w:val="00915539"/>
    <w:rsid w:val="00915FDF"/>
    <w:rsid w:val="0091609E"/>
    <w:rsid w:val="009169FA"/>
    <w:rsid w:val="00916BDD"/>
    <w:rsid w:val="0091756F"/>
    <w:rsid w:val="0091798F"/>
    <w:rsid w:val="009179BB"/>
    <w:rsid w:val="00917F35"/>
    <w:rsid w:val="009202D8"/>
    <w:rsid w:val="00921068"/>
    <w:rsid w:val="00921C60"/>
    <w:rsid w:val="0092231B"/>
    <w:rsid w:val="009225BD"/>
    <w:rsid w:val="00922BD5"/>
    <w:rsid w:val="00923067"/>
    <w:rsid w:val="009233B3"/>
    <w:rsid w:val="00923520"/>
    <w:rsid w:val="0092355E"/>
    <w:rsid w:val="00923585"/>
    <w:rsid w:val="0092380A"/>
    <w:rsid w:val="009238FA"/>
    <w:rsid w:val="00923CE3"/>
    <w:rsid w:val="00923F18"/>
    <w:rsid w:val="009244F7"/>
    <w:rsid w:val="00924ADC"/>
    <w:rsid w:val="00924CC2"/>
    <w:rsid w:val="009254D1"/>
    <w:rsid w:val="00925549"/>
    <w:rsid w:val="00925D12"/>
    <w:rsid w:val="00926137"/>
    <w:rsid w:val="009267F0"/>
    <w:rsid w:val="00926E3D"/>
    <w:rsid w:val="00927217"/>
    <w:rsid w:val="00930276"/>
    <w:rsid w:val="0093071C"/>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746"/>
    <w:rsid w:val="00934EBC"/>
    <w:rsid w:val="00935028"/>
    <w:rsid w:val="00935400"/>
    <w:rsid w:val="00935C64"/>
    <w:rsid w:val="00936C0F"/>
    <w:rsid w:val="00936FB4"/>
    <w:rsid w:val="00937D87"/>
    <w:rsid w:val="00937FCA"/>
    <w:rsid w:val="0094069F"/>
    <w:rsid w:val="00940795"/>
    <w:rsid w:val="00940E38"/>
    <w:rsid w:val="009413FF"/>
    <w:rsid w:val="00941CAD"/>
    <w:rsid w:val="00941D0B"/>
    <w:rsid w:val="00942DDD"/>
    <w:rsid w:val="0094327C"/>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5D57"/>
    <w:rsid w:val="00956353"/>
    <w:rsid w:val="00956B11"/>
    <w:rsid w:val="00956B15"/>
    <w:rsid w:val="00956FD0"/>
    <w:rsid w:val="00957782"/>
    <w:rsid w:val="00960BB8"/>
    <w:rsid w:val="0096128B"/>
    <w:rsid w:val="00962072"/>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140"/>
    <w:rsid w:val="00981632"/>
    <w:rsid w:val="00981793"/>
    <w:rsid w:val="00982213"/>
    <w:rsid w:val="00982450"/>
    <w:rsid w:val="00982CFB"/>
    <w:rsid w:val="009831DA"/>
    <w:rsid w:val="009832EA"/>
    <w:rsid w:val="0098333C"/>
    <w:rsid w:val="00983F9D"/>
    <w:rsid w:val="00984D1C"/>
    <w:rsid w:val="00985648"/>
    <w:rsid w:val="00985781"/>
    <w:rsid w:val="009857BC"/>
    <w:rsid w:val="00986303"/>
    <w:rsid w:val="009863AF"/>
    <w:rsid w:val="00987D5D"/>
    <w:rsid w:val="00987EEE"/>
    <w:rsid w:val="009900CB"/>
    <w:rsid w:val="0099017C"/>
    <w:rsid w:val="00990A49"/>
    <w:rsid w:val="009912D5"/>
    <w:rsid w:val="00992306"/>
    <w:rsid w:val="00992A64"/>
    <w:rsid w:val="00993133"/>
    <w:rsid w:val="009931A7"/>
    <w:rsid w:val="00993325"/>
    <w:rsid w:val="00993526"/>
    <w:rsid w:val="0099401E"/>
    <w:rsid w:val="0099439F"/>
    <w:rsid w:val="009947B5"/>
    <w:rsid w:val="00994974"/>
    <w:rsid w:val="0099499A"/>
    <w:rsid w:val="00994D8E"/>
    <w:rsid w:val="00994FC4"/>
    <w:rsid w:val="009960C7"/>
    <w:rsid w:val="009960E9"/>
    <w:rsid w:val="009967B2"/>
    <w:rsid w:val="00996C4B"/>
    <w:rsid w:val="0099704B"/>
    <w:rsid w:val="009970D0"/>
    <w:rsid w:val="0099714D"/>
    <w:rsid w:val="00997240"/>
    <w:rsid w:val="00997634"/>
    <w:rsid w:val="009977BD"/>
    <w:rsid w:val="009A038B"/>
    <w:rsid w:val="009A09CA"/>
    <w:rsid w:val="009A0A3F"/>
    <w:rsid w:val="009A0C00"/>
    <w:rsid w:val="009A0C24"/>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B90"/>
    <w:rsid w:val="009A4C21"/>
    <w:rsid w:val="009A53E7"/>
    <w:rsid w:val="009A564A"/>
    <w:rsid w:val="009A57C5"/>
    <w:rsid w:val="009A5814"/>
    <w:rsid w:val="009A5ED4"/>
    <w:rsid w:val="009A62FC"/>
    <w:rsid w:val="009A6B47"/>
    <w:rsid w:val="009A77AE"/>
    <w:rsid w:val="009A7ACC"/>
    <w:rsid w:val="009A7CD0"/>
    <w:rsid w:val="009B0770"/>
    <w:rsid w:val="009B0A53"/>
    <w:rsid w:val="009B1044"/>
    <w:rsid w:val="009B1108"/>
    <w:rsid w:val="009B1228"/>
    <w:rsid w:val="009B21A7"/>
    <w:rsid w:val="009B29D8"/>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03F"/>
    <w:rsid w:val="009C1672"/>
    <w:rsid w:val="009C25D9"/>
    <w:rsid w:val="009C2BDC"/>
    <w:rsid w:val="009C32FE"/>
    <w:rsid w:val="009C3923"/>
    <w:rsid w:val="009C39A8"/>
    <w:rsid w:val="009C3B53"/>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D1"/>
    <w:rsid w:val="009C71E9"/>
    <w:rsid w:val="009C72C1"/>
    <w:rsid w:val="009C744C"/>
    <w:rsid w:val="009C78F1"/>
    <w:rsid w:val="009C79B1"/>
    <w:rsid w:val="009C7CF8"/>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3E4D"/>
    <w:rsid w:val="009E50E7"/>
    <w:rsid w:val="009E5108"/>
    <w:rsid w:val="009E555A"/>
    <w:rsid w:val="009E5DB8"/>
    <w:rsid w:val="009E6A8A"/>
    <w:rsid w:val="009E6C4D"/>
    <w:rsid w:val="009E7255"/>
    <w:rsid w:val="009E7297"/>
    <w:rsid w:val="009E75EF"/>
    <w:rsid w:val="009E78AB"/>
    <w:rsid w:val="009E7AAE"/>
    <w:rsid w:val="009E7EA9"/>
    <w:rsid w:val="009F0956"/>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DE0"/>
    <w:rsid w:val="009F6F3A"/>
    <w:rsid w:val="009F728B"/>
    <w:rsid w:val="00A00A3C"/>
    <w:rsid w:val="00A00E79"/>
    <w:rsid w:val="00A01589"/>
    <w:rsid w:val="00A01FC5"/>
    <w:rsid w:val="00A0296B"/>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6F0"/>
    <w:rsid w:val="00A11A4F"/>
    <w:rsid w:val="00A11FB3"/>
    <w:rsid w:val="00A123D9"/>
    <w:rsid w:val="00A124DB"/>
    <w:rsid w:val="00A13437"/>
    <w:rsid w:val="00A134EF"/>
    <w:rsid w:val="00A135C6"/>
    <w:rsid w:val="00A13E68"/>
    <w:rsid w:val="00A14D54"/>
    <w:rsid w:val="00A14F11"/>
    <w:rsid w:val="00A15476"/>
    <w:rsid w:val="00A155EE"/>
    <w:rsid w:val="00A15901"/>
    <w:rsid w:val="00A15D76"/>
    <w:rsid w:val="00A1666A"/>
    <w:rsid w:val="00A1682A"/>
    <w:rsid w:val="00A173B6"/>
    <w:rsid w:val="00A17642"/>
    <w:rsid w:val="00A17B40"/>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56C"/>
    <w:rsid w:val="00A62611"/>
    <w:rsid w:val="00A62A6F"/>
    <w:rsid w:val="00A635C9"/>
    <w:rsid w:val="00A63653"/>
    <w:rsid w:val="00A63785"/>
    <w:rsid w:val="00A64326"/>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12DE"/>
    <w:rsid w:val="00A713F1"/>
    <w:rsid w:val="00A71628"/>
    <w:rsid w:val="00A716C2"/>
    <w:rsid w:val="00A72372"/>
    <w:rsid w:val="00A728C6"/>
    <w:rsid w:val="00A7340C"/>
    <w:rsid w:val="00A734F5"/>
    <w:rsid w:val="00A736AE"/>
    <w:rsid w:val="00A744E8"/>
    <w:rsid w:val="00A746E7"/>
    <w:rsid w:val="00A748AC"/>
    <w:rsid w:val="00A74D76"/>
    <w:rsid w:val="00A74E37"/>
    <w:rsid w:val="00A74EE3"/>
    <w:rsid w:val="00A75E85"/>
    <w:rsid w:val="00A7716F"/>
    <w:rsid w:val="00A77DC6"/>
    <w:rsid w:val="00A77EC0"/>
    <w:rsid w:val="00A80C9B"/>
    <w:rsid w:val="00A80DDD"/>
    <w:rsid w:val="00A8135F"/>
    <w:rsid w:val="00A818CE"/>
    <w:rsid w:val="00A81E3F"/>
    <w:rsid w:val="00A81F12"/>
    <w:rsid w:val="00A81F16"/>
    <w:rsid w:val="00A82271"/>
    <w:rsid w:val="00A828FD"/>
    <w:rsid w:val="00A82CA9"/>
    <w:rsid w:val="00A83010"/>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1DB8"/>
    <w:rsid w:val="00A923C2"/>
    <w:rsid w:val="00A92E74"/>
    <w:rsid w:val="00A934B2"/>
    <w:rsid w:val="00A93627"/>
    <w:rsid w:val="00A9378C"/>
    <w:rsid w:val="00A952B3"/>
    <w:rsid w:val="00A9533A"/>
    <w:rsid w:val="00A954D3"/>
    <w:rsid w:val="00A95731"/>
    <w:rsid w:val="00A95BFD"/>
    <w:rsid w:val="00A965EC"/>
    <w:rsid w:val="00A970A1"/>
    <w:rsid w:val="00A970C4"/>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E65"/>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BC2"/>
    <w:rsid w:val="00AC6FC1"/>
    <w:rsid w:val="00AC7143"/>
    <w:rsid w:val="00AC7195"/>
    <w:rsid w:val="00AC737F"/>
    <w:rsid w:val="00AC7400"/>
    <w:rsid w:val="00AC7EAE"/>
    <w:rsid w:val="00AD0018"/>
    <w:rsid w:val="00AD03EC"/>
    <w:rsid w:val="00AD066A"/>
    <w:rsid w:val="00AD085E"/>
    <w:rsid w:val="00AD08CE"/>
    <w:rsid w:val="00AD0C55"/>
    <w:rsid w:val="00AD11A6"/>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7CB"/>
    <w:rsid w:val="00AD7BF1"/>
    <w:rsid w:val="00AE0E6C"/>
    <w:rsid w:val="00AE11E5"/>
    <w:rsid w:val="00AE16E7"/>
    <w:rsid w:val="00AE1A09"/>
    <w:rsid w:val="00AE275C"/>
    <w:rsid w:val="00AE2DF9"/>
    <w:rsid w:val="00AE308E"/>
    <w:rsid w:val="00AE32C5"/>
    <w:rsid w:val="00AE3442"/>
    <w:rsid w:val="00AE3B42"/>
    <w:rsid w:val="00AE4BF2"/>
    <w:rsid w:val="00AE580A"/>
    <w:rsid w:val="00AE5AC6"/>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568"/>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1D55"/>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97B"/>
    <w:rsid w:val="00B20DB6"/>
    <w:rsid w:val="00B20F64"/>
    <w:rsid w:val="00B2273D"/>
    <w:rsid w:val="00B22DA5"/>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630"/>
    <w:rsid w:val="00B32900"/>
    <w:rsid w:val="00B331D0"/>
    <w:rsid w:val="00B33306"/>
    <w:rsid w:val="00B343DC"/>
    <w:rsid w:val="00B34522"/>
    <w:rsid w:val="00B34533"/>
    <w:rsid w:val="00B34712"/>
    <w:rsid w:val="00B3496D"/>
    <w:rsid w:val="00B349CD"/>
    <w:rsid w:val="00B35B4A"/>
    <w:rsid w:val="00B3607C"/>
    <w:rsid w:val="00B365A1"/>
    <w:rsid w:val="00B36F24"/>
    <w:rsid w:val="00B375D7"/>
    <w:rsid w:val="00B37B27"/>
    <w:rsid w:val="00B37D25"/>
    <w:rsid w:val="00B37FF2"/>
    <w:rsid w:val="00B4051C"/>
    <w:rsid w:val="00B40D1B"/>
    <w:rsid w:val="00B410FA"/>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5CD1"/>
    <w:rsid w:val="00B45D80"/>
    <w:rsid w:val="00B46073"/>
    <w:rsid w:val="00B46DDA"/>
    <w:rsid w:val="00B470CB"/>
    <w:rsid w:val="00B47E4A"/>
    <w:rsid w:val="00B505A4"/>
    <w:rsid w:val="00B50965"/>
    <w:rsid w:val="00B50B65"/>
    <w:rsid w:val="00B50EEC"/>
    <w:rsid w:val="00B50FF2"/>
    <w:rsid w:val="00B5172E"/>
    <w:rsid w:val="00B51FA2"/>
    <w:rsid w:val="00B52C04"/>
    <w:rsid w:val="00B5309F"/>
    <w:rsid w:val="00B54D03"/>
    <w:rsid w:val="00B54E16"/>
    <w:rsid w:val="00B54F5F"/>
    <w:rsid w:val="00B55503"/>
    <w:rsid w:val="00B55832"/>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E07"/>
    <w:rsid w:val="00B71022"/>
    <w:rsid w:val="00B71736"/>
    <w:rsid w:val="00B71F46"/>
    <w:rsid w:val="00B71F5A"/>
    <w:rsid w:val="00B72668"/>
    <w:rsid w:val="00B73BF9"/>
    <w:rsid w:val="00B73C4A"/>
    <w:rsid w:val="00B74148"/>
    <w:rsid w:val="00B741E4"/>
    <w:rsid w:val="00B74D41"/>
    <w:rsid w:val="00B75330"/>
    <w:rsid w:val="00B758A7"/>
    <w:rsid w:val="00B75A10"/>
    <w:rsid w:val="00B75EF7"/>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354"/>
    <w:rsid w:val="00B86984"/>
    <w:rsid w:val="00B8746C"/>
    <w:rsid w:val="00B87472"/>
    <w:rsid w:val="00B87C15"/>
    <w:rsid w:val="00B87F4F"/>
    <w:rsid w:val="00B90264"/>
    <w:rsid w:val="00B905DA"/>
    <w:rsid w:val="00B90ADA"/>
    <w:rsid w:val="00B90C82"/>
    <w:rsid w:val="00B91631"/>
    <w:rsid w:val="00B925BE"/>
    <w:rsid w:val="00B9295B"/>
    <w:rsid w:val="00B92C40"/>
    <w:rsid w:val="00B92CC7"/>
    <w:rsid w:val="00B932D4"/>
    <w:rsid w:val="00B933BE"/>
    <w:rsid w:val="00B93AF1"/>
    <w:rsid w:val="00B94474"/>
    <w:rsid w:val="00B956CE"/>
    <w:rsid w:val="00B96337"/>
    <w:rsid w:val="00B964D9"/>
    <w:rsid w:val="00B968C9"/>
    <w:rsid w:val="00B968DD"/>
    <w:rsid w:val="00B971BF"/>
    <w:rsid w:val="00B974BC"/>
    <w:rsid w:val="00B97715"/>
    <w:rsid w:val="00B97A59"/>
    <w:rsid w:val="00B97DCE"/>
    <w:rsid w:val="00BA0AC5"/>
    <w:rsid w:val="00BA0ADE"/>
    <w:rsid w:val="00BA0F3B"/>
    <w:rsid w:val="00BA1848"/>
    <w:rsid w:val="00BA25F9"/>
    <w:rsid w:val="00BA2D99"/>
    <w:rsid w:val="00BA3B61"/>
    <w:rsid w:val="00BA3D3B"/>
    <w:rsid w:val="00BA3D4E"/>
    <w:rsid w:val="00BA407A"/>
    <w:rsid w:val="00BA42E3"/>
    <w:rsid w:val="00BA5086"/>
    <w:rsid w:val="00BA5BD6"/>
    <w:rsid w:val="00BA5FE4"/>
    <w:rsid w:val="00BA6323"/>
    <w:rsid w:val="00BA63B2"/>
    <w:rsid w:val="00BA6451"/>
    <w:rsid w:val="00BA74E7"/>
    <w:rsid w:val="00BB050E"/>
    <w:rsid w:val="00BB0661"/>
    <w:rsid w:val="00BB07CE"/>
    <w:rsid w:val="00BB0ECB"/>
    <w:rsid w:val="00BB0FB8"/>
    <w:rsid w:val="00BB153B"/>
    <w:rsid w:val="00BB19C5"/>
    <w:rsid w:val="00BB29E2"/>
    <w:rsid w:val="00BB4735"/>
    <w:rsid w:val="00BB4802"/>
    <w:rsid w:val="00BB5D6E"/>
    <w:rsid w:val="00BB627F"/>
    <w:rsid w:val="00BB728F"/>
    <w:rsid w:val="00BB7899"/>
    <w:rsid w:val="00BB79B4"/>
    <w:rsid w:val="00BB7B5C"/>
    <w:rsid w:val="00BB7E61"/>
    <w:rsid w:val="00BB7EEF"/>
    <w:rsid w:val="00BB7FFE"/>
    <w:rsid w:val="00BC07EC"/>
    <w:rsid w:val="00BC09F8"/>
    <w:rsid w:val="00BC109D"/>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124"/>
    <w:rsid w:val="00BE73A0"/>
    <w:rsid w:val="00BE7778"/>
    <w:rsid w:val="00BF03ED"/>
    <w:rsid w:val="00BF070B"/>
    <w:rsid w:val="00BF1792"/>
    <w:rsid w:val="00BF1C35"/>
    <w:rsid w:val="00BF23BD"/>
    <w:rsid w:val="00BF24DE"/>
    <w:rsid w:val="00BF2A3D"/>
    <w:rsid w:val="00BF2EFB"/>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575"/>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1937"/>
    <w:rsid w:val="00C223DD"/>
    <w:rsid w:val="00C22802"/>
    <w:rsid w:val="00C2292D"/>
    <w:rsid w:val="00C22985"/>
    <w:rsid w:val="00C22BA9"/>
    <w:rsid w:val="00C22F21"/>
    <w:rsid w:val="00C2370E"/>
    <w:rsid w:val="00C23765"/>
    <w:rsid w:val="00C2378F"/>
    <w:rsid w:val="00C244B0"/>
    <w:rsid w:val="00C24670"/>
    <w:rsid w:val="00C24B67"/>
    <w:rsid w:val="00C250BE"/>
    <w:rsid w:val="00C2521D"/>
    <w:rsid w:val="00C253C0"/>
    <w:rsid w:val="00C255B0"/>
    <w:rsid w:val="00C262C2"/>
    <w:rsid w:val="00C267F2"/>
    <w:rsid w:val="00C269AD"/>
    <w:rsid w:val="00C2742B"/>
    <w:rsid w:val="00C274E5"/>
    <w:rsid w:val="00C300A2"/>
    <w:rsid w:val="00C301BA"/>
    <w:rsid w:val="00C30361"/>
    <w:rsid w:val="00C314C0"/>
    <w:rsid w:val="00C316B9"/>
    <w:rsid w:val="00C31871"/>
    <w:rsid w:val="00C3187A"/>
    <w:rsid w:val="00C31B81"/>
    <w:rsid w:val="00C31CB5"/>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514"/>
    <w:rsid w:val="00C44798"/>
    <w:rsid w:val="00C4498A"/>
    <w:rsid w:val="00C44A63"/>
    <w:rsid w:val="00C450A5"/>
    <w:rsid w:val="00C45FF3"/>
    <w:rsid w:val="00C461AF"/>
    <w:rsid w:val="00C46322"/>
    <w:rsid w:val="00C46511"/>
    <w:rsid w:val="00C465C0"/>
    <w:rsid w:val="00C46836"/>
    <w:rsid w:val="00C46997"/>
    <w:rsid w:val="00C47556"/>
    <w:rsid w:val="00C4756A"/>
    <w:rsid w:val="00C475A7"/>
    <w:rsid w:val="00C476F1"/>
    <w:rsid w:val="00C47869"/>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5776B"/>
    <w:rsid w:val="00C604D5"/>
    <w:rsid w:val="00C60E00"/>
    <w:rsid w:val="00C61050"/>
    <w:rsid w:val="00C61978"/>
    <w:rsid w:val="00C61BEA"/>
    <w:rsid w:val="00C61D62"/>
    <w:rsid w:val="00C6202E"/>
    <w:rsid w:val="00C62EDC"/>
    <w:rsid w:val="00C62F0A"/>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0EA4"/>
    <w:rsid w:val="00C710ED"/>
    <w:rsid w:val="00C7142D"/>
    <w:rsid w:val="00C719A5"/>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683"/>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ED8"/>
    <w:rsid w:val="00C91ED0"/>
    <w:rsid w:val="00C9201E"/>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0BF"/>
    <w:rsid w:val="00C9765C"/>
    <w:rsid w:val="00C97EF0"/>
    <w:rsid w:val="00CA035C"/>
    <w:rsid w:val="00CA082D"/>
    <w:rsid w:val="00CA09A3"/>
    <w:rsid w:val="00CA0C4D"/>
    <w:rsid w:val="00CA1413"/>
    <w:rsid w:val="00CA238A"/>
    <w:rsid w:val="00CA266B"/>
    <w:rsid w:val="00CA3558"/>
    <w:rsid w:val="00CA547E"/>
    <w:rsid w:val="00CA6392"/>
    <w:rsid w:val="00CA65FC"/>
    <w:rsid w:val="00CA6660"/>
    <w:rsid w:val="00CA66B2"/>
    <w:rsid w:val="00CA6AAE"/>
    <w:rsid w:val="00CA6BF8"/>
    <w:rsid w:val="00CB00A6"/>
    <w:rsid w:val="00CB05FE"/>
    <w:rsid w:val="00CB0C6B"/>
    <w:rsid w:val="00CB1037"/>
    <w:rsid w:val="00CB1222"/>
    <w:rsid w:val="00CB2365"/>
    <w:rsid w:val="00CB2D51"/>
    <w:rsid w:val="00CB3136"/>
    <w:rsid w:val="00CB31C5"/>
    <w:rsid w:val="00CB352E"/>
    <w:rsid w:val="00CB3FF1"/>
    <w:rsid w:val="00CB4ABC"/>
    <w:rsid w:val="00CB4B46"/>
    <w:rsid w:val="00CB4C92"/>
    <w:rsid w:val="00CB52F5"/>
    <w:rsid w:val="00CB537E"/>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8BC"/>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29B"/>
    <w:rsid w:val="00CD1EAF"/>
    <w:rsid w:val="00CD2128"/>
    <w:rsid w:val="00CD2281"/>
    <w:rsid w:val="00CD23C4"/>
    <w:rsid w:val="00CD2EAB"/>
    <w:rsid w:val="00CD4157"/>
    <w:rsid w:val="00CD5905"/>
    <w:rsid w:val="00CD5B23"/>
    <w:rsid w:val="00CD60A8"/>
    <w:rsid w:val="00CD610C"/>
    <w:rsid w:val="00CD6F01"/>
    <w:rsid w:val="00CD74F4"/>
    <w:rsid w:val="00CD772B"/>
    <w:rsid w:val="00CD7EEB"/>
    <w:rsid w:val="00CE0378"/>
    <w:rsid w:val="00CE04B0"/>
    <w:rsid w:val="00CE0CE3"/>
    <w:rsid w:val="00CE0D07"/>
    <w:rsid w:val="00CE0E01"/>
    <w:rsid w:val="00CE1097"/>
    <w:rsid w:val="00CE10B2"/>
    <w:rsid w:val="00CE1A25"/>
    <w:rsid w:val="00CE1D45"/>
    <w:rsid w:val="00CE1DBD"/>
    <w:rsid w:val="00CE1E39"/>
    <w:rsid w:val="00CE277F"/>
    <w:rsid w:val="00CE2CED"/>
    <w:rsid w:val="00CE36B7"/>
    <w:rsid w:val="00CE3725"/>
    <w:rsid w:val="00CE3BD0"/>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959"/>
    <w:rsid w:val="00CF2AA4"/>
    <w:rsid w:val="00CF2F09"/>
    <w:rsid w:val="00CF371B"/>
    <w:rsid w:val="00CF3CE2"/>
    <w:rsid w:val="00CF3F25"/>
    <w:rsid w:val="00CF55C4"/>
    <w:rsid w:val="00CF5EF3"/>
    <w:rsid w:val="00CF6736"/>
    <w:rsid w:val="00CF6765"/>
    <w:rsid w:val="00CF6DEE"/>
    <w:rsid w:val="00CF79C7"/>
    <w:rsid w:val="00CF7D80"/>
    <w:rsid w:val="00CF7F25"/>
    <w:rsid w:val="00D001FE"/>
    <w:rsid w:val="00D004C7"/>
    <w:rsid w:val="00D0051F"/>
    <w:rsid w:val="00D0082A"/>
    <w:rsid w:val="00D00B47"/>
    <w:rsid w:val="00D00DBF"/>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6B99"/>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2164"/>
    <w:rsid w:val="00D334EC"/>
    <w:rsid w:val="00D335D0"/>
    <w:rsid w:val="00D33975"/>
    <w:rsid w:val="00D33BBB"/>
    <w:rsid w:val="00D33DC6"/>
    <w:rsid w:val="00D348D5"/>
    <w:rsid w:val="00D34F73"/>
    <w:rsid w:val="00D350DE"/>
    <w:rsid w:val="00D353BC"/>
    <w:rsid w:val="00D35792"/>
    <w:rsid w:val="00D35E07"/>
    <w:rsid w:val="00D35E5F"/>
    <w:rsid w:val="00D36779"/>
    <w:rsid w:val="00D36BB8"/>
    <w:rsid w:val="00D36F2F"/>
    <w:rsid w:val="00D37195"/>
    <w:rsid w:val="00D37686"/>
    <w:rsid w:val="00D377B5"/>
    <w:rsid w:val="00D379C9"/>
    <w:rsid w:val="00D37D7C"/>
    <w:rsid w:val="00D40364"/>
    <w:rsid w:val="00D40F8A"/>
    <w:rsid w:val="00D41F54"/>
    <w:rsid w:val="00D4280B"/>
    <w:rsid w:val="00D42CF4"/>
    <w:rsid w:val="00D4330C"/>
    <w:rsid w:val="00D43B3A"/>
    <w:rsid w:val="00D44000"/>
    <w:rsid w:val="00D44963"/>
    <w:rsid w:val="00D44AA8"/>
    <w:rsid w:val="00D45577"/>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0EF"/>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6799E"/>
    <w:rsid w:val="00D705A0"/>
    <w:rsid w:val="00D708FE"/>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9A8"/>
    <w:rsid w:val="00D93A19"/>
    <w:rsid w:val="00D94001"/>
    <w:rsid w:val="00D943A6"/>
    <w:rsid w:val="00D94A0C"/>
    <w:rsid w:val="00D94A94"/>
    <w:rsid w:val="00D94D7F"/>
    <w:rsid w:val="00D94DD0"/>
    <w:rsid w:val="00D9543E"/>
    <w:rsid w:val="00D9568C"/>
    <w:rsid w:val="00D958FE"/>
    <w:rsid w:val="00D95A63"/>
    <w:rsid w:val="00D95CA1"/>
    <w:rsid w:val="00D9636E"/>
    <w:rsid w:val="00D969A2"/>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1D7"/>
    <w:rsid w:val="00DD0AA7"/>
    <w:rsid w:val="00DD14BA"/>
    <w:rsid w:val="00DD14FC"/>
    <w:rsid w:val="00DD1791"/>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1B"/>
    <w:rsid w:val="00DE2B83"/>
    <w:rsid w:val="00DE3794"/>
    <w:rsid w:val="00DE38EC"/>
    <w:rsid w:val="00DE3E2E"/>
    <w:rsid w:val="00DE3E7A"/>
    <w:rsid w:val="00DE3EFA"/>
    <w:rsid w:val="00DE41D4"/>
    <w:rsid w:val="00DE51DF"/>
    <w:rsid w:val="00DE5260"/>
    <w:rsid w:val="00DE616B"/>
    <w:rsid w:val="00DE6FCA"/>
    <w:rsid w:val="00DE748A"/>
    <w:rsid w:val="00DE7910"/>
    <w:rsid w:val="00DF0162"/>
    <w:rsid w:val="00DF05C1"/>
    <w:rsid w:val="00DF0998"/>
    <w:rsid w:val="00DF09A2"/>
    <w:rsid w:val="00DF0B52"/>
    <w:rsid w:val="00DF0B93"/>
    <w:rsid w:val="00DF0C45"/>
    <w:rsid w:val="00DF2433"/>
    <w:rsid w:val="00DF2755"/>
    <w:rsid w:val="00DF359B"/>
    <w:rsid w:val="00DF3949"/>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851"/>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36"/>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1E4C"/>
    <w:rsid w:val="00E3220C"/>
    <w:rsid w:val="00E32918"/>
    <w:rsid w:val="00E33ACE"/>
    <w:rsid w:val="00E34735"/>
    <w:rsid w:val="00E34DD5"/>
    <w:rsid w:val="00E35216"/>
    <w:rsid w:val="00E35375"/>
    <w:rsid w:val="00E35EEA"/>
    <w:rsid w:val="00E364FD"/>
    <w:rsid w:val="00E366F0"/>
    <w:rsid w:val="00E36EC3"/>
    <w:rsid w:val="00E374AA"/>
    <w:rsid w:val="00E375A3"/>
    <w:rsid w:val="00E37A1E"/>
    <w:rsid w:val="00E37A23"/>
    <w:rsid w:val="00E41D21"/>
    <w:rsid w:val="00E423C3"/>
    <w:rsid w:val="00E42BF2"/>
    <w:rsid w:val="00E43232"/>
    <w:rsid w:val="00E43850"/>
    <w:rsid w:val="00E4388F"/>
    <w:rsid w:val="00E43993"/>
    <w:rsid w:val="00E444CB"/>
    <w:rsid w:val="00E458FD"/>
    <w:rsid w:val="00E459C2"/>
    <w:rsid w:val="00E464B8"/>
    <w:rsid w:val="00E465F1"/>
    <w:rsid w:val="00E46D47"/>
    <w:rsid w:val="00E470E0"/>
    <w:rsid w:val="00E4718F"/>
    <w:rsid w:val="00E47202"/>
    <w:rsid w:val="00E47537"/>
    <w:rsid w:val="00E47EB9"/>
    <w:rsid w:val="00E504C3"/>
    <w:rsid w:val="00E50E1C"/>
    <w:rsid w:val="00E517E3"/>
    <w:rsid w:val="00E51912"/>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B07"/>
    <w:rsid w:val="00E820FF"/>
    <w:rsid w:val="00E8223D"/>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153F"/>
    <w:rsid w:val="00EA1873"/>
    <w:rsid w:val="00EA1A3B"/>
    <w:rsid w:val="00EA1E9B"/>
    <w:rsid w:val="00EA2886"/>
    <w:rsid w:val="00EA2D36"/>
    <w:rsid w:val="00EA2F10"/>
    <w:rsid w:val="00EA3ABD"/>
    <w:rsid w:val="00EA3CBA"/>
    <w:rsid w:val="00EA3FCD"/>
    <w:rsid w:val="00EA4700"/>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9AA"/>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0F6"/>
    <w:rsid w:val="00EC615E"/>
    <w:rsid w:val="00EC6309"/>
    <w:rsid w:val="00EC634F"/>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1F06"/>
    <w:rsid w:val="00EE2049"/>
    <w:rsid w:val="00EE2AC3"/>
    <w:rsid w:val="00EE34ED"/>
    <w:rsid w:val="00EE381A"/>
    <w:rsid w:val="00EE3931"/>
    <w:rsid w:val="00EE3BF8"/>
    <w:rsid w:val="00EE4AA9"/>
    <w:rsid w:val="00EE4CD8"/>
    <w:rsid w:val="00EE4E02"/>
    <w:rsid w:val="00EE5334"/>
    <w:rsid w:val="00EE5B72"/>
    <w:rsid w:val="00EE6B32"/>
    <w:rsid w:val="00EE6B63"/>
    <w:rsid w:val="00EE6D11"/>
    <w:rsid w:val="00EE6FBC"/>
    <w:rsid w:val="00EE748C"/>
    <w:rsid w:val="00EE79BB"/>
    <w:rsid w:val="00EE7A4B"/>
    <w:rsid w:val="00EF099F"/>
    <w:rsid w:val="00EF0F1F"/>
    <w:rsid w:val="00EF1008"/>
    <w:rsid w:val="00EF1515"/>
    <w:rsid w:val="00EF1557"/>
    <w:rsid w:val="00EF2949"/>
    <w:rsid w:val="00EF321B"/>
    <w:rsid w:val="00EF3E59"/>
    <w:rsid w:val="00EF4119"/>
    <w:rsid w:val="00EF419B"/>
    <w:rsid w:val="00EF4219"/>
    <w:rsid w:val="00EF4354"/>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19"/>
    <w:rsid w:val="00F1276C"/>
    <w:rsid w:val="00F12DCF"/>
    <w:rsid w:val="00F14387"/>
    <w:rsid w:val="00F14539"/>
    <w:rsid w:val="00F1463F"/>
    <w:rsid w:val="00F14E61"/>
    <w:rsid w:val="00F15825"/>
    <w:rsid w:val="00F15FEB"/>
    <w:rsid w:val="00F1640A"/>
    <w:rsid w:val="00F168BA"/>
    <w:rsid w:val="00F16E0A"/>
    <w:rsid w:val="00F16F2D"/>
    <w:rsid w:val="00F17688"/>
    <w:rsid w:val="00F200D4"/>
    <w:rsid w:val="00F2028F"/>
    <w:rsid w:val="00F2095D"/>
    <w:rsid w:val="00F21844"/>
    <w:rsid w:val="00F219B0"/>
    <w:rsid w:val="00F21E1B"/>
    <w:rsid w:val="00F227DB"/>
    <w:rsid w:val="00F22C62"/>
    <w:rsid w:val="00F2318D"/>
    <w:rsid w:val="00F23C74"/>
    <w:rsid w:val="00F24588"/>
    <w:rsid w:val="00F24754"/>
    <w:rsid w:val="00F24D33"/>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EF"/>
    <w:rsid w:val="00F35EFB"/>
    <w:rsid w:val="00F3609F"/>
    <w:rsid w:val="00F36872"/>
    <w:rsid w:val="00F36A45"/>
    <w:rsid w:val="00F36CDB"/>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16"/>
    <w:rsid w:val="00F565B8"/>
    <w:rsid w:val="00F57653"/>
    <w:rsid w:val="00F6017D"/>
    <w:rsid w:val="00F60201"/>
    <w:rsid w:val="00F602E5"/>
    <w:rsid w:val="00F60E2A"/>
    <w:rsid w:val="00F61269"/>
    <w:rsid w:val="00F6207B"/>
    <w:rsid w:val="00F62A2C"/>
    <w:rsid w:val="00F62DBC"/>
    <w:rsid w:val="00F6344B"/>
    <w:rsid w:val="00F63646"/>
    <w:rsid w:val="00F6415B"/>
    <w:rsid w:val="00F64610"/>
    <w:rsid w:val="00F65EAB"/>
    <w:rsid w:val="00F66569"/>
    <w:rsid w:val="00F666D4"/>
    <w:rsid w:val="00F66F85"/>
    <w:rsid w:val="00F67FCE"/>
    <w:rsid w:val="00F70236"/>
    <w:rsid w:val="00F70720"/>
    <w:rsid w:val="00F71DF3"/>
    <w:rsid w:val="00F728F7"/>
    <w:rsid w:val="00F729BE"/>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C65"/>
    <w:rsid w:val="00F83FA1"/>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435"/>
    <w:rsid w:val="00FB0692"/>
    <w:rsid w:val="00FB0BB7"/>
    <w:rsid w:val="00FB34BA"/>
    <w:rsid w:val="00FB3682"/>
    <w:rsid w:val="00FB486B"/>
    <w:rsid w:val="00FB4D11"/>
    <w:rsid w:val="00FB6283"/>
    <w:rsid w:val="00FB6A09"/>
    <w:rsid w:val="00FB70E0"/>
    <w:rsid w:val="00FB7728"/>
    <w:rsid w:val="00FC04DF"/>
    <w:rsid w:val="00FC0948"/>
    <w:rsid w:val="00FC0AAD"/>
    <w:rsid w:val="00FC0AE4"/>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7A8A"/>
    <w:rsid w:val="00FD0092"/>
    <w:rsid w:val="00FD085D"/>
    <w:rsid w:val="00FD17E7"/>
    <w:rsid w:val="00FD24D0"/>
    <w:rsid w:val="00FD2C9A"/>
    <w:rsid w:val="00FD2E8E"/>
    <w:rsid w:val="00FD2FC7"/>
    <w:rsid w:val="00FD3679"/>
    <w:rsid w:val="00FD36B1"/>
    <w:rsid w:val="00FD3C1D"/>
    <w:rsid w:val="00FD3CA0"/>
    <w:rsid w:val="00FD3ED5"/>
    <w:rsid w:val="00FD5621"/>
    <w:rsid w:val="00FD57BA"/>
    <w:rsid w:val="00FD5DE8"/>
    <w:rsid w:val="00FD694B"/>
    <w:rsid w:val="00FD6B67"/>
    <w:rsid w:val="00FD6FEC"/>
    <w:rsid w:val="00FD79B4"/>
    <w:rsid w:val="00FE08DF"/>
    <w:rsid w:val="00FE091C"/>
    <w:rsid w:val="00FE0FC8"/>
    <w:rsid w:val="00FE11DC"/>
    <w:rsid w:val="00FE126F"/>
    <w:rsid w:val="00FE13AB"/>
    <w:rsid w:val="00FE17F9"/>
    <w:rsid w:val="00FE1DA1"/>
    <w:rsid w:val="00FE3347"/>
    <w:rsid w:val="00FE39FE"/>
    <w:rsid w:val="00FE43AF"/>
    <w:rsid w:val="00FE4C1F"/>
    <w:rsid w:val="00FE58C9"/>
    <w:rsid w:val="00FE5FB7"/>
    <w:rsid w:val="00FE6155"/>
    <w:rsid w:val="00FE752D"/>
    <w:rsid w:val="00FE75EE"/>
    <w:rsid w:val="00FE7805"/>
    <w:rsid w:val="00FE7B3B"/>
    <w:rsid w:val="00FE7FED"/>
    <w:rsid w:val="00FF0767"/>
    <w:rsid w:val="00FF101A"/>
    <w:rsid w:val="00FF15F9"/>
    <w:rsid w:val="00FF18CD"/>
    <w:rsid w:val="00FF1BBE"/>
    <w:rsid w:val="00FF1CBF"/>
    <w:rsid w:val="00FF2602"/>
    <w:rsid w:val="00FF2AB5"/>
    <w:rsid w:val="00FF2BA2"/>
    <w:rsid w:val="00FF2BF4"/>
    <w:rsid w:val="00FF3444"/>
    <w:rsid w:val="00FF357F"/>
    <w:rsid w:val="00FF3899"/>
    <w:rsid w:val="00FF3C62"/>
    <w:rsid w:val="00FF41BF"/>
    <w:rsid w:val="00FF45BF"/>
    <w:rsid w:val="00FF4694"/>
    <w:rsid w:val="00FF4EE7"/>
    <w:rsid w:val="00FF51FD"/>
    <w:rsid w:val="00FF55ED"/>
    <w:rsid w:val="00FF560B"/>
    <w:rsid w:val="00FF5C8A"/>
    <w:rsid w:val="00FF6217"/>
    <w:rsid w:val="00FF6258"/>
    <w:rsid w:val="00FF69C0"/>
    <w:rsid w:val="00FF75A1"/>
    <w:rsid w:val="00FF7757"/>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NO">
    <w:name w:val="NO"/>
    <w:basedOn w:val="Normal"/>
    <w:link w:val="NOChar"/>
    <w:qFormat/>
    <w:rsid w:val="002F6D63"/>
    <w:pPr>
      <w:keepLines/>
      <w:spacing w:after="180" w:line="240" w:lineRule="auto"/>
      <w:ind w:left="1135" w:hanging="851"/>
    </w:pPr>
    <w:rPr>
      <w:rFonts w:ascii="Times New Roman" w:eastAsiaTheme="minorEastAsia" w:hAnsi="Times New Roman"/>
      <w:sz w:val="20"/>
      <w:szCs w:val="20"/>
    </w:rPr>
  </w:style>
  <w:style w:type="character" w:customStyle="1" w:styleId="NOChar">
    <w:name w:val="NO Char"/>
    <w:link w:val="NO"/>
    <w:qFormat/>
    <w:rsid w:val="002F6D63"/>
    <w:rPr>
      <w:rFonts w:ascii="Times New Roman" w:eastAsiaTheme="minorEastAsia"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4728543">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101_Athens\Docs\S1-230214.zip" TargetMode="External"/><Relationship Id="rId671" Type="http://schemas.openxmlformats.org/officeDocument/2006/relationships/hyperlink" Target="file:///E:\TSGS1_101_Athens\docs\S1-230157.zip" TargetMode="External"/><Relationship Id="rId769" Type="http://schemas.openxmlformats.org/officeDocument/2006/relationships/hyperlink" Target="file:///E:\TSGS1_101_Athens\docs\S1-230684.zip" TargetMode="External"/><Relationship Id="rId21" Type="http://schemas.openxmlformats.org/officeDocument/2006/relationships/hyperlink" Target="http://www.3gpp.org/ftp/tsg_sa/WG1_Serv/TSGS1_85_Tallin/templates/Template_WI_Status_Update.zip" TargetMode="External"/><Relationship Id="rId324" Type="http://schemas.openxmlformats.org/officeDocument/2006/relationships/hyperlink" Target="file:///E:\TSGS1_101_Athens\docs\S1-230059.zip" TargetMode="External"/><Relationship Id="rId531" Type="http://schemas.openxmlformats.org/officeDocument/2006/relationships/hyperlink" Target="file:///E:\TSGS1_101_Athens\docs\S1-230440.zip" TargetMode="External"/><Relationship Id="rId629" Type="http://schemas.openxmlformats.org/officeDocument/2006/relationships/hyperlink" Target="https://365tno-my.sharepoint.com/personal/toon_norp_tno_nl/Documents/Documents/Local%203GPP%20copy/docs/S1-230452.zip" TargetMode="External"/><Relationship Id="rId170" Type="http://schemas.openxmlformats.org/officeDocument/2006/relationships/hyperlink" Target="file:///E:\TSGS1_101_Athens\docs\S1-230503.zip" TargetMode="External"/><Relationship Id="rId268" Type="http://schemas.openxmlformats.org/officeDocument/2006/relationships/hyperlink" Target="file:///E:\TSGS1_101_Athens\docs\S1-230541.zip" TargetMode="External"/><Relationship Id="rId475" Type="http://schemas.openxmlformats.org/officeDocument/2006/relationships/hyperlink" Target="file:///E:\TSGS1_101_Athens\docs\S1-230341.zip" TargetMode="External"/><Relationship Id="rId682" Type="http://schemas.openxmlformats.org/officeDocument/2006/relationships/hyperlink" Target="file:///E:\TSGS1_101_Athens\docs\S1-230373.zip" TargetMode="External"/><Relationship Id="rId32" Type="http://schemas.openxmlformats.org/officeDocument/2006/relationships/hyperlink" Target="file:///E:\TSGS1_101_Athens\Docs\S1-230031.zip" TargetMode="External"/><Relationship Id="rId128" Type="http://schemas.openxmlformats.org/officeDocument/2006/relationships/hyperlink" Target="file:///E:\TSGS1_101_Athens\docs\S1-230344.zip" TargetMode="External"/><Relationship Id="rId335" Type="http://schemas.openxmlformats.org/officeDocument/2006/relationships/hyperlink" Target="file:///E:\TSGS1_101_Athens\docs\S1-230529.zip" TargetMode="External"/><Relationship Id="rId542" Type="http://schemas.openxmlformats.org/officeDocument/2006/relationships/hyperlink" Target="file:///E:\TSGS1_101_Athens\docs\S1-230019.zip" TargetMode="External"/><Relationship Id="rId181" Type="http://schemas.openxmlformats.org/officeDocument/2006/relationships/hyperlink" Target="file:///E:\TSGS1_101_Athens\docs\S1-230634.zip" TargetMode="External"/><Relationship Id="rId402" Type="http://schemas.openxmlformats.org/officeDocument/2006/relationships/hyperlink" Target="file:///E:\TSGS1_101_Athens\docs\S1-230309.zip" TargetMode="External"/><Relationship Id="rId279" Type="http://schemas.openxmlformats.org/officeDocument/2006/relationships/hyperlink" Target="file:///E:\TSGS1_101_Athens\docs\S1-230544.zip" TargetMode="External"/><Relationship Id="rId486" Type="http://schemas.openxmlformats.org/officeDocument/2006/relationships/hyperlink" Target="file:///E:\TSGS1_101_Athens\docs\S1-230682.zip" TargetMode="External"/><Relationship Id="rId693" Type="http://schemas.openxmlformats.org/officeDocument/2006/relationships/hyperlink" Target="docs\S1-230787.zip" TargetMode="External"/><Relationship Id="rId707" Type="http://schemas.openxmlformats.org/officeDocument/2006/relationships/hyperlink" Target="file:///E:\TSGS1_101_Athens\docs\S1-230453.zip" TargetMode="External"/><Relationship Id="rId43" Type="http://schemas.openxmlformats.org/officeDocument/2006/relationships/hyperlink" Target="file:///E:\TSGS1_101_Athens\Docs\S1-230292.zip" TargetMode="External"/><Relationship Id="rId139" Type="http://schemas.openxmlformats.org/officeDocument/2006/relationships/hyperlink" Target="file:///E:\TSGS1_101_Athens\Docs\S1-230082.zip" TargetMode="External"/><Relationship Id="rId346" Type="http://schemas.openxmlformats.org/officeDocument/2006/relationships/hyperlink" Target="file:///E:\TSGS1_101_Athens\docs\S1-230242.zip" TargetMode="External"/><Relationship Id="rId553" Type="http://schemas.openxmlformats.org/officeDocument/2006/relationships/hyperlink" Target="file:///E:\TSGS1_101_Athens\docs\S1-230278.zip" TargetMode="External"/><Relationship Id="rId760" Type="http://schemas.openxmlformats.org/officeDocument/2006/relationships/hyperlink" Target="file:///E:\TSGS1_101_Athens\docs\S1-230260.zip" TargetMode="External"/><Relationship Id="rId192" Type="http://schemas.openxmlformats.org/officeDocument/2006/relationships/hyperlink" Target="file:///E:\TSGS1_101_Athens\docs\S1-230695.zip" TargetMode="External"/><Relationship Id="rId206" Type="http://schemas.openxmlformats.org/officeDocument/2006/relationships/hyperlink" Target="file:///E:\TSGS1_101_Athens\docs\S1-230554.zip" TargetMode="External"/><Relationship Id="rId413" Type="http://schemas.openxmlformats.org/officeDocument/2006/relationships/hyperlink" Target="file:///E:\TSGS1_101_Athens\docs\S1-230623.zip" TargetMode="External"/><Relationship Id="rId248" Type="http://schemas.openxmlformats.org/officeDocument/2006/relationships/hyperlink" Target="file:///E:\TSGS1_101_Athens\docs\S1-230647.zip" TargetMode="External"/><Relationship Id="rId455" Type="http://schemas.openxmlformats.org/officeDocument/2006/relationships/hyperlink" Target="file:///E:\TSGS1_101_Athens\docs\S1-230253.zip" TargetMode="External"/><Relationship Id="rId497" Type="http://schemas.openxmlformats.org/officeDocument/2006/relationships/hyperlink" Target="file:///E:\TSGS1_101_Athens\docs\S1-230430.zip" TargetMode="External"/><Relationship Id="rId620" Type="http://schemas.openxmlformats.org/officeDocument/2006/relationships/hyperlink" Target="file:///E:\TSGS1_101_Athens\docs\S1-230645.zip" TargetMode="External"/><Relationship Id="rId662" Type="http://schemas.openxmlformats.org/officeDocument/2006/relationships/hyperlink" Target="file:///E:\TSGS1_101_Athens\docs\S1-230676.zip" TargetMode="External"/><Relationship Id="rId718" Type="http://schemas.openxmlformats.org/officeDocument/2006/relationships/hyperlink" Target="https://365tno-my.sharepoint.com/personal/toon_norp_tno_nl/Documents/Documents/Local%203GPP%20copy/SA1%23100/docs/S1-230027.zip" TargetMode="External"/><Relationship Id="rId12" Type="http://schemas.openxmlformats.org/officeDocument/2006/relationships/hyperlink" Target="https://ftp.3gpp.org/tsg_sa/WG1_Serv/TSGS1_101_Athens/templates" TargetMode="External"/><Relationship Id="rId108" Type="http://schemas.openxmlformats.org/officeDocument/2006/relationships/hyperlink" Target="file:///E:\TSGS1_101_Athens\docs\S1-230339.zip" TargetMode="External"/><Relationship Id="rId315" Type="http://schemas.openxmlformats.org/officeDocument/2006/relationships/hyperlink" Target="file:///E:\TSGS1_101_Athens\docs\S1-230167.zip" TargetMode="External"/><Relationship Id="rId357" Type="http://schemas.openxmlformats.org/officeDocument/2006/relationships/hyperlink" Target="file:///E:\TSGS1_101_Athens\docs\S1-230122.zip" TargetMode="External"/><Relationship Id="rId522" Type="http://schemas.openxmlformats.org/officeDocument/2006/relationships/hyperlink" Target="file:///E:\TSGS1_101_Athens\docs\S1-230438.zip" TargetMode="External"/><Relationship Id="rId54" Type="http://schemas.openxmlformats.org/officeDocument/2006/relationships/hyperlink" Target="file:///E:\TSGS1_101_Athens\Docs\S1-230090.zip" TargetMode="External"/><Relationship Id="rId96" Type="http://schemas.openxmlformats.org/officeDocument/2006/relationships/hyperlink" Target="file:///E:\TSGS1_101_Athens\docs\S1-230688.zip" TargetMode="External"/><Relationship Id="rId161" Type="http://schemas.openxmlformats.org/officeDocument/2006/relationships/hyperlink" Target="file:///E:\TSGS1_101_Athens\docs\S1-230532.zip" TargetMode="External"/><Relationship Id="rId217" Type="http://schemas.openxmlformats.org/officeDocument/2006/relationships/hyperlink" Target="file:///E:\TSGS1_101_Athens\docs\S1-230295.zip" TargetMode="External"/><Relationship Id="rId399" Type="http://schemas.openxmlformats.org/officeDocument/2006/relationships/hyperlink" Target="file:///E:\TSGS1_101_Athens\docs\S1-230307.zip" TargetMode="External"/><Relationship Id="rId564" Type="http://schemas.openxmlformats.org/officeDocument/2006/relationships/hyperlink" Target="docs\S1-230781.zip" TargetMode="External"/><Relationship Id="rId771" Type="http://schemas.openxmlformats.org/officeDocument/2006/relationships/hyperlink" Target="file:///E:\TSGS1_101_Athens\docs\S1-230284.zip" TargetMode="External"/><Relationship Id="rId259" Type="http://schemas.openxmlformats.org/officeDocument/2006/relationships/hyperlink" Target="file:///E:\TSGS1_101_Athens\docs\S1-230547.zip" TargetMode="External"/><Relationship Id="rId424" Type="http://schemas.openxmlformats.org/officeDocument/2006/relationships/hyperlink" Target="file:///E:\TSGS1_101_Athens\docs\S1-230065.zip" TargetMode="External"/><Relationship Id="rId466" Type="http://schemas.openxmlformats.org/officeDocument/2006/relationships/hyperlink" Target="file:///E:\TSGS1_101_Athens\docs\S1-230770.zip" TargetMode="External"/><Relationship Id="rId631" Type="http://schemas.openxmlformats.org/officeDocument/2006/relationships/hyperlink" Target="file:///E:\TSGS1_101_Athens\docs\S1-230679.zip" TargetMode="External"/><Relationship Id="rId673" Type="http://schemas.openxmlformats.org/officeDocument/2006/relationships/hyperlink" Target="file:///E:\TSGS1_101_Athens\docs\S1-230158.zip" TargetMode="External"/><Relationship Id="rId729" Type="http://schemas.openxmlformats.org/officeDocument/2006/relationships/hyperlink" Target="file:///E:\TSGS1_101_Athens\docs\S1-230678.zip" TargetMode="External"/><Relationship Id="rId23" Type="http://schemas.openxmlformats.org/officeDocument/2006/relationships/hyperlink" Target="file:///E:\TSGS1_101_Athens\docs\S1-230009.zip" TargetMode="External"/><Relationship Id="rId119" Type="http://schemas.openxmlformats.org/officeDocument/2006/relationships/hyperlink" Target="file:///E:\TSGS1_101_Athens\Docs\S1-230299.zip" TargetMode="External"/><Relationship Id="rId270" Type="http://schemas.openxmlformats.org/officeDocument/2006/relationships/hyperlink" Target="file:///E:\TSGS1_101_Athens\docs\S1-230542.zip" TargetMode="External"/><Relationship Id="rId326" Type="http://schemas.openxmlformats.org/officeDocument/2006/relationships/hyperlink" Target="file:///E:\TSGS1_101_Athens\docs\S1-230519.zip" TargetMode="External"/><Relationship Id="rId533" Type="http://schemas.openxmlformats.org/officeDocument/2006/relationships/hyperlink" Target="file:///E:\TSGS1_101_Athens\docs\S1-230275.zip" TargetMode="External"/><Relationship Id="rId65" Type="http://schemas.openxmlformats.org/officeDocument/2006/relationships/hyperlink" Target="file:///E:\TSGS1_101_Athens\Docs\S1-230051.zip" TargetMode="External"/><Relationship Id="rId130" Type="http://schemas.openxmlformats.org/officeDocument/2006/relationships/hyperlink" Target="file:///E:\TSGS1_101_Athens\docs\S1-230691.zip" TargetMode="External"/><Relationship Id="rId368" Type="http://schemas.openxmlformats.org/officeDocument/2006/relationships/hyperlink" Target="file:///E:\TSGS1_101_Athens\docs\S1-230209.zip" TargetMode="External"/><Relationship Id="rId575" Type="http://schemas.openxmlformats.org/officeDocument/2006/relationships/hyperlink" Target="file:///E:\TSGS1_101_Athens\docs\S1-230389.zip" TargetMode="External"/><Relationship Id="rId740" Type="http://schemas.openxmlformats.org/officeDocument/2006/relationships/hyperlink" Target="https://www.3gpp.org/ftp/Specs/archive/22_series/22.882/22882-020.zip" TargetMode="External"/><Relationship Id="rId782" Type="http://schemas.openxmlformats.org/officeDocument/2006/relationships/hyperlink" Target="file:///E:\TSGS1_101_Athens\docs\S1-230189.zip" TargetMode="External"/><Relationship Id="rId172" Type="http://schemas.openxmlformats.org/officeDocument/2006/relationships/hyperlink" Target="file:///E:\TSGS1_101_Athens\docs\S1-230504.zip" TargetMode="External"/><Relationship Id="rId228" Type="http://schemas.openxmlformats.org/officeDocument/2006/relationships/hyperlink" Target="file:///E:\TSGS1_101_Athens\docs\S1-230696.zip" TargetMode="External"/><Relationship Id="rId435" Type="http://schemas.openxmlformats.org/officeDocument/2006/relationships/hyperlink" Target="file:///E:\TSGS1_101_Athens\docs\S1-230766.zip" TargetMode="External"/><Relationship Id="rId477" Type="http://schemas.openxmlformats.org/officeDocument/2006/relationships/hyperlink" Target="file:///E:\TSGS1_101_Athens\docs\S1-230498.zip" TargetMode="External"/><Relationship Id="rId600" Type="http://schemas.openxmlformats.org/officeDocument/2006/relationships/hyperlink" Target="docs\S1-230784.zip" TargetMode="External"/><Relationship Id="rId642" Type="http://schemas.openxmlformats.org/officeDocument/2006/relationships/hyperlink" Target="file:///E:\TSGS1_101_Athens\docs\S1-230468.zip" TargetMode="External"/><Relationship Id="rId684" Type="http://schemas.openxmlformats.org/officeDocument/2006/relationships/hyperlink" Target="docs\S1-230786.zip" TargetMode="External"/><Relationship Id="rId281" Type="http://schemas.openxmlformats.org/officeDocument/2006/relationships/hyperlink" Target="file:///E:\TSGS1_101_Athens\docs\S1-230754.zip" TargetMode="External"/><Relationship Id="rId337" Type="http://schemas.openxmlformats.org/officeDocument/2006/relationships/hyperlink" Target="file:///E:\TSGS1_101_Athens\docs\S1-230521.zip" TargetMode="External"/><Relationship Id="rId502" Type="http://schemas.openxmlformats.org/officeDocument/2006/relationships/hyperlink" Target="file:///E:\TSGS1_101_Athens\docs\S1-230576.zip" TargetMode="External"/><Relationship Id="rId34" Type="http://schemas.openxmlformats.org/officeDocument/2006/relationships/hyperlink" Target="file:///E:\TSGS1_101_Athens\docs\S1-230740.zip" TargetMode="External"/><Relationship Id="rId76" Type="http://schemas.openxmlformats.org/officeDocument/2006/relationships/hyperlink" Target="file:///E:\TSGS1_101_Athens\Docs\S1-230052.zip" TargetMode="External"/><Relationship Id="rId141" Type="http://schemas.openxmlformats.org/officeDocument/2006/relationships/hyperlink" Target="file:///E:\TSGS1_101_Athens\Docs\S1-230080.zip" TargetMode="External"/><Relationship Id="rId379" Type="http://schemas.openxmlformats.org/officeDocument/2006/relationships/hyperlink" Target="file:///E:\TSGS1_101_Athens\docs\S1-230232.zip" TargetMode="External"/><Relationship Id="rId544" Type="http://schemas.openxmlformats.org/officeDocument/2006/relationships/hyperlink" Target="file:///E:\TSGS1_101_Athens\docs\S1-230735.zip" TargetMode="External"/><Relationship Id="rId586" Type="http://schemas.openxmlformats.org/officeDocument/2006/relationships/hyperlink" Target="docs\S1-230783.zip" TargetMode="External"/><Relationship Id="rId751" Type="http://schemas.openxmlformats.org/officeDocument/2006/relationships/hyperlink" Target="file:///E:\TSGS1_101_Athens\docs\S1-230185.zip" TargetMode="External"/><Relationship Id="rId793" Type="http://schemas.openxmlformats.org/officeDocument/2006/relationships/hyperlink" Target="file:///E:\TSGS1_101_Athens\docs\S1-230354.zip" TargetMode="External"/><Relationship Id="rId807" Type="http://schemas.openxmlformats.org/officeDocument/2006/relationships/hyperlink" Target="file:///E:\TSGS1_101_Athens\docs\S1-230555.zip" TargetMode="External"/><Relationship Id="rId7" Type="http://schemas.openxmlformats.org/officeDocument/2006/relationships/settings" Target="settings.xml"/><Relationship Id="rId183" Type="http://schemas.openxmlformats.org/officeDocument/2006/relationships/hyperlink" Target="file:///E:\TSGS1_101_Athens\Docs\S1-230094.zip" TargetMode="External"/><Relationship Id="rId239" Type="http://schemas.openxmlformats.org/officeDocument/2006/relationships/hyperlink" Target="file:///E:\TSGS1_101_Athens\Docs\S1-230116.zip" TargetMode="External"/><Relationship Id="rId390" Type="http://schemas.openxmlformats.org/officeDocument/2006/relationships/hyperlink" Target="file:///E:\TSGS1_101_Athens\docs\S1-230298.zip" TargetMode="External"/><Relationship Id="rId404" Type="http://schemas.openxmlformats.org/officeDocument/2006/relationships/hyperlink" Target="file:///E:\TSGS1_101_Athens\docs\S1-230667.zip" TargetMode="External"/><Relationship Id="rId446" Type="http://schemas.openxmlformats.org/officeDocument/2006/relationships/hyperlink" Target="file:///E:\TSGS1_101_Athens\docs\S1-230192.zip" TargetMode="External"/><Relationship Id="rId611" Type="http://schemas.openxmlformats.org/officeDocument/2006/relationships/hyperlink" Target="https://www.3gpp.org/ftp/tsg_sa/TSG_SA/TSGS_96_Budapest_2022_06/Docs/SP-220679.zip" TargetMode="External"/><Relationship Id="rId653" Type="http://schemas.openxmlformats.org/officeDocument/2006/relationships/hyperlink" Target="https://365tno-my.sharepoint.com/personal/toon_norp_tno_nl/Documents/Documents/Local%203GPP%20copy/SA1%23100/docs/S1-230141.zip" TargetMode="External"/><Relationship Id="rId250" Type="http://schemas.openxmlformats.org/officeDocument/2006/relationships/hyperlink" Target="file:///E:\TSGS1_101_Athens\docs\S1-230537.zip" TargetMode="External"/><Relationship Id="rId292" Type="http://schemas.openxmlformats.org/officeDocument/2006/relationships/hyperlink" Target="file:///E:\TSGS1_101_Athens\Docs\S1-230099.zip" TargetMode="External"/><Relationship Id="rId306" Type="http://schemas.openxmlformats.org/officeDocument/2006/relationships/hyperlink" Target="file:///E:\TSGS1_101_Athens\docs\S1-230653.zip" TargetMode="External"/><Relationship Id="rId488" Type="http://schemas.openxmlformats.org/officeDocument/2006/relationships/hyperlink" Target="file:///E:\TSGS1_101_Athens\docs\S1-230401.zip" TargetMode="External"/><Relationship Id="rId695" Type="http://schemas.openxmlformats.org/officeDocument/2006/relationships/hyperlink" Target="file:///E:\TSGS1_101_Athens\docs\S1-190375.zip" TargetMode="External"/><Relationship Id="rId709" Type="http://schemas.openxmlformats.org/officeDocument/2006/relationships/hyperlink" Target="https://365tno-my.sharepoint.com/personal/toon_norp_tno_nl/Documents/Documents/Local%203GPP%20copy/SA1%23100/docs/S1-230021.zip" TargetMode="External"/><Relationship Id="rId45" Type="http://schemas.openxmlformats.org/officeDocument/2006/relationships/hyperlink" Target="docs\S1-230749.zip" TargetMode="External"/><Relationship Id="rId87" Type="http://schemas.openxmlformats.org/officeDocument/2006/relationships/hyperlink" Target="file:///E:\TSGS1_101_Athens\docs\S1-230628.zip" TargetMode="External"/><Relationship Id="rId110" Type="http://schemas.openxmlformats.org/officeDocument/2006/relationships/hyperlink" Target="file:///E:\TSGS1_101_Athens\docs\S1-230483.zip" TargetMode="External"/><Relationship Id="rId348" Type="http://schemas.openxmlformats.org/officeDocument/2006/relationships/hyperlink" Target="file:///E:\TSGS1_101_Athens\docs\S1-230523.zip" TargetMode="External"/><Relationship Id="rId513" Type="http://schemas.openxmlformats.org/officeDocument/2006/relationships/hyperlink" Target="file:///E:\TSGS1_101_Athens\docs\S1-230574.zip" TargetMode="External"/><Relationship Id="rId555" Type="http://schemas.openxmlformats.org/officeDocument/2006/relationships/hyperlink" Target="file:///E:\TSGS1_101_Athens\docs\S1-230066.zip" TargetMode="External"/><Relationship Id="rId597" Type="http://schemas.openxmlformats.org/officeDocument/2006/relationships/hyperlink" Target="file:///E:\TSGS1_101_Athens\docs\S1-230131.zip" TargetMode="External"/><Relationship Id="rId720" Type="http://schemas.openxmlformats.org/officeDocument/2006/relationships/hyperlink" Target="https://365tno-my.sharepoint.com/personal/toon_norp_tno_nl/Documents/Documents/Local%203GPP%20copy/SA1%23100/docs/S1-230028.zip" TargetMode="External"/><Relationship Id="rId762" Type="http://schemas.openxmlformats.org/officeDocument/2006/relationships/hyperlink" Target="file:///E:\TSGS1_101_Athens\docs\S1-230683.zip" TargetMode="External"/><Relationship Id="rId818" Type="http://schemas.microsoft.com/office/2011/relationships/people" Target="people.xml"/><Relationship Id="rId152" Type="http://schemas.openxmlformats.org/officeDocument/2006/relationships/hyperlink" Target="https://www.3gpp.org/ftp/tsg_sa/TSG_SA/TSGS_96_Budapest_2022_06/Docs/SP-220717.zip" TargetMode="External"/><Relationship Id="rId194" Type="http://schemas.openxmlformats.org/officeDocument/2006/relationships/hyperlink" Target="file:///E:\TSGS1_101_Athens\Docs\S1-230135.zip" TargetMode="External"/><Relationship Id="rId208" Type="http://schemas.openxmlformats.org/officeDocument/2006/relationships/hyperlink" Target="file:///E:\TSGS1_101_Athens\docs\S1-230512.zip" TargetMode="External"/><Relationship Id="rId415" Type="http://schemas.openxmlformats.org/officeDocument/2006/relationships/hyperlink" Target="file:///E:\TSGS1_101_Athens\docs\S1-230211.zip" TargetMode="External"/><Relationship Id="rId457" Type="http://schemas.openxmlformats.org/officeDocument/2006/relationships/hyperlink" Target="file:///E:\TSGS1_101_Athens\docs\S1-230494.zip" TargetMode="External"/><Relationship Id="rId622" Type="http://schemas.openxmlformats.org/officeDocument/2006/relationships/hyperlink" Target="https://365tno-my.sharepoint.com/personal/toon_norp_tno_nl/Documents/Documents/Local%203GPP%20copy/SA1%23100/docs/S1-230073.zip" TargetMode="External"/><Relationship Id="rId261" Type="http://schemas.openxmlformats.org/officeDocument/2006/relationships/hyperlink" Target="file:///E:\TSGS1_101_Athens\docs\S1-230540.zip" TargetMode="External"/><Relationship Id="rId499" Type="http://schemas.openxmlformats.org/officeDocument/2006/relationships/hyperlink" Target="file:///E:\TSGS1_101_Athens\docs\S1-230172.zip" TargetMode="External"/><Relationship Id="rId664" Type="http://schemas.openxmlformats.org/officeDocument/2006/relationships/hyperlink" Target="docs\S1-230803.zip"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E:\TSGS1_101_Athens\Docs\S1-230074.zip" TargetMode="External"/><Relationship Id="rId317" Type="http://schemas.openxmlformats.org/officeDocument/2006/relationships/hyperlink" Target="file:///E:\TSGS1_101_Athens\docs\S1-230654.zip" TargetMode="External"/><Relationship Id="rId359" Type="http://schemas.openxmlformats.org/officeDocument/2006/relationships/hyperlink" Target="file:///E:\TSGS1_101_Athens\docs\S1-230123.zip" TargetMode="External"/><Relationship Id="rId524" Type="http://schemas.openxmlformats.org/officeDocument/2006/relationships/hyperlink" Target="file:///E:\TSGS1_101_Athens\docs\S1-230775.zip" TargetMode="External"/><Relationship Id="rId566" Type="http://schemas.openxmlformats.org/officeDocument/2006/relationships/hyperlink" Target="file:///E:\TSGS1_101_Athens\docs\S1-230103.zip" TargetMode="External"/><Relationship Id="rId731" Type="http://schemas.openxmlformats.org/officeDocument/2006/relationships/hyperlink" Target="https://365tno-my.sharepoint.com/personal/toon_norp_tno_nl/Documents/Documents/Local%203GPP%20copy/SA1%23100/docs/S1-230243.zip" TargetMode="External"/><Relationship Id="rId773" Type="http://schemas.openxmlformats.org/officeDocument/2006/relationships/hyperlink" Target="file:///E:\TSGS1_101_Athens\docs\S1-230449.zip" TargetMode="External"/><Relationship Id="rId98" Type="http://schemas.openxmlformats.org/officeDocument/2006/relationships/hyperlink" Target="file:///E:\TSGS1_101_Athens\docs\S1-230330.zip" TargetMode="External"/><Relationship Id="rId121" Type="http://schemas.openxmlformats.org/officeDocument/2006/relationships/hyperlink" Target="file:///E:\TSGS1_101_Athens\docs\S1-230630.zip" TargetMode="External"/><Relationship Id="rId163" Type="http://schemas.openxmlformats.org/officeDocument/2006/relationships/hyperlink" Target="file:///E:\TSGS1_101_Athens\Docs\S1-230224.zip" TargetMode="External"/><Relationship Id="rId219" Type="http://schemas.openxmlformats.org/officeDocument/2006/relationships/hyperlink" Target="file:///E:\TSGS1_101_Athens\docs\S1-230318.zip" TargetMode="External"/><Relationship Id="rId370" Type="http://schemas.openxmlformats.org/officeDocument/2006/relationships/hyperlink" Target="file:///E:\TSGS1_101_Athens\docs\S1-230611.zip" TargetMode="External"/><Relationship Id="rId426" Type="http://schemas.openxmlformats.org/officeDocument/2006/relationships/hyperlink" Target="file:///E:\TSGS1_101_Athens\docs\S1-230403.zip" TargetMode="External"/><Relationship Id="rId633" Type="http://schemas.openxmlformats.org/officeDocument/2006/relationships/hyperlink" Target="file:///E:\TSGS1_101_Athens\docs\S1-230460.zip" TargetMode="External"/><Relationship Id="rId230" Type="http://schemas.openxmlformats.org/officeDocument/2006/relationships/hyperlink" Target="file:///E:\TSGS1_101_Athens\docs\S1-230557.zip" TargetMode="External"/><Relationship Id="rId468" Type="http://schemas.openxmlformats.org/officeDocument/2006/relationships/hyperlink" Target="file:///E:\TSGS1_101_Athens\docs\S1-230029.zip" TargetMode="External"/><Relationship Id="rId675" Type="http://schemas.openxmlformats.org/officeDocument/2006/relationships/hyperlink" Target="file:///E:\TSGS1_101_Athens\docs\S1-230196.zip" TargetMode="External"/><Relationship Id="rId25" Type="http://schemas.openxmlformats.org/officeDocument/2006/relationships/hyperlink" Target="file:///E:\TSGS1_101_Athens\docs\S1-230007.zip" TargetMode="External"/><Relationship Id="rId67" Type="http://schemas.openxmlformats.org/officeDocument/2006/relationships/hyperlink" Target="file:///E:\TSGS1_101_Athens\Docs\S1-230050.zip" TargetMode="External"/><Relationship Id="rId272" Type="http://schemas.openxmlformats.org/officeDocument/2006/relationships/hyperlink" Target="file:///E:\TSGS1_101_Athens\Docs\S1-230251.zip" TargetMode="External"/><Relationship Id="rId328" Type="http://schemas.openxmlformats.org/officeDocument/2006/relationships/hyperlink" Target="file:///E:\TSGS1_101_Athens\docs\S1-230655.zip" TargetMode="External"/><Relationship Id="rId535" Type="http://schemas.openxmlformats.org/officeDocument/2006/relationships/hyperlink" Target="file:///E:\TSGS1_101_Athens\docs\S1-230276.zip" TargetMode="External"/><Relationship Id="rId577" Type="http://schemas.openxmlformats.org/officeDocument/2006/relationships/hyperlink" Target="file:///E:\TSGS1_101_Athens\docs\S1-230724.zip" TargetMode="External"/><Relationship Id="rId700" Type="http://schemas.openxmlformats.org/officeDocument/2006/relationships/hyperlink" Target="file:///E:\TSGS1_101_Athens\docs\S1-230220.zip" TargetMode="External"/><Relationship Id="rId742" Type="http://schemas.openxmlformats.org/officeDocument/2006/relationships/hyperlink" Target="file:///E:\TSGS1_101_Athens\docs\S1-230062.zip" TargetMode="External"/><Relationship Id="rId132" Type="http://schemas.openxmlformats.org/officeDocument/2006/relationships/hyperlink" Target="file:///E:\TSGS1_101_Athens\docs\S1-230346.zip" TargetMode="External"/><Relationship Id="rId174" Type="http://schemas.openxmlformats.org/officeDocument/2006/relationships/hyperlink" Target="file:///E:\TSGS1_101_Athens\docs\S1-230633.zip" TargetMode="External"/><Relationship Id="rId381" Type="http://schemas.openxmlformats.org/officeDocument/2006/relationships/hyperlink" Target="file:///E:\TSGS1_101_Athens\docs\S1-230234.zip" TargetMode="External"/><Relationship Id="rId602" Type="http://schemas.openxmlformats.org/officeDocument/2006/relationships/hyperlink" Target="file:///E:\TSGS1_101_Athens\docs\S1-230369.zip" TargetMode="External"/><Relationship Id="rId784" Type="http://schemas.openxmlformats.org/officeDocument/2006/relationships/hyperlink" Target="file:///E:\TSGS1_101_Athens\docs\S1-230732.zip" TargetMode="External"/><Relationship Id="rId241" Type="http://schemas.openxmlformats.org/officeDocument/2006/relationships/hyperlink" Target="file:///E:\TSGS1_101_Athens\Docs\S1-230098.zip" TargetMode="External"/><Relationship Id="rId437" Type="http://schemas.openxmlformats.org/officeDocument/2006/relationships/hyperlink" Target="file:///E:\TSGS1_101_Athens\docs\S1-230400.zip" TargetMode="External"/><Relationship Id="rId479" Type="http://schemas.openxmlformats.org/officeDocument/2006/relationships/hyperlink" Target="file:///E:\TSGS1_101_Athens\docs\S1-230426.zip" TargetMode="External"/><Relationship Id="rId644" Type="http://schemas.openxmlformats.org/officeDocument/2006/relationships/hyperlink" Target="https://365tno-my.sharepoint.com/personal/toon_norp_tno_nl/Documents/Documents/Local%203GPP%20copy/SA1%23100/docs/S1-230137.zip" TargetMode="External"/><Relationship Id="rId686" Type="http://schemas.openxmlformats.org/officeDocument/2006/relationships/hyperlink" Target="file:///E:\TSGS1_101_Athens\docs\S1-190360.zip" TargetMode="External"/><Relationship Id="rId36" Type="http://schemas.openxmlformats.org/officeDocument/2006/relationships/hyperlink" Target="file:///E:\TSGS1_101_Athens\Docs\S1-230109.zip" TargetMode="External"/><Relationship Id="rId283" Type="http://schemas.openxmlformats.org/officeDocument/2006/relationships/hyperlink" Target="file:///E:\TSGS1_101_Athens\Docs\S1-230279.zip" TargetMode="External"/><Relationship Id="rId339" Type="http://schemas.openxmlformats.org/officeDocument/2006/relationships/hyperlink" Target="file:///E:\TSGS1_101_Athens\docs\S1-230756.zip" TargetMode="External"/><Relationship Id="rId490" Type="http://schemas.openxmlformats.org/officeDocument/2006/relationships/hyperlink" Target="file:///E:\TSGS1_101_Athens\docs\S1-230568.zip" TargetMode="External"/><Relationship Id="rId504" Type="http://schemas.openxmlformats.org/officeDocument/2006/relationships/hyperlink" Target="file:///E:\TSGS1_101_Athens\docs\S1-230432.zip" TargetMode="External"/><Relationship Id="rId546" Type="http://schemas.openxmlformats.org/officeDocument/2006/relationships/hyperlink" Target="file:///E:\TSGS1_101_Athens\docs\S1-230351.zip" TargetMode="External"/><Relationship Id="rId711" Type="http://schemas.openxmlformats.org/officeDocument/2006/relationships/hyperlink" Target="https://365tno-my.sharepoint.com/personal/toon_norp_tno_nl/Documents/Documents/Local%203GPP%20copy/docs/S1-230479.zip" TargetMode="External"/><Relationship Id="rId753" Type="http://schemas.openxmlformats.org/officeDocument/2006/relationships/hyperlink" Target="file:///E:\TSGS1_101_Athens\docs\S1-230680.zip" TargetMode="External"/><Relationship Id="rId78" Type="http://schemas.openxmlformats.org/officeDocument/2006/relationships/hyperlink" Target="file:///E:\TSGS1_101_Athens\Docs\S1-230054.zip" TargetMode="External"/><Relationship Id="rId101" Type="http://schemas.openxmlformats.org/officeDocument/2006/relationships/hyperlink" Target="file:///E:\TSGS1_101_Athens\docs\S1-230331.zip" TargetMode="External"/><Relationship Id="rId143" Type="http://schemas.openxmlformats.org/officeDocument/2006/relationships/hyperlink" Target="file:///E:\TSGS1_101_Athens\Docs\S1-230084.zip" TargetMode="External"/><Relationship Id="rId185" Type="http://schemas.openxmlformats.org/officeDocument/2006/relationships/hyperlink" Target="file:///E:\TSGS1_101_Athens\Docs\S1-230111.zip" TargetMode="External"/><Relationship Id="rId350" Type="http://schemas.openxmlformats.org/officeDocument/2006/relationships/hyperlink" Target="file:///E:\TSGS1_101_Athens\docs\S1-230608.zip" TargetMode="External"/><Relationship Id="rId406" Type="http://schemas.openxmlformats.org/officeDocument/2006/relationships/hyperlink" Target="docs\S1-230800.zip" TargetMode="External"/><Relationship Id="rId588" Type="http://schemas.openxmlformats.org/officeDocument/2006/relationships/hyperlink" Target="file:///E:\TSGS1_101_Athens\docs\S1-230365.zip" TargetMode="External"/><Relationship Id="rId795" Type="http://schemas.openxmlformats.org/officeDocument/2006/relationships/hyperlink" Target="file:///E:\TSGS1_101_Athens\docs\S1-190355.zip" TargetMode="External"/><Relationship Id="rId809" Type="http://schemas.openxmlformats.org/officeDocument/2006/relationships/hyperlink" Target="file:///E:\TSGS1_101_Athens\Docs\S1-230248.zip" TargetMode="External"/><Relationship Id="rId9" Type="http://schemas.openxmlformats.org/officeDocument/2006/relationships/footnotes" Target="footnotes.xml"/><Relationship Id="rId210" Type="http://schemas.openxmlformats.org/officeDocument/2006/relationships/hyperlink" Target="file:///E:\TSGS1_101_Athens\Docs\S1-230244.zip" TargetMode="External"/><Relationship Id="rId392" Type="http://schemas.openxmlformats.org/officeDocument/2006/relationships/hyperlink" Target="file:///E:\TSGS1_101_Athens\docs\S1-230617.zip" TargetMode="External"/><Relationship Id="rId448" Type="http://schemas.openxmlformats.org/officeDocument/2006/relationships/hyperlink" Target="file:///E:\TSGS1_101_Athens\docs\S1-230492.zip" TargetMode="External"/><Relationship Id="rId613" Type="http://schemas.openxmlformats.org/officeDocument/2006/relationships/hyperlink" Target="file:///E:\TSGS1_101_Athens\docs\S1-230136.zip" TargetMode="External"/><Relationship Id="rId655" Type="http://schemas.openxmlformats.org/officeDocument/2006/relationships/hyperlink" Target="https://365tno-my.sharepoint.com/personal/toon_norp_tno_nl/Documents/Documents/Local%203GPP%20copy/docs/S1-230472.zip" TargetMode="External"/><Relationship Id="rId697" Type="http://schemas.openxmlformats.org/officeDocument/2006/relationships/hyperlink" Target="docs\S1-230778.zip" TargetMode="External"/><Relationship Id="rId252" Type="http://schemas.openxmlformats.org/officeDocument/2006/relationships/hyperlink" Target="file:///E:\TSGS1_101_Athens\docs\S1-230648.zip" TargetMode="External"/><Relationship Id="rId294" Type="http://schemas.openxmlformats.org/officeDocument/2006/relationships/hyperlink" Target="file:///E:\TSGS1_101_Athens\Docs\S1-230100.zip" TargetMode="External"/><Relationship Id="rId308" Type="http://schemas.openxmlformats.org/officeDocument/2006/relationships/hyperlink" Target="file:///E:\TSGS1_101_Athens\Docs\S1-230312.zip" TargetMode="External"/><Relationship Id="rId515" Type="http://schemas.openxmlformats.org/officeDocument/2006/relationships/hyperlink" Target="file:///E:\TSGS1_101_Athens\docs\S1-230264.zip" TargetMode="External"/><Relationship Id="rId722" Type="http://schemas.openxmlformats.org/officeDocument/2006/relationships/hyperlink" Target="file:///E:\TSGS1_101_Athens\docs\S1-230661.zip" TargetMode="External"/><Relationship Id="rId47" Type="http://schemas.openxmlformats.org/officeDocument/2006/relationships/hyperlink" Target="file:///E:\TSGS1_101_Athens\docs\S1-230322.zip" TargetMode="External"/><Relationship Id="rId89" Type="http://schemas.openxmlformats.org/officeDocument/2006/relationships/hyperlink" Target="docs\S1-230794.zip" TargetMode="External"/><Relationship Id="rId112" Type="http://schemas.openxmlformats.org/officeDocument/2006/relationships/hyperlink" Target="file:///E:\TSGS1_101_Athens\Docs\S1-230191.zip" TargetMode="External"/><Relationship Id="rId154" Type="http://schemas.openxmlformats.org/officeDocument/2006/relationships/hyperlink" Target="file:///E:\TSGS1_101_Athens\docs\S1-230077.zip" TargetMode="External"/><Relationship Id="rId361" Type="http://schemas.openxmlformats.org/officeDocument/2006/relationships/hyperlink" Target="file:///E:\TSGS1_101_Athens\docs\S1-230527.zip" TargetMode="External"/><Relationship Id="rId557" Type="http://schemas.openxmlformats.org/officeDocument/2006/relationships/hyperlink" Target="file:///E:\TSGS1_101_Athens\docs\S1-230580.zip" TargetMode="External"/><Relationship Id="rId599" Type="http://schemas.openxmlformats.org/officeDocument/2006/relationships/hyperlink" Target="file:///E:\TSGS1_101_Athens\docs\S1-230397.zip" TargetMode="External"/><Relationship Id="rId764" Type="http://schemas.openxmlformats.org/officeDocument/2006/relationships/hyperlink" Target="docs\S1-230792.zip" TargetMode="External"/><Relationship Id="rId196" Type="http://schemas.openxmlformats.org/officeDocument/2006/relationships/hyperlink" Target="file:///E:\TSGS1_101_Athens\docs\S1-230510.zip" TargetMode="External"/><Relationship Id="rId417" Type="http://schemas.openxmlformats.org/officeDocument/2006/relationships/hyperlink" Target="https://www.3gpp.org/ftp/tsg_sa/TSG_SA/TSGS_95E_Electronic_2022_03/Docs/SP-220353.zip" TargetMode="External"/><Relationship Id="rId459" Type="http://schemas.openxmlformats.org/officeDocument/2006/relationships/hyperlink" Target="file:///E:\TSGS1_101_Athens\docs\S1-230266.zip" TargetMode="External"/><Relationship Id="rId624" Type="http://schemas.openxmlformats.org/officeDocument/2006/relationships/hyperlink" Target="file:///E:\TSGS1_101_Athens\docs\S1-230458.zip" TargetMode="External"/><Relationship Id="rId666" Type="http://schemas.openxmlformats.org/officeDocument/2006/relationships/hyperlink" Target="docs\S1-230802.zip" TargetMode="External"/><Relationship Id="rId16" Type="http://schemas.openxmlformats.org/officeDocument/2006/relationships/hyperlink" Target="file:///E:\TSGS1_101_Athens\docs\S1-230002.zip" TargetMode="External"/><Relationship Id="rId221" Type="http://schemas.openxmlformats.org/officeDocument/2006/relationships/hyperlink" Target="file:///E:\TSGS1_101_Athens\docs\S1-230533.zip" TargetMode="External"/><Relationship Id="rId263" Type="http://schemas.openxmlformats.org/officeDocument/2006/relationships/hyperlink" Target="file:///E:\TSGS1_101_Athens\Docs\S1-230208.zip" TargetMode="External"/><Relationship Id="rId319" Type="http://schemas.openxmlformats.org/officeDocument/2006/relationships/hyperlink" Target="file:///E:\TSGS1_101_Athens\docs\S1-230164.zip" TargetMode="External"/><Relationship Id="rId470" Type="http://schemas.openxmlformats.org/officeDocument/2006/relationships/hyperlink" Target="file:///E:\TSGS1_101_Athens\docs\S1-230030.zip" TargetMode="External"/><Relationship Id="rId526" Type="http://schemas.openxmlformats.org/officeDocument/2006/relationships/hyperlink" Target="file:///E:\TSGS1_101_Athens\docs\S1-230414.zip" TargetMode="External"/><Relationship Id="rId58" Type="http://schemas.openxmlformats.org/officeDocument/2006/relationships/hyperlink" Target="file:///E:\TSGS1_101_Athens\docs\S1-230745.zip" TargetMode="External"/><Relationship Id="rId123" Type="http://schemas.openxmlformats.org/officeDocument/2006/relationships/hyperlink" Target="file:///E:\TSGS1_101_Athens\Docs\S1-230301.zip" TargetMode="External"/><Relationship Id="rId330" Type="http://schemas.openxmlformats.org/officeDocument/2006/relationships/hyperlink" Target="file:///E:\TSGS1_101_Athens\docs\S1-230500.zip" TargetMode="External"/><Relationship Id="rId568" Type="http://schemas.openxmlformats.org/officeDocument/2006/relationships/hyperlink" Target="file:///E:\TSGS1_101_Athens\docs\S1-230391.zip" TargetMode="External"/><Relationship Id="rId733" Type="http://schemas.openxmlformats.org/officeDocument/2006/relationships/hyperlink" Target="file:///E:\TSGS1_101_Athens\docs\S1-230477.zip" TargetMode="External"/><Relationship Id="rId775" Type="http://schemas.openxmlformats.org/officeDocument/2006/relationships/hyperlink" Target="file:///E:\TSGS1_101_Athens\docs\S1-230446.zip" TargetMode="External"/><Relationship Id="rId165" Type="http://schemas.openxmlformats.org/officeDocument/2006/relationships/hyperlink" Target="file:///E:\TSGS1_101_Athens\docs\S1-230320.zip" TargetMode="External"/><Relationship Id="rId372" Type="http://schemas.openxmlformats.org/officeDocument/2006/relationships/hyperlink" Target="file:///E:\TSGS1_101_Athens\docs\S1-230760.zip" TargetMode="External"/><Relationship Id="rId428" Type="http://schemas.openxmlformats.org/officeDocument/2006/relationships/hyperlink" Target="file:///E:\TSGS1_101_Athens\docs\S1-230743.zip" TargetMode="External"/><Relationship Id="rId635" Type="http://schemas.openxmlformats.org/officeDocument/2006/relationships/hyperlink" Target="https://365tno-my.sharepoint.com/personal/toon_norp_tno_nl/Documents/Documents/Local%203GPP%20copy/SA1%23100/docs/S1-230057.zip" TargetMode="External"/><Relationship Id="rId677" Type="http://schemas.openxmlformats.org/officeDocument/2006/relationships/hyperlink" Target="file:///E:\TSGS1_101_Athens\docs\S1-230371.zip" TargetMode="External"/><Relationship Id="rId800" Type="http://schemas.openxmlformats.org/officeDocument/2006/relationships/hyperlink" Target="file:///E:\TSGS1_101_Athens\docs\S1-230381.zip" TargetMode="External"/><Relationship Id="rId232" Type="http://schemas.openxmlformats.org/officeDocument/2006/relationships/hyperlink" Target="file:///E:\TSGS1_101_Athens\Docs\S1-230294.zip" TargetMode="External"/><Relationship Id="rId274" Type="http://schemas.openxmlformats.org/officeDocument/2006/relationships/hyperlink" Target="file:///E:\TSGS1_101_Athens\docs\S1-230543.zip" TargetMode="External"/><Relationship Id="rId481" Type="http://schemas.openxmlformats.org/officeDocument/2006/relationships/hyperlink" Target="file:///E:\TSGS1_101_Athens\docs\S1-230499.zip" TargetMode="External"/><Relationship Id="rId702" Type="http://schemas.openxmlformats.org/officeDocument/2006/relationships/hyperlink" Target="docs\S1-230804.zip" TargetMode="External"/><Relationship Id="rId27" Type="http://schemas.openxmlformats.org/officeDocument/2006/relationships/hyperlink" Target="file:///E:\TSGS1_101_Athens\Docs\S1-230035.zip" TargetMode="External"/><Relationship Id="rId69" Type="http://schemas.openxmlformats.org/officeDocument/2006/relationships/hyperlink" Target="file:///E:\TSGS1_101_Athens\Docs\S1-230037.zip" TargetMode="External"/><Relationship Id="rId134" Type="http://schemas.openxmlformats.org/officeDocument/2006/relationships/hyperlink" Target="file:///E:\TSGS1_101_Athens\docs\S1-230345.zip" TargetMode="External"/><Relationship Id="rId537" Type="http://schemas.openxmlformats.org/officeDocument/2006/relationships/hyperlink" Target="https://www.3gpp.org/ftp/tsg_sa/TSG_SA/TSGS_95E_Electronic_2022_03/Docs/SP-220087.zip" TargetMode="External"/><Relationship Id="rId579" Type="http://schemas.openxmlformats.org/officeDocument/2006/relationships/hyperlink" Target="https://www.3gpp.org/ftp/tsg_sa/TSG_SA/TSGS_95E_Electronic_2022_03/Docs/SP-220088.zip" TargetMode="External"/><Relationship Id="rId744" Type="http://schemas.openxmlformats.org/officeDocument/2006/relationships/hyperlink" Target="file:///E:\TSGS1_101_Athens\docs\S1-230418.zip" TargetMode="External"/><Relationship Id="rId786" Type="http://schemas.openxmlformats.org/officeDocument/2006/relationships/hyperlink" Target="https://www.3gpp.org/ftp/Specs/archive/22_series/22.916/22916-020.zip" TargetMode="External"/><Relationship Id="rId80" Type="http://schemas.openxmlformats.org/officeDocument/2006/relationships/hyperlink" Target="file:///E:\TSGS1_101_Athens\Docs\S1-230106.zip" TargetMode="External"/><Relationship Id="rId176" Type="http://schemas.openxmlformats.org/officeDocument/2006/relationships/hyperlink" Target="file:///E:\TSGS1_101_Athens\docs\S1-230692.zip" TargetMode="External"/><Relationship Id="rId341" Type="http://schemas.openxmlformats.org/officeDocument/2006/relationships/hyperlink" Target="file:///E:\TSGS1_101_Athens\docs\S1-230240.zip" TargetMode="External"/><Relationship Id="rId383" Type="http://schemas.openxmlformats.org/officeDocument/2006/relationships/hyperlink" Target="file:///E:\TSGS1_101_Athens\docs\S1-230237.zip" TargetMode="External"/><Relationship Id="rId439" Type="http://schemas.openxmlformats.org/officeDocument/2006/relationships/hyperlink" Target="file:///E:\TSGS1_101_Athens\docs\S1-230488.zip" TargetMode="External"/><Relationship Id="rId590" Type="http://schemas.openxmlformats.org/officeDocument/2006/relationships/hyperlink" Target="file:///E:\TSGS1_101_Athens\docs\S1-230128.zip" TargetMode="External"/><Relationship Id="rId604" Type="http://schemas.openxmlformats.org/officeDocument/2006/relationships/hyperlink" Target="file:///E:\TSGS1_101_Athens\docs\S1-230742.zip" TargetMode="External"/><Relationship Id="rId646" Type="http://schemas.openxmlformats.org/officeDocument/2006/relationships/hyperlink" Target="https://365tno-my.sharepoint.com/personal/toon_norp_tno_nl/Documents/Documents/Local%203GPP%20copy/docs/S1-230469.zip" TargetMode="External"/><Relationship Id="rId811" Type="http://schemas.openxmlformats.org/officeDocument/2006/relationships/hyperlink" Target="file:///E:\TSGS1_101_Athens\docs\S1-230702.zip" TargetMode="External"/><Relationship Id="rId201" Type="http://schemas.openxmlformats.org/officeDocument/2006/relationships/hyperlink" Target="file:///E:\TSGS1_101_Athens\docs\S1-230511.zip" TargetMode="External"/><Relationship Id="rId243" Type="http://schemas.openxmlformats.org/officeDocument/2006/relationships/hyperlink" Target="file:///E:\TSGS1_101_Athens\docs\S1-230644.zip" TargetMode="External"/><Relationship Id="rId285" Type="http://schemas.openxmlformats.org/officeDocument/2006/relationships/hyperlink" Target="file:///E:\TSGS1_101_Athens\docs\S1-230652.zip" TargetMode="External"/><Relationship Id="rId450" Type="http://schemas.openxmlformats.org/officeDocument/2006/relationships/hyperlink" Target="file:///E:\TSGS1_101_Athens\docs\S1-230410.zip" TargetMode="External"/><Relationship Id="rId506" Type="http://schemas.openxmlformats.org/officeDocument/2006/relationships/hyperlink" Target="file:///E:\TSGS1_101_Athens\docs\S1-230259.zip" TargetMode="External"/><Relationship Id="rId688" Type="http://schemas.openxmlformats.org/officeDocument/2006/relationships/hyperlink" Target="file:///E:\TSGS1_101_Athens\docs\S1-230585.zip" TargetMode="External"/><Relationship Id="rId38" Type="http://schemas.openxmlformats.org/officeDocument/2006/relationships/hyperlink" Target="file:///E:\TSGS1_101_Athens\Docs\S1-230110.zip" TargetMode="External"/><Relationship Id="rId103" Type="http://schemas.openxmlformats.org/officeDocument/2006/relationships/hyperlink" Target="file:///E:\TSGS1_101_Athens\Docs\S1-230162.zip" TargetMode="External"/><Relationship Id="rId310" Type="http://schemas.openxmlformats.org/officeDocument/2006/relationships/hyperlink" Target="file:///E:\TSGS1_101_Athens\docs\S1-230718.zip" TargetMode="External"/><Relationship Id="rId492" Type="http://schemas.openxmlformats.org/officeDocument/2006/relationships/hyperlink" Target="file:///E:\TSGS1_101_Athens\docs\S1-230429.zip" TargetMode="External"/><Relationship Id="rId548" Type="http://schemas.openxmlformats.org/officeDocument/2006/relationships/hyperlink" Target="file:///E:\TSGS1_101_Athens\docs\S1-230018.zip" TargetMode="External"/><Relationship Id="rId713" Type="http://schemas.openxmlformats.org/officeDocument/2006/relationships/hyperlink" Target="https://365tno-my.sharepoint.com/personal/toon_norp_tno_nl/Documents/Documents/Local%203GPP%20copy/SA1%23100/docs/S1-230025.zip" TargetMode="External"/><Relationship Id="rId755" Type="http://schemas.openxmlformats.org/officeDocument/2006/relationships/hyperlink" Target="file:///E:\TSGS1_101_Athens\docs\S1-230423.zip" TargetMode="External"/><Relationship Id="rId797" Type="http://schemas.openxmlformats.org/officeDocument/2006/relationships/hyperlink" Target="file:///E:\TSGS1_101_Athens\docs\S1-190350.zip" TargetMode="External"/><Relationship Id="rId91" Type="http://schemas.openxmlformats.org/officeDocument/2006/relationships/hyperlink" Target="file:///E:\TSGS1_101_Athens\Docs\S1-230033.zip" TargetMode="External"/><Relationship Id="rId145" Type="http://schemas.openxmlformats.org/officeDocument/2006/relationships/hyperlink" Target="file:///E:\TSGS1_101_Athens\docs\S1-230550.zip" TargetMode="External"/><Relationship Id="rId187" Type="http://schemas.openxmlformats.org/officeDocument/2006/relationships/hyperlink" Target="file:///E:\TSGS1_101_Athens\docs\S1-230635.zip" TargetMode="External"/><Relationship Id="rId352" Type="http://schemas.openxmlformats.org/officeDocument/2006/relationships/hyperlink" Target="file:///E:\TSGS1_101_Athens\docs\S1-230095.zip" TargetMode="External"/><Relationship Id="rId394" Type="http://schemas.openxmlformats.org/officeDocument/2006/relationships/hyperlink" Target="file:///E:\TSGS1_101_Athens\docs\S1-230305.zip" TargetMode="External"/><Relationship Id="rId408" Type="http://schemas.openxmlformats.org/officeDocument/2006/relationships/hyperlink" Target="file:///E:\TSGS1_101_Athens\docs\S1-230163.zip" TargetMode="External"/><Relationship Id="rId615" Type="http://schemas.openxmlformats.org/officeDocument/2006/relationships/hyperlink" Target="file:///E:\TSGS1_101_Athens\docs\S1-230475.zip" TargetMode="External"/><Relationship Id="rId212" Type="http://schemas.openxmlformats.org/officeDocument/2006/relationships/hyperlink" Target="file:///E:\TSGS1_101_Athens\Docs\S1-230269.zip" TargetMode="External"/><Relationship Id="rId254" Type="http://schemas.openxmlformats.org/officeDocument/2006/relationships/hyperlink" Target="file:///E:\TSGS1_101_Athens\docs\S1-230538.zip" TargetMode="External"/><Relationship Id="rId657" Type="http://schemas.openxmlformats.org/officeDocument/2006/relationships/hyperlink" Target="file:///E:\TSGS1_101_Athens\docs\S1-230473.zip" TargetMode="External"/><Relationship Id="rId699" Type="http://schemas.openxmlformats.org/officeDocument/2006/relationships/hyperlink" Target="file:///E:\TSGS1_101_Athens\docs\S1-230376.zip" TargetMode="External"/><Relationship Id="rId49" Type="http://schemas.openxmlformats.org/officeDocument/2006/relationships/hyperlink" Target="file:///E:\TSGS1_101_Athens\docs\S1-230686.zip" TargetMode="External"/><Relationship Id="rId114" Type="http://schemas.openxmlformats.org/officeDocument/2006/relationships/hyperlink" Target="file:///E:\TSGS1_101_Athens\docs\S1-230484.zip" TargetMode="External"/><Relationship Id="rId296" Type="http://schemas.openxmlformats.org/officeDocument/2006/relationships/hyperlink" Target="file:///E:\TSGS1_101_Athens\Docs\S1-230286.zip" TargetMode="External"/><Relationship Id="rId461" Type="http://schemas.openxmlformats.org/officeDocument/2006/relationships/hyperlink" Target="file:///E:\TSGS1_101_Athens\docs\S1-230495.zip" TargetMode="External"/><Relationship Id="rId517" Type="http://schemas.openxmlformats.org/officeDocument/2006/relationships/hyperlink" Target="file:///E:\TSGS1_101_Athens\docs\S1-230265.zip" TargetMode="External"/><Relationship Id="rId559" Type="http://schemas.openxmlformats.org/officeDocument/2006/relationships/hyperlink" Target="file:///E:\TSGS1_101_Athens\docs\S1-230149.zip" TargetMode="External"/><Relationship Id="rId724" Type="http://schemas.openxmlformats.org/officeDocument/2006/relationships/hyperlink" Target="https://365tno-my.sharepoint.com/personal/toon_norp_tno_nl/Documents/Documents/Local%203GPP%20copy/SA1%23100/docs/S1-230199.zip" TargetMode="External"/><Relationship Id="rId766" Type="http://schemas.openxmlformats.org/officeDocument/2006/relationships/hyperlink" Target="file:///E:\TSGS1_101_Athens\docs\S1-230441.zip" TargetMode="External"/><Relationship Id="rId60" Type="http://schemas.openxmlformats.org/officeDocument/2006/relationships/hyperlink" Target="file:///E:\TSGS1_101_Athens\Docs\S1-230047.zip" TargetMode="External"/><Relationship Id="rId156" Type="http://schemas.openxmlformats.org/officeDocument/2006/relationships/hyperlink" Target="file:///E:\TSGS1_101_Athens\Docs\S1-230181.zip" TargetMode="External"/><Relationship Id="rId198" Type="http://schemas.openxmlformats.org/officeDocument/2006/relationships/hyperlink" Target="docs\S1-230798.zip" TargetMode="External"/><Relationship Id="rId321" Type="http://schemas.openxmlformats.org/officeDocument/2006/relationships/hyperlink" Target="file:///E:\TSGS1_101_Athens\docs\S1-230161.zip" TargetMode="External"/><Relationship Id="rId363" Type="http://schemas.openxmlformats.org/officeDocument/2006/relationships/hyperlink" Target="file:///E:\TSGS1_101_Athens\docs\S1-230759.zip" TargetMode="External"/><Relationship Id="rId419" Type="http://schemas.openxmlformats.org/officeDocument/2006/relationships/hyperlink" Target="file:///E:\TSGS1_101_Athens\docs\S1-230273.zip" TargetMode="External"/><Relationship Id="rId570" Type="http://schemas.openxmlformats.org/officeDocument/2006/relationships/hyperlink" Target="docs\S1-230777.zip" TargetMode="External"/><Relationship Id="rId626" Type="http://schemas.openxmlformats.org/officeDocument/2006/relationships/hyperlink" Target="https://365tno-my.sharepoint.com/personal/toon_norp_tno_nl/Documents/Documents/Local%203GPP%20copy/SA1%23100/docs/S1-230126.zip" TargetMode="External"/><Relationship Id="rId223" Type="http://schemas.openxmlformats.org/officeDocument/2006/relationships/hyperlink" Target="file:///E:\TSGS1_101_Athens\docs\S1-230779.zip" TargetMode="External"/><Relationship Id="rId430" Type="http://schemas.openxmlformats.org/officeDocument/2006/relationships/hyperlink" Target="file:///E:\TSGS1_101_Athens\docs\S1-230338.zip" TargetMode="External"/><Relationship Id="rId668" Type="http://schemas.openxmlformats.org/officeDocument/2006/relationships/hyperlink" Target="https://www.3gpp.org/ftp/Specs/archive/22_series/22.843/22843-020.zip" TargetMode="External"/><Relationship Id="rId18" Type="http://schemas.openxmlformats.org/officeDocument/2006/relationships/hyperlink" Target="ftp://ftp.3gpp.org/tsg_sa/WG1_Serv/Delegate_Guidelines_v10.doc" TargetMode="External"/><Relationship Id="rId265" Type="http://schemas.openxmlformats.org/officeDocument/2006/relationships/hyperlink" Target="file:///E:\TSGS1_101_Athens\docs\S1-230547.zip" TargetMode="External"/><Relationship Id="rId472" Type="http://schemas.openxmlformats.org/officeDocument/2006/relationships/hyperlink" Target="file:///E:\TSGS1_101_Athens\docs\S1-230497.zip" TargetMode="External"/><Relationship Id="rId528" Type="http://schemas.openxmlformats.org/officeDocument/2006/relationships/hyperlink" Target="file:///E:\TSGS1_101_Athens\docs\S1-230439.zip" TargetMode="External"/><Relationship Id="rId735" Type="http://schemas.openxmlformats.org/officeDocument/2006/relationships/hyperlink" Target="docs\S1-230788.zip" TargetMode="External"/><Relationship Id="rId125" Type="http://schemas.openxmlformats.org/officeDocument/2006/relationships/hyperlink" Target="file:///E:\TSGS1_101_Athens\docs\S1-230631.zip" TargetMode="External"/><Relationship Id="rId167" Type="http://schemas.openxmlformats.org/officeDocument/2006/relationships/hyperlink" Target="file:///E:\TSGS1_101_Athens\Docs\S1-230180.zip" TargetMode="External"/><Relationship Id="rId332" Type="http://schemas.openxmlformats.org/officeDocument/2006/relationships/hyperlink" Target="file:///E:\TSGS1_101_Athens\docs\S1-230657.zip" TargetMode="External"/><Relationship Id="rId374" Type="http://schemas.openxmlformats.org/officeDocument/2006/relationships/hyperlink" Target="file:///E:\TSGS1_101_Athens\docs\S1-230563.zip" TargetMode="External"/><Relationship Id="rId581" Type="http://schemas.openxmlformats.org/officeDocument/2006/relationships/hyperlink" Target="https://www.3gpp.org/ftp/tsg_sa/TSG_SA/TSGS_95E_Electronic_2022_03/Docs/SP-220083.zip" TargetMode="External"/><Relationship Id="rId777" Type="http://schemas.openxmlformats.org/officeDocument/2006/relationships/hyperlink" Target="file:///E:\TSGS1_101_Athens\docs\S1-230447.zip" TargetMode="External"/><Relationship Id="rId71" Type="http://schemas.openxmlformats.org/officeDocument/2006/relationships/hyperlink" Target="file:///E:\TSGS1_101_Athens\Docs\S1-230039.zip" TargetMode="External"/><Relationship Id="rId234" Type="http://schemas.openxmlformats.org/officeDocument/2006/relationships/hyperlink" Target="file:///E:\TSGS1_101_Athens\Docs\S1-230056.zip" TargetMode="External"/><Relationship Id="rId637" Type="http://schemas.openxmlformats.org/officeDocument/2006/relationships/hyperlink" Target="file:///E:\TSGS1_101_Athens\docs\S1-230467.zip" TargetMode="External"/><Relationship Id="rId679" Type="http://schemas.openxmlformats.org/officeDocument/2006/relationships/hyperlink" Target="file:///E:\TSGS1_101_Athens\inbox\Inbox\S1-230370.zip" TargetMode="External"/><Relationship Id="rId802" Type="http://schemas.openxmlformats.org/officeDocument/2006/relationships/hyperlink" Target="file:///E:\TSGS1_101_Athens\docs\S1-230303.zip" TargetMode="External"/><Relationship Id="rId2" Type="http://schemas.openxmlformats.org/officeDocument/2006/relationships/customXml" Target="../customXml/item2.xml"/><Relationship Id="rId29" Type="http://schemas.openxmlformats.org/officeDocument/2006/relationships/hyperlink" Target="file:///E:\TSGS1_101_Athens\docs\S1-230323.zip" TargetMode="External"/><Relationship Id="rId276" Type="http://schemas.openxmlformats.org/officeDocument/2006/relationships/hyperlink" Target="file:///E:\TSGS1_101_Athens\docs\S1-230698.zip" TargetMode="External"/><Relationship Id="rId441" Type="http://schemas.openxmlformats.org/officeDocument/2006/relationships/hyperlink" Target="file:///E:\TSGS1_101_Athens\docs\S1-230407.zip" TargetMode="External"/><Relationship Id="rId483" Type="http://schemas.openxmlformats.org/officeDocument/2006/relationships/hyperlink" Target="file:///E:\TSGS1_101_Athens\docs\S1-230091.zip" TargetMode="External"/><Relationship Id="rId539" Type="http://schemas.openxmlformats.org/officeDocument/2006/relationships/hyperlink" Target="file:///E:\TSGS1_101_Athens\docs\S1-230093.zip" TargetMode="External"/><Relationship Id="rId690" Type="http://schemas.openxmlformats.org/officeDocument/2006/relationships/hyperlink" Target="file:///E:\TSGS1_101_Athens\docs\S1-230250.zip" TargetMode="External"/><Relationship Id="rId704" Type="http://schemas.openxmlformats.org/officeDocument/2006/relationships/hyperlink" Target="https://www.3gpp.org/ftp/tsg_sa/TSG_SA/TSGS_96_Budapest_2022_06/Docs/SP-220445.zip" TargetMode="External"/><Relationship Id="rId746" Type="http://schemas.openxmlformats.org/officeDocument/2006/relationships/hyperlink" Target="file:///E:\TSGS1_101_Athens\docs\S1-230101.zip" TargetMode="External"/><Relationship Id="rId40" Type="http://schemas.openxmlformats.org/officeDocument/2006/relationships/hyperlink" Target="file:///E:\TSGS1_101_Athens\Docs\S1-230173.zip" TargetMode="External"/><Relationship Id="rId136" Type="http://schemas.openxmlformats.org/officeDocument/2006/relationships/hyperlink" Target="file:///E:\TSGS1_101_Athens\Docs\S1-230074.zip" TargetMode="External"/><Relationship Id="rId178" Type="http://schemas.openxmlformats.org/officeDocument/2006/relationships/hyperlink" Target="file:///E:\TSGS1_101_Athens\docs\S1-230505.zip" TargetMode="External"/><Relationship Id="rId301" Type="http://schemas.openxmlformats.org/officeDocument/2006/relationships/hyperlink" Target="file:///E:\TSGS1_101_Athens\Docs\S1-230230.zip" TargetMode="External"/><Relationship Id="rId343" Type="http://schemas.openxmlformats.org/officeDocument/2006/relationships/hyperlink" Target="file:///E:\TSGS1_101_Athens\docs\S1-230565.zip" TargetMode="External"/><Relationship Id="rId550" Type="http://schemas.openxmlformats.org/officeDocument/2006/relationships/hyperlink" Target="file:///E:\TSGS1_101_Athens\docs\S1-230361.zip" TargetMode="External"/><Relationship Id="rId788" Type="http://schemas.openxmlformats.org/officeDocument/2006/relationships/hyperlink" Target="file:///E:\TSGS1_101_Athens\docs\S1-230352.zip" TargetMode="External"/><Relationship Id="rId82" Type="http://schemas.openxmlformats.org/officeDocument/2006/relationships/hyperlink" Target="file:///E:\TSGS1_101_Athens\Docs\S1-230184.zip" TargetMode="External"/><Relationship Id="rId203" Type="http://schemas.openxmlformats.org/officeDocument/2006/relationships/hyperlink" Target="file:///E:\TSGS1_101_Athens\Docs\S1-230152.zip" TargetMode="External"/><Relationship Id="rId385" Type="http://schemas.openxmlformats.org/officeDocument/2006/relationships/hyperlink" Target="file:///E:\TSGS1_101_Athens\docs\S1-230238.zip" TargetMode="External"/><Relationship Id="rId592" Type="http://schemas.openxmlformats.org/officeDocument/2006/relationships/hyperlink" Target="file:///E:\TSGS1_101_Athens\docs\S1-230394.zip" TargetMode="External"/><Relationship Id="rId606" Type="http://schemas.openxmlformats.org/officeDocument/2006/relationships/hyperlink" Target="file:///E:\TSGS1_101_Athens\docs\S1-230133.zip" TargetMode="External"/><Relationship Id="rId648" Type="http://schemas.openxmlformats.org/officeDocument/2006/relationships/hyperlink" Target="https://365tno-my.sharepoint.com/personal/toon_norp_tno_nl/Documents/Documents/Local%203GPP%20copy/SA1%23100/docs/S1-230140.zip" TargetMode="External"/><Relationship Id="rId813" Type="http://schemas.openxmlformats.org/officeDocument/2006/relationships/hyperlink" Target="file:///E:\TSGS1_101_Athens\docs\S1-230704.zip" TargetMode="External"/><Relationship Id="rId245" Type="http://schemas.openxmlformats.org/officeDocument/2006/relationships/hyperlink" Target="file:///E:\TSGS1_101_Athens\Docs\S1-230113.zip" TargetMode="External"/><Relationship Id="rId287" Type="http://schemas.openxmlformats.org/officeDocument/2006/relationships/hyperlink" Target="file:///E:\TSGS1_101_Athens\docs\S1-230755.zip" TargetMode="External"/><Relationship Id="rId410" Type="http://schemas.openxmlformats.org/officeDocument/2006/relationships/hyperlink" Target="file:///E:\TSGS1_101_Athens\docs\S1-230762.zip" TargetMode="External"/><Relationship Id="rId452" Type="http://schemas.openxmlformats.org/officeDocument/2006/relationships/hyperlink" Target="file:///E:\TSGS1_101_Athens\docs\S1-230767.zip" TargetMode="External"/><Relationship Id="rId494" Type="http://schemas.openxmlformats.org/officeDocument/2006/relationships/hyperlink" Target="file:///E:\TSGS1_101_Athens\docs\S1-230569.zip" TargetMode="External"/><Relationship Id="rId508" Type="http://schemas.openxmlformats.org/officeDocument/2006/relationships/hyperlink" Target="file:///E:\TSGS1_101_Athens\docs\S1-230261.zip" TargetMode="External"/><Relationship Id="rId715" Type="http://schemas.openxmlformats.org/officeDocument/2006/relationships/hyperlink" Target="file:///E:\TSGS1_101_Athens\docs\S1-230480.zip" TargetMode="External"/><Relationship Id="rId105" Type="http://schemas.openxmlformats.org/officeDocument/2006/relationships/hyperlink" Target="file:///E:\TSGS1_101_Athens\docs\S1-230335.zip" TargetMode="External"/><Relationship Id="rId147" Type="http://schemas.openxmlformats.org/officeDocument/2006/relationships/hyperlink" Target="file:///E:\TSGS1_101_Athens\docs\S1-230551.zip" TargetMode="External"/><Relationship Id="rId312" Type="http://schemas.openxmlformats.org/officeDocument/2006/relationships/hyperlink" Target="file:///E:\TSGS1_101_Athens\docs\S1-230719.zip" TargetMode="External"/><Relationship Id="rId354" Type="http://schemas.openxmlformats.org/officeDocument/2006/relationships/hyperlink" Target="file:///E:\TSGS1_101_Athens\docs\S1-230096.zip" TargetMode="External"/><Relationship Id="rId757" Type="http://schemas.openxmlformats.org/officeDocument/2006/relationships/hyperlink" Target="file:///E:\TSGS1_101_Athens\docs\S1-230202.zip" TargetMode="External"/><Relationship Id="rId799" Type="http://schemas.openxmlformats.org/officeDocument/2006/relationships/hyperlink" Target="file:///E:\TSGS1_101_Athens\docs\S1-230142.zip" TargetMode="External"/><Relationship Id="rId51" Type="http://schemas.openxmlformats.org/officeDocument/2006/relationships/hyperlink" Target="file:///E:\TSGS1_101_Athens\Docs\S1-230045.zip" TargetMode="External"/><Relationship Id="rId93" Type="http://schemas.openxmlformats.org/officeDocument/2006/relationships/hyperlink" Target="file:///E:\TSGS1_101_Athens\Docs\S1-230034.zip" TargetMode="External"/><Relationship Id="rId189" Type="http://schemas.openxmlformats.org/officeDocument/2006/relationships/hyperlink" Target="file:///E:\TSGS1_101_Athens\Docs\S1-230120.zip" TargetMode="External"/><Relationship Id="rId396" Type="http://schemas.openxmlformats.org/officeDocument/2006/relationships/hyperlink" Target="file:///E:\TSGS1_101_Athens\docs\S1-230666.zip" TargetMode="External"/><Relationship Id="rId561" Type="http://schemas.openxmlformats.org/officeDocument/2006/relationships/hyperlink" Target="file:///E:\TSGS1_101_Athens\docs\S1-230392.zip" TargetMode="External"/><Relationship Id="rId617" Type="http://schemas.openxmlformats.org/officeDocument/2006/relationships/hyperlink" Target="https://365tno-my.sharepoint.com/personal/toon_norp_tno_nl/Documents/Documents/Local%203GPP%20copy/SA1%23100/Docs/S1-230129.zip" TargetMode="External"/><Relationship Id="rId659" Type="http://schemas.openxmlformats.org/officeDocument/2006/relationships/hyperlink" Target="docs\S1-230785.zip" TargetMode="External"/><Relationship Id="rId214" Type="http://schemas.openxmlformats.org/officeDocument/2006/relationships/hyperlink" Target="file:///E:\TSGS1_101_Athens\docs\S1-230317.zip" TargetMode="External"/><Relationship Id="rId256" Type="http://schemas.openxmlformats.org/officeDocument/2006/relationships/hyperlink" Target="file:///E:\TSGS1_101_Athens\Docs\S1-230177.zip" TargetMode="External"/><Relationship Id="rId298" Type="http://schemas.openxmlformats.org/officeDocument/2006/relationships/hyperlink" Target="file:///E:\TSGS1_101_Athens\Docs\S1-230290.zip" TargetMode="External"/><Relationship Id="rId421" Type="http://schemas.openxmlformats.org/officeDocument/2006/relationships/hyperlink" Target="file:///E:\TSGS1_101_Athens\docs\S1-230486.zip" TargetMode="External"/><Relationship Id="rId463" Type="http://schemas.openxmlformats.org/officeDocument/2006/relationships/hyperlink" Target="file:///E:\TSGS1_101_Athens\docs\S1-230268.zip" TargetMode="External"/><Relationship Id="rId519" Type="http://schemas.openxmlformats.org/officeDocument/2006/relationships/hyperlink" Target="file:///E:\TSGS1_101_Athens\docs\S1-230575.zip" TargetMode="External"/><Relationship Id="rId670" Type="http://schemas.openxmlformats.org/officeDocument/2006/relationships/hyperlink" Target="file:///E:\TSGS1_101_Athens\docs\S1-230357.zip" TargetMode="External"/><Relationship Id="rId116" Type="http://schemas.openxmlformats.org/officeDocument/2006/relationships/hyperlink" Target="file:///E:\TSGS1_101_Athens\Docs\S1-230213.zip" TargetMode="External"/><Relationship Id="rId158" Type="http://schemas.openxmlformats.org/officeDocument/2006/relationships/hyperlink" Target="file:///E:\TSGS1_101_Athens\docs\S1-230601.zip" TargetMode="External"/><Relationship Id="rId323" Type="http://schemas.openxmlformats.org/officeDocument/2006/relationships/hyperlink" Target="file:///E:\TSGS1_101_Athens\docs\S1-230518.zip" TargetMode="External"/><Relationship Id="rId530" Type="http://schemas.openxmlformats.org/officeDocument/2006/relationships/hyperlink" Target="file:///E:\TSGS1_101_Athens\docs\S1-230271.zip" TargetMode="External"/><Relationship Id="rId726" Type="http://schemas.openxmlformats.org/officeDocument/2006/relationships/hyperlink" Target="https://365tno-my.sharepoint.com/personal/toon_norp_tno_nl/Documents/Documents/Local%203GPP%20copy/docs/S1-230465.zip" TargetMode="External"/><Relationship Id="rId768" Type="http://schemas.openxmlformats.org/officeDocument/2006/relationships/hyperlink" Target="file:///E:\TSGS1_101_Athens\docs\S1-230443.zip" TargetMode="External"/><Relationship Id="rId20" Type="http://schemas.openxmlformats.org/officeDocument/2006/relationships/hyperlink" Target="http://www.3gpp.org/DynaReport/21801.htm" TargetMode="External"/><Relationship Id="rId62" Type="http://schemas.openxmlformats.org/officeDocument/2006/relationships/hyperlink" Target="file:///E:\TSGS1_101_Athens\docs\S1-230329.zip" TargetMode="External"/><Relationship Id="rId365" Type="http://schemas.openxmlformats.org/officeDocument/2006/relationships/hyperlink" Target="file:///E:\TSGS1_101_Athens\docs\S1-230609.zip" TargetMode="External"/><Relationship Id="rId572" Type="http://schemas.openxmlformats.org/officeDocument/2006/relationships/hyperlink" Target="file:///E:\TSGS1_101_Athens\docs\S1-230079.zip" TargetMode="External"/><Relationship Id="rId628" Type="http://schemas.openxmlformats.org/officeDocument/2006/relationships/hyperlink" Target="https://365tno-my.sharepoint.com/personal/toon_norp_tno_nl/Documents/Documents/Local%203GPP%20copy/SA1%23100/docs/S1-230288.zip" TargetMode="External"/><Relationship Id="rId225" Type="http://schemas.openxmlformats.org/officeDocument/2006/relationships/hyperlink" Target="file:///E:\TSGS1_101_Athens\docs\S1-230531.zip" TargetMode="External"/><Relationship Id="rId267" Type="http://schemas.openxmlformats.org/officeDocument/2006/relationships/hyperlink" Target="file:///E:\TSGS1_101_Athens\docs\S1-230316.zip" TargetMode="External"/><Relationship Id="rId432" Type="http://schemas.openxmlformats.org/officeDocument/2006/relationships/hyperlink" Target="file:///E:\TSGS1_101_Athens\docs\S1-230125.zip" TargetMode="External"/><Relationship Id="rId474" Type="http://schemas.openxmlformats.org/officeDocument/2006/relationships/hyperlink" Target="file:///E:\TSGS1_101_Athens\docs\S1-230032.zip" TargetMode="External"/><Relationship Id="rId127" Type="http://schemas.openxmlformats.org/officeDocument/2006/relationships/hyperlink" Target="file:///E:\TSGS1_101_Athens\Docs\S1-230314.zip" TargetMode="External"/><Relationship Id="rId681" Type="http://schemas.openxmlformats.org/officeDocument/2006/relationships/hyperlink" Target="file:///E:\TSGS1_101_Athens\docs\S1-230068.zip" TargetMode="External"/><Relationship Id="rId737" Type="http://schemas.openxmlformats.org/officeDocument/2006/relationships/hyperlink" Target="file:///E:\TSGS1_101_Athens\docs\S1-230730.zip" TargetMode="External"/><Relationship Id="rId779" Type="http://schemas.openxmlformats.org/officeDocument/2006/relationships/hyperlink" Target="docs\S1-230589.zip" TargetMode="External"/><Relationship Id="rId31" Type="http://schemas.openxmlformats.org/officeDocument/2006/relationships/hyperlink" Target="file:///E:\TSGS1_101_Athens\Docs\S1-230040.zip" TargetMode="External"/><Relationship Id="rId73" Type="http://schemas.openxmlformats.org/officeDocument/2006/relationships/hyperlink" Target="file:///E:\TSGS1_101_Athens\Docs\S1-230042.zip" TargetMode="External"/><Relationship Id="rId169" Type="http://schemas.openxmlformats.org/officeDocument/2006/relationships/hyperlink" Target="file:///E:\TSGS1_101_Athens\Docs\S1-230024.zip" TargetMode="External"/><Relationship Id="rId334" Type="http://schemas.openxmlformats.org/officeDocument/2006/relationships/hyperlink" Target="file:///E:\TSGS1_101_Athens\docs\S1-230119.zip" TargetMode="External"/><Relationship Id="rId376" Type="http://schemas.openxmlformats.org/officeDocument/2006/relationships/hyperlink" Target="file:///E:\TSGS1_101_Athens\docs\S1-230747.zip" TargetMode="External"/><Relationship Id="rId541" Type="http://schemas.openxmlformats.org/officeDocument/2006/relationships/hyperlink" Target="file:///E:\TSGS1_101_Athens\docs\S1-230579.zip" TargetMode="External"/><Relationship Id="rId583" Type="http://schemas.openxmlformats.org/officeDocument/2006/relationships/hyperlink" Target="file:///E:\TSGS1_101_Athens\docs\S1-230017.zip" TargetMode="External"/><Relationship Id="rId639" Type="http://schemas.openxmlformats.org/officeDocument/2006/relationships/hyperlink" Target="https://365tno-my.sharepoint.com/personal/toon_norp_tno_nl/Documents/Documents/Local%203GPP%20copy/SA1%23100/docs/S1-230058.zip" TargetMode="External"/><Relationship Id="rId790" Type="http://schemas.openxmlformats.org/officeDocument/2006/relationships/hyperlink" Target="file:///E:\TSGS1_101_Athens\inbox\Inbox\S1-230353.zip" TargetMode="External"/><Relationship Id="rId804" Type="http://schemas.openxmlformats.org/officeDocument/2006/relationships/hyperlink" Target="docs\S1-230733.zip" TargetMode="External"/><Relationship Id="rId4" Type="http://schemas.openxmlformats.org/officeDocument/2006/relationships/customXml" Target="../customXml/item4.xml"/><Relationship Id="rId180" Type="http://schemas.openxmlformats.org/officeDocument/2006/relationships/hyperlink" Target="file:///E:\TSGS1_101_Athens\docs\S1-230506.zip" TargetMode="External"/><Relationship Id="rId236" Type="http://schemas.openxmlformats.org/officeDocument/2006/relationships/hyperlink" Target="file:///E:\TSGS1_101_Athens\docs\S1-230643.zip" TargetMode="External"/><Relationship Id="rId278" Type="http://schemas.openxmlformats.org/officeDocument/2006/relationships/hyperlink" Target="file:///E:\TSGS1_101_Athens\Docs\S1-230255.zip" TargetMode="External"/><Relationship Id="rId401" Type="http://schemas.openxmlformats.org/officeDocument/2006/relationships/hyperlink" Target="file:///E:\TSGS1_101_Athens\docs\S1-230619.zip" TargetMode="External"/><Relationship Id="rId443" Type="http://schemas.openxmlformats.org/officeDocument/2006/relationships/hyperlink" Target="file:///E:\TSGS1_101_Athens\docs\S1-230170.zip" TargetMode="External"/><Relationship Id="rId650" Type="http://schemas.openxmlformats.org/officeDocument/2006/relationships/hyperlink" Target="https://365tno-my.sharepoint.com/personal/toon_norp_tno_nl/Documents/Documents/Local%203GPP%20copy/SA1%23100/docs/S1-230150.zip" TargetMode="External"/><Relationship Id="rId303" Type="http://schemas.openxmlformats.org/officeDocument/2006/relationships/hyperlink" Target="file:///E:\TSGS1_101_Athens\Docs\S1-230022.zip" TargetMode="External"/><Relationship Id="rId485" Type="http://schemas.openxmlformats.org/officeDocument/2006/relationships/hyperlink" Target="file:///E:\TSGS1_101_Athens\docs\S1-230567.zip" TargetMode="External"/><Relationship Id="rId692" Type="http://schemas.openxmlformats.org/officeDocument/2006/relationships/hyperlink" Target="file:///E:\TSGS1_101_Athens\docs\S1-230586.zip" TargetMode="External"/><Relationship Id="rId706" Type="http://schemas.openxmlformats.org/officeDocument/2006/relationships/hyperlink" Target="https://365tno-my.sharepoint.com/personal/toon_norp_tno_nl/Documents/Documents/Local%203GPP%20copy/SA1%23100/docs/S1-230155.zip" TargetMode="External"/><Relationship Id="rId748" Type="http://schemas.openxmlformats.org/officeDocument/2006/relationships/hyperlink" Target="docs\S1-230790.zip" TargetMode="External"/><Relationship Id="rId42" Type="http://schemas.openxmlformats.org/officeDocument/2006/relationships/hyperlink" Target="file:///E:\TSGS1_101_Athens\Docs\S1-230048.zip" TargetMode="External"/><Relationship Id="rId84" Type="http://schemas.openxmlformats.org/officeDocument/2006/relationships/hyperlink" Target="file:///E:\TSGS1_101_Athens\docs\S1-230627.zip" TargetMode="External"/><Relationship Id="rId138" Type="http://schemas.openxmlformats.org/officeDocument/2006/relationships/hyperlink" Target="file:///E:\TSGS1_101_Athens\docs\S1-230348.zip" TargetMode="External"/><Relationship Id="rId345" Type="http://schemas.openxmlformats.org/officeDocument/2006/relationships/hyperlink" Target="file:///E:\TSGS1_101_Athens\docs\S1-230659.zip" TargetMode="External"/><Relationship Id="rId387" Type="http://schemas.openxmlformats.org/officeDocument/2006/relationships/hyperlink" Target="file:///E:\TSGS1_101_Athens\docs\S1-230616.zip" TargetMode="External"/><Relationship Id="rId510" Type="http://schemas.openxmlformats.org/officeDocument/2006/relationships/hyperlink" Target="file:///E:\TSGS1_101_Athens\docs\S1-230573.zip" TargetMode="External"/><Relationship Id="rId552" Type="http://schemas.openxmlformats.org/officeDocument/2006/relationships/hyperlink" Target="file:///E:\TSGS1_101_Athens\docs\S1-230362.zip" TargetMode="External"/><Relationship Id="rId594" Type="http://schemas.openxmlformats.org/officeDocument/2006/relationships/hyperlink" Target="file:///E:\TSGS1_101_Athens\docs\S1-230092.zip" TargetMode="External"/><Relationship Id="rId608" Type="http://schemas.openxmlformats.org/officeDocument/2006/relationships/hyperlink" Target="file:///E:\TSGS1_101_Athens\docs\S1-230726.zip" TargetMode="External"/><Relationship Id="rId815" Type="http://schemas.openxmlformats.org/officeDocument/2006/relationships/hyperlink" Target="docs\S1-230707.zip" TargetMode="External"/><Relationship Id="rId191" Type="http://schemas.openxmlformats.org/officeDocument/2006/relationships/hyperlink" Target="file:///E:\TSGS1_101_Athens\docs\S1-230636.zip" TargetMode="External"/><Relationship Id="rId205" Type="http://schemas.openxmlformats.org/officeDocument/2006/relationships/hyperlink" Target="file:///E:\TSGS1_101_Athens\Docs\S1-230216.zip" TargetMode="External"/><Relationship Id="rId247" Type="http://schemas.openxmlformats.org/officeDocument/2006/relationships/hyperlink" Target="file:///E:\TSGS1_101_Athens\docs\S1-230605.zip" TargetMode="External"/><Relationship Id="rId412" Type="http://schemas.openxmlformats.org/officeDocument/2006/relationships/hyperlink" Target="file:///E:\TSGS1_101_Athens\docs\S1-230165.zip" TargetMode="External"/><Relationship Id="rId107" Type="http://schemas.openxmlformats.org/officeDocument/2006/relationships/hyperlink" Target="file:///E:\TSGS1_101_Athens\Docs\S1-230070.zip" TargetMode="External"/><Relationship Id="rId289" Type="http://schemas.openxmlformats.org/officeDocument/2006/relationships/hyperlink" Target="file:///E:\TSGS1_101_Athens\docs\S1-230603.zip" TargetMode="External"/><Relationship Id="rId454" Type="http://schemas.openxmlformats.org/officeDocument/2006/relationships/hyperlink" Target="file:///E:\TSGS1_101_Athens\docs\S1-230411.zip" TargetMode="External"/><Relationship Id="rId496" Type="http://schemas.openxmlformats.org/officeDocument/2006/relationships/hyperlink" Target="file:///E:\TSGS1_101_Athens\docs\S1-230171.zip" TargetMode="External"/><Relationship Id="rId661" Type="http://schemas.openxmlformats.org/officeDocument/2006/relationships/hyperlink" Target="file:///E:\TSGS1_101_Athens\docs\S1-230474.zip" TargetMode="External"/><Relationship Id="rId717" Type="http://schemas.openxmlformats.org/officeDocument/2006/relationships/hyperlink" Target="file:///E:\TSGS1_101_Athens\docs\S1-230588.zip" TargetMode="External"/><Relationship Id="rId759" Type="http://schemas.openxmlformats.org/officeDocument/2006/relationships/hyperlink" Target="docs\S1-230791.zip" TargetMode="External"/><Relationship Id="rId11" Type="http://schemas.openxmlformats.org/officeDocument/2006/relationships/hyperlink" Target="https://portal.3gpp.org/" TargetMode="External"/><Relationship Id="rId53" Type="http://schemas.openxmlformats.org/officeDocument/2006/relationships/hyperlink" Target="file:///E:\TSGS1_101_Athens\docs\S1-230590.zip" TargetMode="External"/><Relationship Id="rId149" Type="http://schemas.openxmlformats.org/officeDocument/2006/relationships/hyperlink" Target="file:///E:\TSGS1_101_Athens\docs\S1-230552.zip" TargetMode="External"/><Relationship Id="rId314" Type="http://schemas.openxmlformats.org/officeDocument/2006/relationships/hyperlink" Target="https://ftp.3gpp.org/Specs/archive/22_series/22.840/22840-100.zip" TargetMode="External"/><Relationship Id="rId356" Type="http://schemas.openxmlformats.org/officeDocument/2006/relationships/hyperlink" Target="file:///E:\TSGS1_101_Athens\docs\S1-230663.zip" TargetMode="External"/><Relationship Id="rId398" Type="http://schemas.openxmlformats.org/officeDocument/2006/relationships/hyperlink" Target="file:///E:\TSGS1_101_Athens\docs\S1-230023.zip" TargetMode="External"/><Relationship Id="rId521" Type="http://schemas.openxmlformats.org/officeDocument/2006/relationships/hyperlink" Target="file:///E:\TSGS1_101_Athens\docs\S1-230229.zip" TargetMode="External"/><Relationship Id="rId563" Type="http://schemas.openxmlformats.org/officeDocument/2006/relationships/hyperlink" Target="docs\S1-230776.zip" TargetMode="External"/><Relationship Id="rId619" Type="http://schemas.openxmlformats.org/officeDocument/2006/relationships/hyperlink" Target="https://365tno-my.sharepoint.com/personal/toon_norp_tno_nl/Documents/Documents/Local%203GPP%20copy/docs/S1-230457.zip" TargetMode="External"/><Relationship Id="rId770" Type="http://schemas.openxmlformats.org/officeDocument/2006/relationships/hyperlink" Target="docs\S1-230793.zip" TargetMode="External"/><Relationship Id="rId95" Type="http://schemas.openxmlformats.org/officeDocument/2006/relationships/hyperlink" Target="file:///E:\TSGS1_101_Athens\docs\S1-230629.zip" TargetMode="External"/><Relationship Id="rId160" Type="http://schemas.openxmlformats.org/officeDocument/2006/relationships/hyperlink" Target="file:///E:\TSGS1_101_Athens\Docs\S1-230222.zip" TargetMode="External"/><Relationship Id="rId216" Type="http://schemas.openxmlformats.org/officeDocument/2006/relationships/hyperlink" Target="file:///E:\TSGS1_101_Athens\docs\S1-230646.zip" TargetMode="External"/><Relationship Id="rId423" Type="http://schemas.openxmlformats.org/officeDocument/2006/relationships/hyperlink" Target="file:///E:\TSGS1_101_Athens\docs\S1-230257.zip" TargetMode="External"/><Relationship Id="rId258" Type="http://schemas.openxmlformats.org/officeDocument/2006/relationships/hyperlink" Target="file:///E:\TSGS1_101_Athens\docs\S1-230560.zip" TargetMode="External"/><Relationship Id="rId465" Type="http://schemas.openxmlformats.org/officeDocument/2006/relationships/hyperlink" Target="file:///E:\TSGS1_101_Athens\docs\S1-230496.zip" TargetMode="External"/><Relationship Id="rId630" Type="http://schemas.openxmlformats.org/officeDocument/2006/relationships/hyperlink" Target="file:///E:\TSGS1_101_Athens\docs\S1-230459.zip" TargetMode="External"/><Relationship Id="rId672" Type="http://schemas.openxmlformats.org/officeDocument/2006/relationships/hyperlink" Target="file:///E:\TSGS1_101_Athens\docs\S1-230358.zip" TargetMode="External"/><Relationship Id="rId728" Type="http://schemas.openxmlformats.org/officeDocument/2006/relationships/hyperlink" Target="file:///E:\TSGS1_101_Athens\docs\S1-230476.zip" TargetMode="External"/><Relationship Id="rId22" Type="http://schemas.openxmlformats.org/officeDocument/2006/relationships/hyperlink" Target="file:///E:\TSGS1_101_Athens\docs\S1-230006.zip" TargetMode="External"/><Relationship Id="rId64" Type="http://schemas.openxmlformats.org/officeDocument/2006/relationships/hyperlink" Target="file:///E:\TSGS1_101_Athens\docs\S1-230591.zip" TargetMode="External"/><Relationship Id="rId118" Type="http://schemas.openxmlformats.org/officeDocument/2006/relationships/hyperlink" Target="file:///E:\TSGS1_101_Athens\Docs\S1-230215.zip" TargetMode="External"/><Relationship Id="rId325" Type="http://schemas.openxmlformats.org/officeDocument/2006/relationships/hyperlink" Target="file:///E:\TSGS1_101_Athens\docs\S1-230501.zip" TargetMode="External"/><Relationship Id="rId367" Type="http://schemas.openxmlformats.org/officeDocument/2006/relationships/hyperlink" Target="file:///E:\TSGS1_101_Athens\docs\S1-230610.zip" TargetMode="External"/><Relationship Id="rId532" Type="http://schemas.openxmlformats.org/officeDocument/2006/relationships/hyperlink" Target="file:///E:\TSGS1_101_Athens\docs\S1-230272.zip" TargetMode="External"/><Relationship Id="rId574" Type="http://schemas.openxmlformats.org/officeDocument/2006/relationships/hyperlink" Target="file:///E:\TSGS1_101_Athens\docs\S1-230148.zip" TargetMode="External"/><Relationship Id="rId171" Type="http://schemas.openxmlformats.org/officeDocument/2006/relationships/hyperlink" Target="file:///E:\TSGS1_101_Athens\Docs\S1-230013.zip" TargetMode="External"/><Relationship Id="rId227" Type="http://schemas.openxmlformats.org/officeDocument/2006/relationships/hyperlink" Target="file:///E:\TSGS1_101_Athens\docs\S1-230641.zip" TargetMode="External"/><Relationship Id="rId781" Type="http://schemas.openxmlformats.org/officeDocument/2006/relationships/hyperlink" Target="file:///E:\TSGS1_101_Athens\docs\S1-230448.zip" TargetMode="External"/><Relationship Id="rId269" Type="http://schemas.openxmlformats.org/officeDocument/2006/relationships/hyperlink" Target="file:///E:\TSGS1_101_Athens\Docs\S1-230226.zip" TargetMode="External"/><Relationship Id="rId434" Type="http://schemas.openxmlformats.org/officeDocument/2006/relationships/hyperlink" Target="file:///E:\TSGS1_101_Athens\docs\S1-230487.zip" TargetMode="External"/><Relationship Id="rId476" Type="http://schemas.openxmlformats.org/officeDocument/2006/relationships/hyperlink" Target="file:///E:\TSGS1_101_Athens\docs\S1-230425.zip" TargetMode="External"/><Relationship Id="rId641" Type="http://schemas.openxmlformats.org/officeDocument/2006/relationships/hyperlink" Target="https://365tno-my.sharepoint.com/personal/toon_norp_tno_nl/Documents/Documents/Local%203GPP%20copy/docs/S1-230466.zip" TargetMode="External"/><Relationship Id="rId683" Type="http://schemas.openxmlformats.org/officeDocument/2006/relationships/hyperlink" Target="file:///E:\TSGS1_101_Athens\docs\S1-230584.zip" TargetMode="External"/><Relationship Id="rId739" Type="http://schemas.openxmlformats.org/officeDocument/2006/relationships/hyperlink" Target="https://www.3gpp.org/ftp/tsg_sa/TSG_SA/TSGS_96_Budapest_2022_06/Docs/SP-220446.zip" TargetMode="External"/><Relationship Id="rId33" Type="http://schemas.openxmlformats.org/officeDocument/2006/relationships/hyperlink" Target="file:///E:\TSGS1_101_Athens\docs\S1-230328.zip" TargetMode="External"/><Relationship Id="rId129" Type="http://schemas.openxmlformats.org/officeDocument/2006/relationships/hyperlink" Target="file:///E:\TSGS1_101_Athens\docs\S1-230632.zip" TargetMode="External"/><Relationship Id="rId280" Type="http://schemas.openxmlformats.org/officeDocument/2006/relationships/hyperlink" Target="file:///E:\TSGS1_101_Athens\docs\S1-230651.zip" TargetMode="External"/><Relationship Id="rId336" Type="http://schemas.openxmlformats.org/officeDocument/2006/relationships/hyperlink" Target="file:///E:\TSGS1_101_Athens\docs\S1-230168.zip" TargetMode="External"/><Relationship Id="rId501" Type="http://schemas.openxmlformats.org/officeDocument/2006/relationships/hyperlink" Target="file:///E:\TSGS1_101_Athens\docs\S1-230431.zip" TargetMode="External"/><Relationship Id="rId543" Type="http://schemas.openxmlformats.org/officeDocument/2006/relationships/hyperlink" Target="file:///E:\TSGS1_101_Athens\docs\S1-230071.zip" TargetMode="External"/><Relationship Id="rId75" Type="http://schemas.openxmlformats.org/officeDocument/2006/relationships/hyperlink" Target="file:///E:\TSGS1_101_Athens\Docs\S1-230046.zip" TargetMode="External"/><Relationship Id="rId140" Type="http://schemas.openxmlformats.org/officeDocument/2006/relationships/hyperlink" Target="file:///E:\TSGS1_101_Athens\docs\S1-230349.zip" TargetMode="External"/><Relationship Id="rId182" Type="http://schemas.openxmlformats.org/officeDocument/2006/relationships/hyperlink" Target="file:///E:\TSGS1_101_Athens\docs\S1-230693.zip" TargetMode="External"/><Relationship Id="rId378" Type="http://schemas.openxmlformats.org/officeDocument/2006/relationships/hyperlink" Target="file:///E:\TSGS1_101_Athens\docs\S1-230231.zip" TargetMode="External"/><Relationship Id="rId403" Type="http://schemas.openxmlformats.org/officeDocument/2006/relationships/hyperlink" Target="file:///E:\TSGS1_101_Athens\docs\S1-230620.zip" TargetMode="External"/><Relationship Id="rId585" Type="http://schemas.openxmlformats.org/officeDocument/2006/relationships/hyperlink" Target="file:///E:\TSGS1_101_Athens\docs\S1-230395.zip" TargetMode="External"/><Relationship Id="rId750" Type="http://schemas.openxmlformats.org/officeDocument/2006/relationships/hyperlink" Target="file:///E:\TSGS1_101_Athens\docs\S1-230420.zip" TargetMode="External"/><Relationship Id="rId792" Type="http://schemas.openxmlformats.org/officeDocument/2006/relationships/hyperlink" Target="file:///E:\TSGS1_101_Athens\docs\S1-230195.zip" TargetMode="External"/><Relationship Id="rId806" Type="http://schemas.openxmlformats.org/officeDocument/2006/relationships/hyperlink" Target="file:///E:\TSGS1_101_Athens\docs\S1-230252.zip" TargetMode="External"/><Relationship Id="rId6" Type="http://schemas.openxmlformats.org/officeDocument/2006/relationships/styles" Target="styles.xml"/><Relationship Id="rId238" Type="http://schemas.openxmlformats.org/officeDocument/2006/relationships/hyperlink" Target="file:///E:\TSGS1_101_Athens\docs\S1-230558.zip" TargetMode="External"/><Relationship Id="rId445" Type="http://schemas.openxmlformats.org/officeDocument/2006/relationships/hyperlink" Target="file:///E:\TSGS1_101_Athens\docs\S1-230491.zip" TargetMode="External"/><Relationship Id="rId487" Type="http://schemas.openxmlformats.org/officeDocument/2006/relationships/hyperlink" Target="file:///E:\TSGS1_101_Athens\docs\S1-230144.zip" TargetMode="External"/><Relationship Id="rId610" Type="http://schemas.openxmlformats.org/officeDocument/2006/relationships/hyperlink" Target="file:///E:\TSGS1_101_Athens\docs\S1-230727.zip" TargetMode="External"/><Relationship Id="rId652" Type="http://schemas.openxmlformats.org/officeDocument/2006/relationships/hyperlink" Target="file:///E:\TSGS1_101_Athens\docs\S1-230656.zip" TargetMode="External"/><Relationship Id="rId694" Type="http://schemas.openxmlformats.org/officeDocument/2006/relationships/hyperlink" Target="file:///E:\TSGS1_101_Athens\docs\S1-230274.zip" TargetMode="External"/><Relationship Id="rId708" Type="http://schemas.openxmlformats.org/officeDocument/2006/relationships/hyperlink" Target="file:///E:\TSGS1_101_Athens\docs\S1-230478.zip" TargetMode="External"/><Relationship Id="rId291" Type="http://schemas.openxmlformats.org/officeDocument/2006/relationships/hyperlink" Target="file:///E:\TSGS1_101_Athens\docs\S1-230604.zip" TargetMode="External"/><Relationship Id="rId305" Type="http://schemas.openxmlformats.org/officeDocument/2006/relationships/hyperlink" Target="file:///E:\TSGS1_101_Athens\docs\S1-230546.zip" TargetMode="External"/><Relationship Id="rId347" Type="http://schemas.openxmlformats.org/officeDocument/2006/relationships/hyperlink" Target="file:///E:\TSGS1_101_Athens\docs\S1-230566.zip" TargetMode="External"/><Relationship Id="rId512" Type="http://schemas.openxmlformats.org/officeDocument/2006/relationships/hyperlink" Target="file:///E:\TSGS1_101_Athens\docs\S1-230435.zip" TargetMode="External"/><Relationship Id="rId44" Type="http://schemas.openxmlformats.org/officeDocument/2006/relationships/hyperlink" Target="file:///E:\TSGS1_101_Athens\docs\S1-230325.zip" TargetMode="External"/><Relationship Id="rId86" Type="http://schemas.openxmlformats.org/officeDocument/2006/relationships/hyperlink" Target="file:///E:\TSGS1_101_Athens\docs\S1-230347.zip" TargetMode="External"/><Relationship Id="rId151" Type="http://schemas.openxmlformats.org/officeDocument/2006/relationships/hyperlink" Target="file:///E:\TSGS1_101_Athens\Docs\S1-230314.zip" TargetMode="External"/><Relationship Id="rId389" Type="http://schemas.openxmlformats.org/officeDocument/2006/relationships/hyperlink" Target="file:///E:\TSGS1_101_Athens\docs\S1-230621.zip" TargetMode="External"/><Relationship Id="rId554" Type="http://schemas.openxmlformats.org/officeDocument/2006/relationships/hyperlink" Target="file:///E:\TSGS1_101_Athens\docs\S1-230363.zip" TargetMode="External"/><Relationship Id="rId596" Type="http://schemas.openxmlformats.org/officeDocument/2006/relationships/hyperlink" Target="file:///E:\TSGS1_101_Athens\docs\S1-230396.zip" TargetMode="External"/><Relationship Id="rId761" Type="http://schemas.openxmlformats.org/officeDocument/2006/relationships/hyperlink" Target="file:///E:\TSGS1_101_Athens\docs\S1-230421.zip" TargetMode="External"/><Relationship Id="rId817" Type="http://schemas.openxmlformats.org/officeDocument/2006/relationships/fontTable" Target="fontTable.xml"/><Relationship Id="rId193" Type="http://schemas.openxmlformats.org/officeDocument/2006/relationships/hyperlink" Target="file:///E:\TSGS1_101_Athens\Docs\S1-230124.zip" TargetMode="External"/><Relationship Id="rId207" Type="http://schemas.openxmlformats.org/officeDocument/2006/relationships/hyperlink" Target="file:///E:\TSGS1_101_Athens\Docs\S1-230227.zip" TargetMode="External"/><Relationship Id="rId249" Type="http://schemas.openxmlformats.org/officeDocument/2006/relationships/hyperlink" Target="file:///E:\TSGS1_101_Athens\Docs\S1-230115.zip" TargetMode="External"/><Relationship Id="rId414" Type="http://schemas.openxmlformats.org/officeDocument/2006/relationships/hyperlink" Target="file:///E:\TSGS1_101_Athens\docs\S1-230212.zip" TargetMode="External"/><Relationship Id="rId456" Type="http://schemas.openxmlformats.org/officeDocument/2006/relationships/hyperlink" Target="file:///E:\TSGS1_101_Athens\docs\S1-230412.zip" TargetMode="External"/><Relationship Id="rId498" Type="http://schemas.openxmlformats.org/officeDocument/2006/relationships/hyperlink" Target="file:///E:\TSGS1_101_Athens\docs\S1-230570.zip" TargetMode="External"/><Relationship Id="rId621" Type="http://schemas.openxmlformats.org/officeDocument/2006/relationships/hyperlink" Target="file:///E:\TSGS1_101_Athens\docs\S1-230669.zip" TargetMode="External"/><Relationship Id="rId663" Type="http://schemas.openxmlformats.org/officeDocument/2006/relationships/hyperlink" Target="file:///E:\TSGS1_101_Athens\docs\S1-230193.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E:\TSGS1_101_Athens\Docs\S1-230190.zip" TargetMode="External"/><Relationship Id="rId260" Type="http://schemas.openxmlformats.org/officeDocument/2006/relationships/hyperlink" Target="file:///E:\TSGS1_101_Athens\Docs\S1-230207.zip" TargetMode="External"/><Relationship Id="rId316" Type="http://schemas.openxmlformats.org/officeDocument/2006/relationships/hyperlink" Target="file:///E:\TSGS1_101_Athens\docs\S1-230515.zip" TargetMode="External"/><Relationship Id="rId523" Type="http://schemas.openxmlformats.org/officeDocument/2006/relationships/hyperlink" Target="file:///E:\TSGS1_101_Athens\docs\S1-230577.zip" TargetMode="External"/><Relationship Id="rId719" Type="http://schemas.openxmlformats.org/officeDocument/2006/relationships/hyperlink" Target="https://365tno-my.sharepoint.com/personal/toon_norp_tno_nl/Documents/Documents/Local%203GPP%20copy/docs/S1-230463.zip" TargetMode="External"/><Relationship Id="rId55" Type="http://schemas.openxmlformats.org/officeDocument/2006/relationships/hyperlink" Target="file:///E:\TSGS1_101_Athens\docs\S1-230482.zip" TargetMode="External"/><Relationship Id="rId97" Type="http://schemas.openxmlformats.org/officeDocument/2006/relationships/hyperlink" Target="file:///E:\TSGS1_101_Athens\Docs\S1-230088.zip" TargetMode="External"/><Relationship Id="rId120" Type="http://schemas.openxmlformats.org/officeDocument/2006/relationships/hyperlink" Target="file:///E:\TSGS1_101_Athens\docs\S1-230342.zip" TargetMode="External"/><Relationship Id="rId358" Type="http://schemas.openxmlformats.org/officeDocument/2006/relationships/hyperlink" Target="file:///E:\TSGS1_101_Athens\docs\S1-230526.zip" TargetMode="External"/><Relationship Id="rId565" Type="http://schemas.openxmlformats.org/officeDocument/2006/relationships/hyperlink" Target="file:///E:\TSGS1_101_Athens\docs\S1-230020.zip" TargetMode="External"/><Relationship Id="rId730" Type="http://schemas.openxmlformats.org/officeDocument/2006/relationships/hyperlink" Target="docs\S1-230789.zip" TargetMode="External"/><Relationship Id="rId772" Type="http://schemas.openxmlformats.org/officeDocument/2006/relationships/hyperlink" Target="file:///E:\TSGS1_101_Athens\docs\S1-230444.zip" TargetMode="External"/><Relationship Id="rId162" Type="http://schemas.openxmlformats.org/officeDocument/2006/relationships/hyperlink" Target="file:///E:\TSGS1_101_Athens\docs\S1-230549.zip" TargetMode="External"/><Relationship Id="rId218" Type="http://schemas.openxmlformats.org/officeDocument/2006/relationships/hyperlink" Target="file:///E:\TSGS1_101_Athens\docs\S1-230548.zip" TargetMode="External"/><Relationship Id="rId425" Type="http://schemas.openxmlformats.org/officeDocument/2006/relationships/hyperlink" Target="file:///E:\TSGS1_101_Athens\docs\S1-230327.zip" TargetMode="External"/><Relationship Id="rId467" Type="http://schemas.openxmlformats.org/officeDocument/2006/relationships/hyperlink" Target="docs\S1-230796.zip" TargetMode="External"/><Relationship Id="rId632" Type="http://schemas.openxmlformats.org/officeDocument/2006/relationships/hyperlink" Target="https://365tno-my.sharepoint.com/personal/toon_norp_tno_nl/Documents/Documents/Local%203GPP%20copy/SA1%23100/docs/S1-230289.zip" TargetMode="External"/><Relationship Id="rId271" Type="http://schemas.openxmlformats.org/officeDocument/2006/relationships/hyperlink" Target="file:///E:\TSGS1_101_Athens\docs\S1-230626.zip" TargetMode="External"/><Relationship Id="rId674" Type="http://schemas.openxmlformats.org/officeDocument/2006/relationships/hyperlink" Target="file:///E:\TSGS1_101_Athens\docs\S1-230359.zip" TargetMode="External"/><Relationship Id="rId24" Type="http://schemas.openxmlformats.org/officeDocument/2006/relationships/hyperlink" Target="file:///E:\TSGS1_101_Athens\docs\S1-230003.zip" TargetMode="External"/><Relationship Id="rId66" Type="http://schemas.openxmlformats.org/officeDocument/2006/relationships/hyperlink" Target="file:///E:\TSGS1_101_Athens\Docs\S1-230049.zip" TargetMode="External"/><Relationship Id="rId131" Type="http://schemas.openxmlformats.org/officeDocument/2006/relationships/hyperlink" Target="docs\S1-230797.zip" TargetMode="External"/><Relationship Id="rId327" Type="http://schemas.openxmlformats.org/officeDocument/2006/relationships/hyperlink" Target="file:///E:\TSGS1_101_Athens\docs\S1-230624.zip" TargetMode="External"/><Relationship Id="rId369" Type="http://schemas.openxmlformats.org/officeDocument/2006/relationships/hyperlink" Target="file:///E:\TSGS1_101_Athens\docs\S1-230564.zip" TargetMode="External"/><Relationship Id="rId534" Type="http://schemas.openxmlformats.org/officeDocument/2006/relationships/hyperlink" Target="docs\S1-230801.zip" TargetMode="External"/><Relationship Id="rId576" Type="http://schemas.openxmlformats.org/officeDocument/2006/relationships/hyperlink" Target="file:///E:\TSGS1_101_Athens\docs\S1-230583.zip" TargetMode="External"/><Relationship Id="rId741" Type="http://schemas.openxmlformats.org/officeDocument/2006/relationships/hyperlink" Target="file:///E:\TSGS1_101_Athens\docs\S1-230061.zip" TargetMode="External"/><Relationship Id="rId783" Type="http://schemas.openxmlformats.org/officeDocument/2006/relationships/hyperlink" Target="docs\S1-230805.zip" TargetMode="External"/><Relationship Id="rId173" Type="http://schemas.openxmlformats.org/officeDocument/2006/relationships/hyperlink" Target="file:///E:\TSGS1_101_Athens\docs\S1-230607.zip" TargetMode="External"/><Relationship Id="rId229" Type="http://schemas.openxmlformats.org/officeDocument/2006/relationships/hyperlink" Target="file:///E:\TSGS1_101_Athens\Docs\S1-230055.zip" TargetMode="External"/><Relationship Id="rId380" Type="http://schemas.openxmlformats.org/officeDocument/2006/relationships/hyperlink" Target="file:///E:\TSGS1_101_Athens\docs\S1-230613.zip" TargetMode="External"/><Relationship Id="rId436" Type="http://schemas.openxmlformats.org/officeDocument/2006/relationships/hyperlink" Target="file:///E:\TSGS1_101_Athens\docs\S1-230145.zip" TargetMode="External"/><Relationship Id="rId601" Type="http://schemas.openxmlformats.org/officeDocument/2006/relationships/hyperlink" Target="file:///E:\TSGS1_101_Athens\docs\S1-230132.zip" TargetMode="External"/><Relationship Id="rId643" Type="http://schemas.openxmlformats.org/officeDocument/2006/relationships/hyperlink" Target="file:///E:\TSGS1_101_Athens\docs\S1-230674.zip" TargetMode="External"/><Relationship Id="rId240" Type="http://schemas.openxmlformats.org/officeDocument/2006/relationships/hyperlink" Target="file:///E:\TSGS1_101_Athens\docs\S1-230539.zip" TargetMode="External"/><Relationship Id="rId478" Type="http://schemas.openxmlformats.org/officeDocument/2006/relationships/hyperlink" Target="file:///E:\TSGS1_101_Athens\docs\S1-230064.zip" TargetMode="External"/><Relationship Id="rId685" Type="http://schemas.openxmlformats.org/officeDocument/2006/relationships/hyperlink" Target="file:///E:\TSGS1_101_Athens\docs\S1-230159.zip" TargetMode="External"/><Relationship Id="rId35" Type="http://schemas.openxmlformats.org/officeDocument/2006/relationships/hyperlink" Target="file:///E:\TSGS1_101_Athens\Docs\S1-230044.zip" TargetMode="External"/><Relationship Id="rId77" Type="http://schemas.openxmlformats.org/officeDocument/2006/relationships/hyperlink" Target="file:///E:\TSGS1_101_Athens\Docs\S1-230053.zip" TargetMode="External"/><Relationship Id="rId100" Type="http://schemas.openxmlformats.org/officeDocument/2006/relationships/hyperlink" Target="file:///E:\TSGS1_101_Athens\Docs\S1-230134.zip" TargetMode="External"/><Relationship Id="rId282" Type="http://schemas.openxmlformats.org/officeDocument/2006/relationships/hyperlink" Target="file:///E:\TSGS1_101_Athens\Docs\S1-230256.zip" TargetMode="External"/><Relationship Id="rId338" Type="http://schemas.openxmlformats.org/officeDocument/2006/relationships/hyperlink" Target="file:///E:\TSGS1_101_Athens\docs\S1-230658.zip" TargetMode="External"/><Relationship Id="rId503" Type="http://schemas.openxmlformats.org/officeDocument/2006/relationships/hyperlink" Target="file:///E:\TSGS1_101_Athens\docs\S1-230258.zip" TargetMode="External"/><Relationship Id="rId545" Type="http://schemas.openxmlformats.org/officeDocument/2006/relationships/hyperlink" Target="file:///E:\TSGS1_101_Athens\docs\S1-230746.zip" TargetMode="External"/><Relationship Id="rId587" Type="http://schemas.openxmlformats.org/officeDocument/2006/relationships/hyperlink" Target="file:///E:\TSGS1_101_Athens\docs\S1-230127.zip" TargetMode="External"/><Relationship Id="rId710" Type="http://schemas.openxmlformats.org/officeDocument/2006/relationships/hyperlink" Target="https://365tno-my.sharepoint.com/personal/toon_norp_tno_nl/Documents/Documents/Local%203GPP%20copy/docs/S1-230461.zip" TargetMode="External"/><Relationship Id="rId752" Type="http://schemas.openxmlformats.org/officeDocument/2006/relationships/hyperlink" Target="file:///E:\TSGS1_101_Athens\docs\S1-230422.zip" TargetMode="External"/><Relationship Id="rId808" Type="http://schemas.openxmlformats.org/officeDocument/2006/relationships/hyperlink" Target="file:///E:\TSGS1_101_Athens\Docs\S1-230252.zip" TargetMode="External"/><Relationship Id="rId8" Type="http://schemas.openxmlformats.org/officeDocument/2006/relationships/webSettings" Target="webSettings.xml"/><Relationship Id="rId142" Type="http://schemas.openxmlformats.org/officeDocument/2006/relationships/hyperlink" Target="file:///E:\TSGS1_101_Athens\Docs\S1-230083.zip" TargetMode="External"/><Relationship Id="rId184" Type="http://schemas.openxmlformats.org/officeDocument/2006/relationships/hyperlink" Target="file:///E:\TSGS1_101_Athens\docs\S1-230507.zip" TargetMode="External"/><Relationship Id="rId391" Type="http://schemas.openxmlformats.org/officeDocument/2006/relationships/hyperlink" Target="file:///E:\TSGS1_101_Athens\docs\S1-230528.zip" TargetMode="External"/><Relationship Id="rId405" Type="http://schemas.openxmlformats.org/officeDocument/2006/relationships/hyperlink" Target="file:///E:\TSGS1_101_Athens\docs\S1-230764.zip" TargetMode="External"/><Relationship Id="rId447" Type="http://schemas.openxmlformats.org/officeDocument/2006/relationships/hyperlink" Target="file:///E:\TSGS1_101_Athens\docs\S1-230409.zip" TargetMode="External"/><Relationship Id="rId612" Type="http://schemas.openxmlformats.org/officeDocument/2006/relationships/hyperlink" Target="https://ftp.3gpp.org/Specs/archive/22_series/22.865/22865-020.zip" TargetMode="External"/><Relationship Id="rId794" Type="http://schemas.openxmlformats.org/officeDocument/2006/relationships/hyperlink" Target="file:///E:\TSGS1_101_Athens\docs\S1-230285.zip" TargetMode="External"/><Relationship Id="rId251" Type="http://schemas.openxmlformats.org/officeDocument/2006/relationships/hyperlink" Target="file:///E:\TSGS1_101_Athens\docs\S1-230606.zip" TargetMode="External"/><Relationship Id="rId489" Type="http://schemas.openxmlformats.org/officeDocument/2006/relationships/hyperlink" Target="file:///E:\TSGS1_101_Athens\docs\S1-230428.zip" TargetMode="External"/><Relationship Id="rId654" Type="http://schemas.openxmlformats.org/officeDocument/2006/relationships/hyperlink" Target="https://365tno-my.sharepoint.com/personal/toon_norp_tno_nl/Documents/Documents/Local%203GPP%20copy/SA1%23100/docs/S1-230143.zip" TargetMode="External"/><Relationship Id="rId696" Type="http://schemas.openxmlformats.org/officeDocument/2006/relationships/hyperlink" Target="file:///E:\TSGS1_101_Athens\docs\S1-230379.zip" TargetMode="External"/><Relationship Id="rId46" Type="http://schemas.openxmlformats.org/officeDocument/2006/relationships/hyperlink" Target="docs\S1-230780.zip" TargetMode="External"/><Relationship Id="rId293" Type="http://schemas.openxmlformats.org/officeDocument/2006/relationships/hyperlink" Target="file:///E:\TSGS1_101_Athens\Docs\S1-230223.zip" TargetMode="External"/><Relationship Id="rId307" Type="http://schemas.openxmlformats.org/officeDocument/2006/relationships/hyperlink" Target="file:///E:\TSGS1_101_Athens\Docs\S1-230228.zip" TargetMode="External"/><Relationship Id="rId349" Type="http://schemas.openxmlformats.org/officeDocument/2006/relationships/hyperlink" Target="file:///E:\TSGS1_101_Athens\docs\S1-230011.zip" TargetMode="External"/><Relationship Id="rId514" Type="http://schemas.openxmlformats.org/officeDocument/2006/relationships/hyperlink" Target="file:///E:\TSGS1_101_Athens\docs\S1-230263.zip" TargetMode="External"/><Relationship Id="rId556" Type="http://schemas.openxmlformats.org/officeDocument/2006/relationships/hyperlink" Target="file:///E:\TSGS1_101_Athens\docs\S1-230385.zip" TargetMode="External"/><Relationship Id="rId721" Type="http://schemas.openxmlformats.org/officeDocument/2006/relationships/hyperlink" Target="https://365tno-my.sharepoint.com/personal/toon_norp_tno_nl/Documents/Documents/Local%203GPP%20copy/docs/S1-230464.zip" TargetMode="External"/><Relationship Id="rId763" Type="http://schemas.openxmlformats.org/officeDocument/2006/relationships/hyperlink" Target="docs\S1-230748.zip" TargetMode="External"/><Relationship Id="rId88" Type="http://schemas.openxmlformats.org/officeDocument/2006/relationships/hyperlink" Target="file:///E:\TSGS1_101_Athens\docs\S1-230687.zip" TargetMode="External"/><Relationship Id="rId111" Type="http://schemas.openxmlformats.org/officeDocument/2006/relationships/hyperlink" Target="file:///E:\TSGS1_101_Athens\docs\S1-230593.zip" TargetMode="External"/><Relationship Id="rId153" Type="http://schemas.openxmlformats.org/officeDocument/2006/relationships/hyperlink" Target="https://ftp.3gpp.org/Specs/archive/22_series/22.837/22837-030.zip" TargetMode="External"/><Relationship Id="rId195" Type="http://schemas.openxmlformats.org/officeDocument/2006/relationships/hyperlink" Target="file:///E:\TSGS1_101_Athens\docs\S1-230502.zip" TargetMode="External"/><Relationship Id="rId209" Type="http://schemas.openxmlformats.org/officeDocument/2006/relationships/hyperlink" Target="file:///E:\TSGS1_101_Athens\docs\S1-230639.zip" TargetMode="External"/><Relationship Id="rId360" Type="http://schemas.openxmlformats.org/officeDocument/2006/relationships/hyperlink" Target="file:///E:\TSGS1_101_Athens\docs\S1-230174.zip" TargetMode="External"/><Relationship Id="rId416" Type="http://schemas.openxmlformats.org/officeDocument/2006/relationships/hyperlink" Target="docs\S1-230720.zip" TargetMode="External"/><Relationship Id="rId598" Type="http://schemas.openxmlformats.org/officeDocument/2006/relationships/hyperlink" Target="file:///E:\TSGS1_101_Athens\docs\S1-230368.zip" TargetMode="External"/><Relationship Id="rId819" Type="http://schemas.openxmlformats.org/officeDocument/2006/relationships/theme" Target="theme/theme1.xml"/><Relationship Id="rId220" Type="http://schemas.openxmlformats.org/officeDocument/2006/relationships/hyperlink" Target="file:///E:\TSGS1_101_Athens\docs\S1-230530.zip" TargetMode="External"/><Relationship Id="rId458" Type="http://schemas.openxmlformats.org/officeDocument/2006/relationships/hyperlink" Target="file:///E:\TSGS1_101_Athens\docs\S1-230768.zip" TargetMode="External"/><Relationship Id="rId623" Type="http://schemas.openxmlformats.org/officeDocument/2006/relationships/hyperlink" Target="https://365tno-my.sharepoint.com/personal/toon_norp_tno_nl/Documents/Documents/Local%203GPP%20copy/SA1%23100/Docs/S1-230130.zip" TargetMode="External"/><Relationship Id="rId665" Type="http://schemas.openxmlformats.org/officeDocument/2006/relationships/hyperlink" Target="file:///E:\TSGS1_101_Athens\docs\S1-230728.zip" TargetMode="External"/><Relationship Id="rId15" Type="http://schemas.openxmlformats.org/officeDocument/2006/relationships/hyperlink" Target="file:///E:\TSGS1_101_Athens\Docs\S1-230001.zip" TargetMode="External"/><Relationship Id="rId57" Type="http://schemas.openxmlformats.org/officeDocument/2006/relationships/hyperlink" Target="file:///E:\TSGS1_101_Athens\docs\S1-230736.zip" TargetMode="External"/><Relationship Id="rId262" Type="http://schemas.openxmlformats.org/officeDocument/2006/relationships/hyperlink" Target="file:///E:\TSGS1_101_Athens\docs\S1-230649.zip" TargetMode="External"/><Relationship Id="rId318" Type="http://schemas.openxmlformats.org/officeDocument/2006/relationships/hyperlink" Target="file:///E:\TSGS1_101_Athens\docs\S1-230205.zip" TargetMode="External"/><Relationship Id="rId525" Type="http://schemas.openxmlformats.org/officeDocument/2006/relationships/hyperlink" Target="file:///E:\TSGS1_101_Athens\docs\S1-230267.zip" TargetMode="External"/><Relationship Id="rId567" Type="http://schemas.openxmlformats.org/officeDocument/2006/relationships/hyperlink" Target="file:///E:\TSGS1_101_Athens\docs\S1-230387.zip" TargetMode="External"/><Relationship Id="rId732" Type="http://schemas.openxmlformats.org/officeDocument/2006/relationships/hyperlink" Target="https://365tno-my.sharepoint.com/personal/toon_norp_tno_nl/Documents/Documents/Local%203GPP%20copy/docs/S1-220451.zip" TargetMode="External"/><Relationship Id="rId99" Type="http://schemas.openxmlformats.org/officeDocument/2006/relationships/hyperlink" Target="file:///E:\TSGS1_101_Athens\docs\S1-230337.zip" TargetMode="External"/><Relationship Id="rId122" Type="http://schemas.openxmlformats.org/officeDocument/2006/relationships/hyperlink" Target="file:///E:\TSGS1_101_Athens\docs\S1-230689.zip" TargetMode="External"/><Relationship Id="rId164" Type="http://schemas.openxmlformats.org/officeDocument/2006/relationships/hyperlink" Target="file:///E:\TSGS1_101_Athens\docs\S1-230602.zip" TargetMode="External"/><Relationship Id="rId371" Type="http://schemas.openxmlformats.org/officeDocument/2006/relationships/hyperlink" Target="file:///E:\TSGS1_101_Athens\docs\S1-230699.zip" TargetMode="External"/><Relationship Id="rId774" Type="http://schemas.openxmlformats.org/officeDocument/2006/relationships/hyperlink" Target="file:///E:\TSGS1_101_Athens\docs\S1-230445.zip" TargetMode="External"/><Relationship Id="rId427" Type="http://schemas.openxmlformats.org/officeDocument/2006/relationships/hyperlink" Target="file:///E:\TSGS1_101_Athens\docs\S1-230734.zip" TargetMode="External"/><Relationship Id="rId469" Type="http://schemas.openxmlformats.org/officeDocument/2006/relationships/hyperlink" Target="file:///E:\TSGS1_101_Athens\docs\S1-230416.zip" TargetMode="External"/><Relationship Id="rId634" Type="http://schemas.openxmlformats.org/officeDocument/2006/relationships/hyperlink" Target="file:///E:\TSGS1_101_Athens\docs\S1-230672.zip" TargetMode="External"/><Relationship Id="rId676" Type="http://schemas.openxmlformats.org/officeDocument/2006/relationships/hyperlink" Target="file:///E:\TSGS1_101_Athens\docs\S1-230218.zip" TargetMode="External"/><Relationship Id="rId26" Type="http://schemas.openxmlformats.org/officeDocument/2006/relationships/hyperlink" Target="file:///E:\TSGS1_101_Athens\docs\S1-230008.zip" TargetMode="External"/><Relationship Id="rId231" Type="http://schemas.openxmlformats.org/officeDocument/2006/relationships/hyperlink" Target="file:///E:\TSGS1_101_Athens\docs\S1-230642.zip" TargetMode="External"/><Relationship Id="rId273" Type="http://schemas.openxmlformats.org/officeDocument/2006/relationships/hyperlink" Target="file:///E:\TSGS1_101_Athens\Docs\S1-230254.zip" TargetMode="External"/><Relationship Id="rId329" Type="http://schemas.openxmlformats.org/officeDocument/2006/relationships/hyperlink" Target="file:///E:\TSGS1_101_Athens\docs\S1-230097.zip" TargetMode="External"/><Relationship Id="rId480" Type="http://schemas.openxmlformats.org/officeDocument/2006/relationships/hyperlink" Target="file:///E:\TSGS1_101_Athens\docs\S1-230485.zip" TargetMode="External"/><Relationship Id="rId536" Type="http://schemas.openxmlformats.org/officeDocument/2006/relationships/hyperlink" Target="file:///E:\TSGS1_101_Athens\docs\S1-230197.zip" TargetMode="External"/><Relationship Id="rId701" Type="http://schemas.openxmlformats.org/officeDocument/2006/relationships/hyperlink" Target="file:///E:\TSGS1_101_Athens\docs\S1-230377.zip" TargetMode="External"/><Relationship Id="rId68" Type="http://schemas.openxmlformats.org/officeDocument/2006/relationships/hyperlink" Target="file:///E:\TSGS1_101_Athens\Docs\S1-230036.zip" TargetMode="External"/><Relationship Id="rId133" Type="http://schemas.openxmlformats.org/officeDocument/2006/relationships/hyperlink" Target="file:///E:\TSGS1_101_Athens\Docs\S1-230105.zip" TargetMode="External"/><Relationship Id="rId175" Type="http://schemas.openxmlformats.org/officeDocument/2006/relationships/hyperlink" Target="file:///E:\TSGS1_101_Athens\docs\S1-230668.zip" TargetMode="External"/><Relationship Id="rId340" Type="http://schemas.openxmlformats.org/officeDocument/2006/relationships/hyperlink" Target="file:///E:\TSGS1_101_Athens\docs\S1-230758.zip" TargetMode="External"/><Relationship Id="rId578" Type="http://schemas.openxmlformats.org/officeDocument/2006/relationships/hyperlink" Target="file:///E:\TSGS1_101_Athens\docs\S1-230725.zip" TargetMode="External"/><Relationship Id="rId743" Type="http://schemas.openxmlformats.org/officeDocument/2006/relationships/hyperlink" Target="file:///E:\TSGS1_101_Athens\docs\S1-230326.zip" TargetMode="External"/><Relationship Id="rId785" Type="http://schemas.openxmlformats.org/officeDocument/2006/relationships/hyperlink" Target="https://www.3gpp.org/ftp/tsg_sa/TSG_SA/TSGS_96_Budapest_2022_06/Docs/SP-220447.zip" TargetMode="External"/><Relationship Id="rId200" Type="http://schemas.openxmlformats.org/officeDocument/2006/relationships/hyperlink" Target="file:///E:\TSGS1_101_Athens\docs\S1-230562.zip" TargetMode="External"/><Relationship Id="rId382" Type="http://schemas.openxmlformats.org/officeDocument/2006/relationships/hyperlink" Target="file:///E:\TSGS1_101_Athens\docs\S1-230614.zip" TargetMode="External"/><Relationship Id="rId438" Type="http://schemas.openxmlformats.org/officeDocument/2006/relationships/hyperlink" Target="file:///E:\TSGS1_101_Athens\docs\S1-230406.zip" TargetMode="External"/><Relationship Id="rId603" Type="http://schemas.openxmlformats.org/officeDocument/2006/relationships/hyperlink" Target="file:///E:\TSGS1_101_Athens\docs\S1-230737.zip" TargetMode="External"/><Relationship Id="rId645" Type="http://schemas.openxmlformats.org/officeDocument/2006/relationships/hyperlink" Target="https://365tno-my.sharepoint.com/personal/toon_norp_tno_nl/Documents/Documents/Local%203GPP%20copy/SA1%23100/docs/S1-230138.zip" TargetMode="External"/><Relationship Id="rId687" Type="http://schemas.openxmlformats.org/officeDocument/2006/relationships/hyperlink" Target="file:///E:\TSGS1_101_Athens\docs\S1-230378.zip" TargetMode="External"/><Relationship Id="rId810" Type="http://schemas.openxmlformats.org/officeDocument/2006/relationships/hyperlink" Target="file:///E:\TSGS1_101_Athens\docs\S1-230701.zip" TargetMode="External"/><Relationship Id="rId242" Type="http://schemas.openxmlformats.org/officeDocument/2006/relationships/hyperlink" Target="file:///E:\TSGS1_101_Athens\docs\S1-230559.zip" TargetMode="External"/><Relationship Id="rId284" Type="http://schemas.openxmlformats.org/officeDocument/2006/relationships/hyperlink" Target="file:///E:\TSGS1_101_Athens\docs\S1-230545.zip" TargetMode="External"/><Relationship Id="rId491" Type="http://schemas.openxmlformats.org/officeDocument/2006/relationships/hyperlink" Target="file:///E:\TSGS1_101_Athens\docs\S1-230153.zip" TargetMode="External"/><Relationship Id="rId505" Type="http://schemas.openxmlformats.org/officeDocument/2006/relationships/hyperlink" Target="file:///E:\TSGS1_101_Athens\docs\S1-230572.zip" TargetMode="External"/><Relationship Id="rId712" Type="http://schemas.openxmlformats.org/officeDocument/2006/relationships/hyperlink" Target="file:///E:\TSGS1_101_Athens\docs\S1-230481.zip" TargetMode="External"/><Relationship Id="rId37" Type="http://schemas.openxmlformats.org/officeDocument/2006/relationships/hyperlink" Target="file:///E:\TSGS1_101_Athens\docs\S1-230324.zip" TargetMode="External"/><Relationship Id="rId79" Type="http://schemas.openxmlformats.org/officeDocument/2006/relationships/hyperlink" Target="file:///E:\TSGS1_101_Athens\Docs\S1-230315.zip" TargetMode="External"/><Relationship Id="rId102" Type="http://schemas.openxmlformats.org/officeDocument/2006/relationships/hyperlink" Target="file:///E:\TSGS1_101_Athens\docs\S1-230336.zip" TargetMode="External"/><Relationship Id="rId144" Type="http://schemas.openxmlformats.org/officeDocument/2006/relationships/hyperlink" Target="file:///E:\TSGS1_101_Athens\Docs\S1-230085.zip" TargetMode="External"/><Relationship Id="rId547" Type="http://schemas.openxmlformats.org/officeDocument/2006/relationships/hyperlink" Target="file:///E:\TSGS1_101_Athens\docs\S1-230016.zip" TargetMode="External"/><Relationship Id="rId589" Type="http://schemas.openxmlformats.org/officeDocument/2006/relationships/hyperlink" Target="file:///E:\TSGS1_101_Athens\docs\S1-230393.zip" TargetMode="External"/><Relationship Id="rId754" Type="http://schemas.openxmlformats.org/officeDocument/2006/relationships/hyperlink" Target="file:///E:\TSGS1_101_Athens\docs\S1-230186.zip" TargetMode="External"/><Relationship Id="rId796" Type="http://schemas.openxmlformats.org/officeDocument/2006/relationships/hyperlink" Target="file:///E:\TSGS1_101_Athens\docs\S1-230304.zip" TargetMode="External"/><Relationship Id="rId90" Type="http://schemas.openxmlformats.org/officeDocument/2006/relationships/hyperlink" Target="file:///E:\TSGS1_101_Athens\Docs\S1-230310.zip" TargetMode="External"/><Relationship Id="rId186" Type="http://schemas.openxmlformats.org/officeDocument/2006/relationships/hyperlink" Target="file:///E:\TSGS1_101_Athens\docs\S1-230508.zip" TargetMode="External"/><Relationship Id="rId351" Type="http://schemas.openxmlformats.org/officeDocument/2006/relationships/hyperlink" Target="file:///E:\TSGS1_101_Athens\docs\S1-230660.zip" TargetMode="External"/><Relationship Id="rId393" Type="http://schemas.openxmlformats.org/officeDocument/2006/relationships/hyperlink" Target="file:///E:\TSGS1_101_Athens\docs\S1-230665.zip" TargetMode="External"/><Relationship Id="rId407" Type="http://schemas.openxmlformats.org/officeDocument/2006/relationships/hyperlink" Target="file:///E:\TSGS1_101_Athens\docs\S1-230026.zip" TargetMode="External"/><Relationship Id="rId449" Type="http://schemas.openxmlformats.org/officeDocument/2006/relationships/hyperlink" Target="file:///E:\TSGS1_101_Athens\docs\S1-230198.zip" TargetMode="External"/><Relationship Id="rId614" Type="http://schemas.openxmlformats.org/officeDocument/2006/relationships/hyperlink" Target="file:///E:\TSGS1_101_Athens\docs\S1-230454.zip" TargetMode="External"/><Relationship Id="rId656" Type="http://schemas.openxmlformats.org/officeDocument/2006/relationships/hyperlink" Target="https://365tno-my.sharepoint.com/personal/toon_norp_tno_nl/Documents/Documents/Local%203GPP%20copy/SA1%23100/docs/S1-230151.zip" TargetMode="External"/><Relationship Id="rId211" Type="http://schemas.openxmlformats.org/officeDocument/2006/relationships/hyperlink" Target="file:///E:\TSGS1_101_Athens\Docs\S1-230245.zip" TargetMode="External"/><Relationship Id="rId253" Type="http://schemas.openxmlformats.org/officeDocument/2006/relationships/hyperlink" Target="file:///E:\TSGS1_101_Athens\Docs\S1-230117.zip" TargetMode="External"/><Relationship Id="rId295" Type="http://schemas.openxmlformats.org/officeDocument/2006/relationships/hyperlink" Target="file:///E:\TSGS1_101_Athens\Docs\S1-230147.zip" TargetMode="External"/><Relationship Id="rId309" Type="http://schemas.openxmlformats.org/officeDocument/2006/relationships/hyperlink" Target="file:///E:\TSGS1_101_Athens\Docs\S1-230313.zip" TargetMode="External"/><Relationship Id="rId460" Type="http://schemas.openxmlformats.org/officeDocument/2006/relationships/hyperlink" Target="file:///E:\TSGS1_101_Athens\docs\S1-230413.zip" TargetMode="External"/><Relationship Id="rId516" Type="http://schemas.openxmlformats.org/officeDocument/2006/relationships/hyperlink" Target="file:///E:\TSGS1_101_Athens\docs\S1-230436.zip" TargetMode="External"/><Relationship Id="rId698" Type="http://schemas.openxmlformats.org/officeDocument/2006/relationships/hyperlink" Target="file:///E:\TSGS1_101_Athens\docs\S1-230300.zip" TargetMode="External"/><Relationship Id="rId48" Type="http://schemas.openxmlformats.org/officeDocument/2006/relationships/hyperlink" Target="file:///E:\TSGS1_101_Athens\docs\S1-230750.zip" TargetMode="External"/><Relationship Id="rId113" Type="http://schemas.openxmlformats.org/officeDocument/2006/relationships/hyperlink" Target="file:///E:\TSGS1_101_Athens\docs\S1-230340.zip" TargetMode="External"/><Relationship Id="rId320" Type="http://schemas.openxmlformats.org/officeDocument/2006/relationships/hyperlink" Target="file:///E:\TSGS1_101_Athens\docs\S1-230516.zip" TargetMode="External"/><Relationship Id="rId558" Type="http://schemas.openxmlformats.org/officeDocument/2006/relationships/hyperlink" Target="file:///E:\TSGS1_101_Athens\docs\S1-230067.zip" TargetMode="External"/><Relationship Id="rId723" Type="http://schemas.openxmlformats.org/officeDocument/2006/relationships/hyperlink" Target="file:///E:\TSGS1_101_Athens\docs\S1-230677.zip" TargetMode="External"/><Relationship Id="rId765" Type="http://schemas.openxmlformats.org/officeDocument/2006/relationships/hyperlink" Target="file:///E:\TSGS1_101_Athens\docs\S1-230282.zip" TargetMode="External"/><Relationship Id="rId155" Type="http://schemas.openxmlformats.org/officeDocument/2006/relationships/hyperlink" Target="file:///E:\TSGS1_101_Athens\docs\S1-230600.zip" TargetMode="External"/><Relationship Id="rId197" Type="http://schemas.openxmlformats.org/officeDocument/2006/relationships/hyperlink" Target="file:///E:\TSGS1_101_Athens\docs\S1-230637.zip" TargetMode="External"/><Relationship Id="rId362" Type="http://schemas.openxmlformats.org/officeDocument/2006/relationships/hyperlink" Target="file:///E:\TSGS1_101_Athens\docs\S1-230664.zip" TargetMode="External"/><Relationship Id="rId418" Type="http://schemas.openxmlformats.org/officeDocument/2006/relationships/hyperlink" Target="file:///E:\TSGS1_101_Athens\docs\S1-230182.zip" TargetMode="External"/><Relationship Id="rId625" Type="http://schemas.openxmlformats.org/officeDocument/2006/relationships/hyperlink" Target="file:///E:\TSGS1_101_Athens\docs\S1-230670.zip" TargetMode="External"/><Relationship Id="rId222" Type="http://schemas.openxmlformats.org/officeDocument/2006/relationships/hyperlink" Target="file:///E:\TSGS1_101_Athens\docs\S1-230640.zip" TargetMode="External"/><Relationship Id="rId264" Type="http://schemas.openxmlformats.org/officeDocument/2006/relationships/hyperlink" Target="file:///E:\TSGS1_101_Athens\docs\S1-230561.zip" TargetMode="External"/><Relationship Id="rId471" Type="http://schemas.openxmlformats.org/officeDocument/2006/relationships/hyperlink" Target="file:///E:\TSGS1_101_Athens\docs\S1-230417.zip" TargetMode="External"/><Relationship Id="rId667" Type="http://schemas.openxmlformats.org/officeDocument/2006/relationships/hyperlink" Target="https://www.3gpp.org/ftp/tsg_sa/TSG_SA/TSGS_96_Budapest_2022_06/Docs/SP-220680.zip" TargetMode="External"/><Relationship Id="rId17" Type="http://schemas.openxmlformats.org/officeDocument/2006/relationships/hyperlink" Target="file:///E:\TSGS1_101_Athens\Docs\S1-230005.zip" TargetMode="External"/><Relationship Id="rId59" Type="http://schemas.openxmlformats.org/officeDocument/2006/relationships/hyperlink" Target="file:///E:\TSGS1_101_Athens\Docs\S1-230108.zip" TargetMode="External"/><Relationship Id="rId124" Type="http://schemas.openxmlformats.org/officeDocument/2006/relationships/hyperlink" Target="file:///E:\TSGS1_101_Athens\docs\S1-230343.zip" TargetMode="External"/><Relationship Id="rId527" Type="http://schemas.openxmlformats.org/officeDocument/2006/relationships/hyperlink" Target="file:///E:\TSGS1_101_Athens\docs\S1-230270.zip" TargetMode="External"/><Relationship Id="rId569" Type="http://schemas.openxmlformats.org/officeDocument/2006/relationships/hyperlink" Target="file:///E:\TSGS1_101_Athens\docs\S1-230582.zip" TargetMode="External"/><Relationship Id="rId734" Type="http://schemas.openxmlformats.org/officeDocument/2006/relationships/hyperlink" Target="file:///E:\TSGS1_101_Athens\docs\S1-230681.zip" TargetMode="External"/><Relationship Id="rId776" Type="http://schemas.openxmlformats.org/officeDocument/2006/relationships/hyperlink" Target="file:///E:\TSGS1_101_Athens\docs\S1-230685.zip" TargetMode="External"/><Relationship Id="rId70" Type="http://schemas.openxmlformats.org/officeDocument/2006/relationships/hyperlink" Target="file:///E:\TSGS1_101_Athens\Docs\S1-230038.zip" TargetMode="External"/><Relationship Id="rId166" Type="http://schemas.openxmlformats.org/officeDocument/2006/relationships/hyperlink" Target="file:///E:\TSGS1_101_Athens\docs\S1-230297.zip" TargetMode="External"/><Relationship Id="rId331" Type="http://schemas.openxmlformats.org/officeDocument/2006/relationships/hyperlink" Target="file:///E:\TSGS1_101_Athens\docs\S1-230520.zip" TargetMode="External"/><Relationship Id="rId373" Type="http://schemas.openxmlformats.org/officeDocument/2006/relationships/hyperlink" Target="file:///E:\TSGS1_101_Athens\docs\S1-230210.zip" TargetMode="External"/><Relationship Id="rId429" Type="http://schemas.openxmlformats.org/officeDocument/2006/relationships/hyperlink" Target="file:///E:\TSGS1_101_Athens\docs\S1-230114.zip" TargetMode="External"/><Relationship Id="rId580" Type="http://schemas.openxmlformats.org/officeDocument/2006/relationships/hyperlink" Target="https://www.3gpp.org/ftp/Specs/archive/22_series/22.989/22989-j20.zip" TargetMode="External"/><Relationship Id="rId636" Type="http://schemas.openxmlformats.org/officeDocument/2006/relationships/hyperlink" Target="https://365tno-my.sharepoint.com/personal/toon_norp_tno_nl/Documents/Documents/Local%203GPP%20copy/docs/S1-230455.zip" TargetMode="External"/><Relationship Id="rId801" Type="http://schemas.openxmlformats.org/officeDocument/2006/relationships/hyperlink" Target="file:///E:\TSGS1_101_Athens\docs\S1-230398.zip" TargetMode="External"/><Relationship Id="rId1" Type="http://schemas.openxmlformats.org/officeDocument/2006/relationships/customXml" Target="../customXml/item1.xml"/><Relationship Id="rId233" Type="http://schemas.openxmlformats.org/officeDocument/2006/relationships/hyperlink" Target="file:///E:\TSGS1_101_Athens\docs\S1-230535.zip" TargetMode="External"/><Relationship Id="rId440" Type="http://schemas.openxmlformats.org/officeDocument/2006/relationships/hyperlink" Target="file:///E:\TSGS1_101_Athens\docs\S1-230169.zip" TargetMode="External"/><Relationship Id="rId678" Type="http://schemas.openxmlformats.org/officeDocument/2006/relationships/hyperlink" Target="file:///E:\TSGS1_101_Athens\docs\S1-230219.zip" TargetMode="External"/><Relationship Id="rId28" Type="http://schemas.openxmlformats.org/officeDocument/2006/relationships/hyperlink" Target="file:///E:\TSGS1_101_Athens\Docs\S1-230179.zip" TargetMode="External"/><Relationship Id="rId275" Type="http://schemas.openxmlformats.org/officeDocument/2006/relationships/hyperlink" Target="file:///E:\TSGS1_101_Athens\docs\S1-230650.zip" TargetMode="External"/><Relationship Id="rId300" Type="http://schemas.openxmlformats.org/officeDocument/2006/relationships/hyperlink" Target="file:///E:\TSGS1_101_Athens\docs\S1-230311.zip" TargetMode="External"/><Relationship Id="rId482" Type="http://schemas.openxmlformats.org/officeDocument/2006/relationships/hyperlink" Target="file:///E:\TSGS1_101_Athens\docs\S1-230772.zip" TargetMode="External"/><Relationship Id="rId538" Type="http://schemas.openxmlformats.org/officeDocument/2006/relationships/hyperlink" Target="https://ftp.3gpp.org/Specs/archive/22_series/22.851/22851-100.zip" TargetMode="External"/><Relationship Id="rId703" Type="http://schemas.openxmlformats.org/officeDocument/2006/relationships/hyperlink" Target="file:///E:\TSGS1_101_Athens\docs\S1-230729.zip" TargetMode="External"/><Relationship Id="rId745" Type="http://schemas.openxmlformats.org/officeDocument/2006/relationships/hyperlink" Target="file:///E:\TSGS1_101_Athens\docs\S1-230188.zip" TargetMode="External"/><Relationship Id="rId81" Type="http://schemas.openxmlformats.org/officeDocument/2006/relationships/hyperlink" Target="file:///E:\TSGS1_101_Athens\Docs\S1-230107.zip" TargetMode="External"/><Relationship Id="rId135" Type="http://schemas.openxmlformats.org/officeDocument/2006/relationships/hyperlink" Target="file:///E:\TSGS1_101_Athens\Docs\S1-230090.zip" TargetMode="External"/><Relationship Id="rId177" Type="http://schemas.openxmlformats.org/officeDocument/2006/relationships/hyperlink" Target="file:///E:\TSGS1_101_Athens\Docs\S1-230076.zip" TargetMode="External"/><Relationship Id="rId342" Type="http://schemas.openxmlformats.org/officeDocument/2006/relationships/hyperlink" Target="file:///E:\TSGS1_101_Athens\docs\S1-230241.zip" TargetMode="External"/><Relationship Id="rId384" Type="http://schemas.openxmlformats.org/officeDocument/2006/relationships/hyperlink" Target="file:///E:\TSGS1_101_Athens\docs\S1-230615.zip" TargetMode="External"/><Relationship Id="rId591" Type="http://schemas.openxmlformats.org/officeDocument/2006/relationships/hyperlink" Target="file:///E:\TSGS1_101_Athens\docs\S1-230366.zip" TargetMode="External"/><Relationship Id="rId605" Type="http://schemas.openxmlformats.org/officeDocument/2006/relationships/hyperlink" Target="file:///E:\TSGS1_101_Athens\docs\S1-230744.zip" TargetMode="External"/><Relationship Id="rId787" Type="http://schemas.openxmlformats.org/officeDocument/2006/relationships/hyperlink" Target="file:///E:\TSGS1_101_Athens\docs\S1-230302.zip" TargetMode="External"/><Relationship Id="rId812" Type="http://schemas.openxmlformats.org/officeDocument/2006/relationships/hyperlink" Target="file:///E:\TSGS1_101_Athens\docs\S1-230703.zip" TargetMode="External"/><Relationship Id="rId202" Type="http://schemas.openxmlformats.org/officeDocument/2006/relationships/hyperlink" Target="file:///E:\TSGS1_101_Athens\docs\S1-230638.zip" TargetMode="External"/><Relationship Id="rId244" Type="http://schemas.openxmlformats.org/officeDocument/2006/relationships/hyperlink" Target="file:///E:\TSGS1_101_Athens\docs\S1-230697.zip" TargetMode="External"/><Relationship Id="rId647" Type="http://schemas.openxmlformats.org/officeDocument/2006/relationships/hyperlink" Target="https://365tno-my.sharepoint.com/personal/toon_norp_tno_nl/Documents/Documents/Local%203GPP%20copy/SA1%23100/docs/S1-230139.zip" TargetMode="External"/><Relationship Id="rId689" Type="http://schemas.openxmlformats.org/officeDocument/2006/relationships/hyperlink" Target="file:///E:\TSGS1_101_Athens\docs\S1-230217.zip" TargetMode="External"/><Relationship Id="rId39" Type="http://schemas.openxmlformats.org/officeDocument/2006/relationships/hyperlink" Target="file:///E:\TSGS1_101_Athens\docs\S1-230741.zip" TargetMode="External"/><Relationship Id="rId286" Type="http://schemas.openxmlformats.org/officeDocument/2006/relationships/hyperlink" Target="file:///E:\TSGS1_101_Athens\docs\S1-230694.zip" TargetMode="External"/><Relationship Id="rId451" Type="http://schemas.openxmlformats.org/officeDocument/2006/relationships/hyperlink" Target="file:///E:\TSGS1_101_Athens\docs\S1-230493.zip" TargetMode="External"/><Relationship Id="rId493" Type="http://schemas.openxmlformats.org/officeDocument/2006/relationships/hyperlink" Target="file:///E:\TSGS1_101_Athens\docs\S1-230489.zip" TargetMode="External"/><Relationship Id="rId507" Type="http://schemas.openxmlformats.org/officeDocument/2006/relationships/hyperlink" Target="file:///E:\TSGS1_101_Athens\docs\S1-230433.zip" TargetMode="External"/><Relationship Id="rId549" Type="http://schemas.openxmlformats.org/officeDocument/2006/relationships/hyperlink" Target="file:///E:\TSGS1_101_Athens\docs\S1-230102.zip" TargetMode="External"/><Relationship Id="rId714" Type="http://schemas.openxmlformats.org/officeDocument/2006/relationships/hyperlink" Target="https://365tno-my.sharepoint.com/personal/toon_norp_tno_nl/Documents/Documents/Local%203GPP%20copy/docs/S1-230462.zip" TargetMode="External"/><Relationship Id="rId756" Type="http://schemas.openxmlformats.org/officeDocument/2006/relationships/hyperlink" Target="file:///E:\TSGS1_101_Athens\docs\S1-230200.zip" TargetMode="External"/><Relationship Id="rId50" Type="http://schemas.openxmlformats.org/officeDocument/2006/relationships/hyperlink" Target="file:///E:\TSGS1_101_Athens\docs\S1-230751.zip" TargetMode="External"/><Relationship Id="rId104" Type="http://schemas.openxmlformats.org/officeDocument/2006/relationships/hyperlink" Target="file:///E:\TSGS1_101_Athens\docs\S1-230276.zip" TargetMode="External"/><Relationship Id="rId146" Type="http://schemas.openxmlformats.org/officeDocument/2006/relationships/hyperlink" Target="file:///E:\TSGS1_101_Athens\Docs\S1-230086.zip" TargetMode="External"/><Relationship Id="rId188" Type="http://schemas.openxmlformats.org/officeDocument/2006/relationships/hyperlink" Target="file:///E:\TSGS1_101_Athens\Docs\S1-230112.zip" TargetMode="External"/><Relationship Id="rId311" Type="http://schemas.openxmlformats.org/officeDocument/2006/relationships/hyperlink" Target="docs\S1-230799.zip" TargetMode="External"/><Relationship Id="rId353" Type="http://schemas.openxmlformats.org/officeDocument/2006/relationships/hyperlink" Target="file:///E:\TSGS1_101_Athens\docs\S1-230524.zip" TargetMode="External"/><Relationship Id="rId395" Type="http://schemas.openxmlformats.org/officeDocument/2006/relationships/hyperlink" Target="file:///E:\TSGS1_101_Athens\docs\S1-230618.zip" TargetMode="External"/><Relationship Id="rId409" Type="http://schemas.openxmlformats.org/officeDocument/2006/relationships/hyperlink" Target="file:///E:\TSGS1_101_Athens\docs\S1-230622.zip" TargetMode="External"/><Relationship Id="rId560" Type="http://schemas.openxmlformats.org/officeDocument/2006/relationships/hyperlink" Target="file:///E:\TSGS1_101_Athens\docs\S1-230386.zip" TargetMode="External"/><Relationship Id="rId798" Type="http://schemas.openxmlformats.org/officeDocument/2006/relationships/hyperlink" Target="file:///E:\TSGS1_101_Athens\docs\S1-230356.zip" TargetMode="External"/><Relationship Id="rId92" Type="http://schemas.openxmlformats.org/officeDocument/2006/relationships/hyperlink" Target="file:///E:\TSGS1_101_Athens\docs\S1-230334.zip" TargetMode="External"/><Relationship Id="rId213" Type="http://schemas.openxmlformats.org/officeDocument/2006/relationships/hyperlink" Target="file:///E:\TSGS1_101_Athens\docs\S1-230513.zip" TargetMode="External"/><Relationship Id="rId420" Type="http://schemas.openxmlformats.org/officeDocument/2006/relationships/hyperlink" Target="file:///E:\TSGS1_101_Athens\docs\S1-230402.zip" TargetMode="External"/><Relationship Id="rId616" Type="http://schemas.openxmlformats.org/officeDocument/2006/relationships/hyperlink" Target="file:///E:\TSGS1_101_Athens\docs\S1-230072.zip" TargetMode="External"/><Relationship Id="rId658" Type="http://schemas.openxmlformats.org/officeDocument/2006/relationships/hyperlink" Target="file:///E:\TSGS1_101_Athens\docs\S1-230675.zip" TargetMode="External"/><Relationship Id="rId255" Type="http://schemas.openxmlformats.org/officeDocument/2006/relationships/hyperlink" Target="file:///E:\TSGS1_101_Athens\Docs\S1-230121.zip" TargetMode="External"/><Relationship Id="rId297" Type="http://schemas.openxmlformats.org/officeDocument/2006/relationships/hyperlink" Target="file:///E:\TSGS1_101_Athens\Docs\S1-230287.zip" TargetMode="External"/><Relationship Id="rId462" Type="http://schemas.openxmlformats.org/officeDocument/2006/relationships/hyperlink" Target="file:///E:\TSGS1_101_Athens\docs\S1-230769.zip" TargetMode="External"/><Relationship Id="rId518" Type="http://schemas.openxmlformats.org/officeDocument/2006/relationships/hyperlink" Target="file:///E:\TSGS1_101_Athens\docs\S1-230437.zip" TargetMode="External"/><Relationship Id="rId725" Type="http://schemas.openxmlformats.org/officeDocument/2006/relationships/hyperlink" Target="https://365tno-my.sharepoint.com/personal/toon_norp_tno_nl/Documents/Documents/Local%203GPP%20copy/SA1%23100/docs/S1-230204.zip" TargetMode="External"/><Relationship Id="rId115" Type="http://schemas.openxmlformats.org/officeDocument/2006/relationships/hyperlink" Target="file:///E:\TSGS1_101_Athens\docs\S1-230592.zip" TargetMode="External"/><Relationship Id="rId157" Type="http://schemas.openxmlformats.org/officeDocument/2006/relationships/hyperlink" Target="file:///E:\TSGS1_101_Athens\Docs\S1-230194.zip" TargetMode="External"/><Relationship Id="rId322" Type="http://schemas.openxmlformats.org/officeDocument/2006/relationships/hyperlink" Target="file:///E:\TSGS1_101_Athens\docs\S1-230201.zip" TargetMode="External"/><Relationship Id="rId364" Type="http://schemas.openxmlformats.org/officeDocument/2006/relationships/hyperlink" Target="file:///E:\TSGS1_101_Athens\docs\S1-230176.zip" TargetMode="External"/><Relationship Id="rId767" Type="http://schemas.openxmlformats.org/officeDocument/2006/relationships/hyperlink" Target="file:///E:\TSGS1_101_Athens\docs\S1-230283.zip" TargetMode="External"/><Relationship Id="rId61" Type="http://schemas.openxmlformats.org/officeDocument/2006/relationships/hyperlink" Target="file:///E:\TSGS1_101_Athens\Docs\S1-230118.zip" TargetMode="External"/><Relationship Id="rId199" Type="http://schemas.openxmlformats.org/officeDocument/2006/relationships/hyperlink" Target="file:///E:\TSGS1_101_Athens\Docs\S1-230146.zip" TargetMode="External"/><Relationship Id="rId571" Type="http://schemas.openxmlformats.org/officeDocument/2006/relationships/hyperlink" Target="docs\S1-230782.zip" TargetMode="External"/><Relationship Id="rId627" Type="http://schemas.openxmlformats.org/officeDocument/2006/relationships/hyperlink" Target="https://365tno-my.sharepoint.com/personal/toon_norp_tno_nl/Documents/Documents/Local%203GPP%20copy/SA1%23100/docs/S1-230203.zip" TargetMode="External"/><Relationship Id="rId669" Type="http://schemas.openxmlformats.org/officeDocument/2006/relationships/hyperlink" Target="file:///E:\TSGS1_101_Athens\docs\S1-230010.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E:\TSGS1_101_Athens\docs\S1-230319.zip" TargetMode="External"/><Relationship Id="rId266" Type="http://schemas.openxmlformats.org/officeDocument/2006/relationships/hyperlink" Target="file:///E:\TSGS1_101_Athens\Docs\S1-230225.zip" TargetMode="External"/><Relationship Id="rId431" Type="http://schemas.openxmlformats.org/officeDocument/2006/relationships/hyperlink" Target="file:///E:\TSGS1_101_Athens\docs\S1-230404.zip" TargetMode="External"/><Relationship Id="rId473" Type="http://schemas.openxmlformats.org/officeDocument/2006/relationships/hyperlink" Target="file:///E:\TSGS1_101_Athens\docs\S1-230771.zip" TargetMode="External"/><Relationship Id="rId529" Type="http://schemas.openxmlformats.org/officeDocument/2006/relationships/hyperlink" Target="file:///E:\TSGS1_101_Athens\docs\S1-230578.zip" TargetMode="External"/><Relationship Id="rId680" Type="http://schemas.openxmlformats.org/officeDocument/2006/relationships/hyperlink" Target="file:///E:\TSGS1_101_Athens\docs\S1-230372.zip" TargetMode="External"/><Relationship Id="rId736" Type="http://schemas.openxmlformats.org/officeDocument/2006/relationships/hyperlink" Target="file:///E:\TSGS1_101_Athens\docs\S1-230156.zip" TargetMode="External"/><Relationship Id="rId30" Type="http://schemas.openxmlformats.org/officeDocument/2006/relationships/hyperlink" Target="file:///E:\TSGS1_101_Athens\docs\S1-230739.zip" TargetMode="External"/><Relationship Id="rId126" Type="http://schemas.openxmlformats.org/officeDocument/2006/relationships/hyperlink" Target="file:///E:\TSGS1_101_Athens\docs\S1-230690.zip" TargetMode="External"/><Relationship Id="rId168" Type="http://schemas.openxmlformats.org/officeDocument/2006/relationships/hyperlink" Target="file:///E:\TSGS1_101_Athens\Docs\S1-230012.zip" TargetMode="External"/><Relationship Id="rId333" Type="http://schemas.openxmlformats.org/officeDocument/2006/relationships/hyperlink" Target="file:///E:\TSGS1_101_Athens\docs\S1-230757.zip" TargetMode="External"/><Relationship Id="rId540" Type="http://schemas.openxmlformats.org/officeDocument/2006/relationships/hyperlink" Target="file:///E:\TSGS1_101_Athens\docs\S1-230553.zip" TargetMode="External"/><Relationship Id="rId778" Type="http://schemas.openxmlformats.org/officeDocument/2006/relationships/hyperlink" Target="file:///E:\TSGS1_101_Athens\docs\S1-230587.zip" TargetMode="External"/><Relationship Id="rId72" Type="http://schemas.openxmlformats.org/officeDocument/2006/relationships/hyperlink" Target="file:///E:\TSGS1_101_Athens\Docs\S1-230041.zip" TargetMode="External"/><Relationship Id="rId375" Type="http://schemas.openxmlformats.org/officeDocument/2006/relationships/hyperlink" Target="file:///E:\TSGS1_101_Athens\docs\S1-230612.zip" TargetMode="External"/><Relationship Id="rId582" Type="http://schemas.openxmlformats.org/officeDocument/2006/relationships/hyperlink" Target="https://ftp.3gpp.org/Specs/archive/22_series/22.876/22876-020.zip" TargetMode="External"/><Relationship Id="rId638" Type="http://schemas.openxmlformats.org/officeDocument/2006/relationships/hyperlink" Target="file:///E:\TSGS1_101_Athens\docs\S1-230673.zip" TargetMode="External"/><Relationship Id="rId803" Type="http://schemas.openxmlformats.org/officeDocument/2006/relationships/hyperlink" Target="file:///E:\TSGS1_101_Athens\docs\S1-230382.zip" TargetMode="External"/><Relationship Id="rId3" Type="http://schemas.openxmlformats.org/officeDocument/2006/relationships/customXml" Target="../customXml/item3.xml"/><Relationship Id="rId235" Type="http://schemas.openxmlformats.org/officeDocument/2006/relationships/hyperlink" Target="file:///E:\TSGS1_101_Athens\docs\S1-230556.zip" TargetMode="External"/><Relationship Id="rId277" Type="http://schemas.openxmlformats.org/officeDocument/2006/relationships/hyperlink" Target="file:///E:\TSGS1_101_Athens\docs\S1-230296.zip" TargetMode="External"/><Relationship Id="rId400" Type="http://schemas.openxmlformats.org/officeDocument/2006/relationships/hyperlink" Target="file:///E:\TSGS1_101_Athens\docs\S1-230517.zip" TargetMode="External"/><Relationship Id="rId442" Type="http://schemas.openxmlformats.org/officeDocument/2006/relationships/hyperlink" Target="file:///E:\TSGS1_101_Athens\docs\S1-230490.zip" TargetMode="External"/><Relationship Id="rId484" Type="http://schemas.openxmlformats.org/officeDocument/2006/relationships/hyperlink" Target="file:///E:\TSGS1_101_Athens\docs\S1-230427.zip" TargetMode="External"/><Relationship Id="rId705" Type="http://schemas.openxmlformats.org/officeDocument/2006/relationships/hyperlink" Target="https://www.3gpp.org/ftp/Specs/archive/22_series/22.841/22841-020.zip" TargetMode="External"/><Relationship Id="rId137" Type="http://schemas.openxmlformats.org/officeDocument/2006/relationships/hyperlink" Target="file:///E:\TSGS1_101_Athens\Docs\S1-230081.zip" TargetMode="External"/><Relationship Id="rId302" Type="http://schemas.openxmlformats.org/officeDocument/2006/relationships/hyperlink" Target="file:///E:\TSGS1_101_Athens\Docs\S1-230235.zip" TargetMode="External"/><Relationship Id="rId344" Type="http://schemas.openxmlformats.org/officeDocument/2006/relationships/hyperlink" Target="file:///E:\TSGS1_101_Athens\docs\S1-230522.zip" TargetMode="External"/><Relationship Id="rId691" Type="http://schemas.openxmlformats.org/officeDocument/2006/relationships/hyperlink" Target="file:///E:\TSGS1_101_Athens\docs\S1-230374.zip" TargetMode="External"/><Relationship Id="rId747" Type="http://schemas.openxmlformats.org/officeDocument/2006/relationships/hyperlink" Target="file:///E:\TSGS1_101_Athens\docs\S1-230419.zip" TargetMode="External"/><Relationship Id="rId789" Type="http://schemas.openxmlformats.org/officeDocument/2006/relationships/hyperlink" Target="file:///E:\TSGS1_101_Athens\docs\S1-230104.zip" TargetMode="External"/><Relationship Id="rId41" Type="http://schemas.openxmlformats.org/officeDocument/2006/relationships/hyperlink" Target="file:///E:\TSGS1_101_Athens\Docs\S1-230175.zip" TargetMode="External"/><Relationship Id="rId83" Type="http://schemas.openxmlformats.org/officeDocument/2006/relationships/hyperlink" Target="file:///E:\TSGS1_101_Athens\docs\S1-230332.zip" TargetMode="External"/><Relationship Id="rId179" Type="http://schemas.openxmlformats.org/officeDocument/2006/relationships/hyperlink" Target="file:///E:\TSGS1_101_Athens\Docs\S1-230089.zip" TargetMode="External"/><Relationship Id="rId386" Type="http://schemas.openxmlformats.org/officeDocument/2006/relationships/hyperlink" Target="file:///E:\TSGS1_101_Athens\docs\S1-230239.zip" TargetMode="External"/><Relationship Id="rId551" Type="http://schemas.openxmlformats.org/officeDocument/2006/relationships/hyperlink" Target="file:///E:\TSGS1_101_Athens\docs\S1-230277.zip" TargetMode="External"/><Relationship Id="rId593" Type="http://schemas.openxmlformats.org/officeDocument/2006/relationships/hyperlink" Target="file:///E:\TSGS1_101_Athens\docs\S1-230087.zip" TargetMode="External"/><Relationship Id="rId607" Type="http://schemas.openxmlformats.org/officeDocument/2006/relationships/hyperlink" Target="file:///E:\TSGS1_101_Athens\docs\S1-230390.zip" TargetMode="External"/><Relationship Id="rId649" Type="http://schemas.openxmlformats.org/officeDocument/2006/relationships/hyperlink" Target="https://365tno-my.sharepoint.com/personal/toon_norp_tno_nl/Documents/Documents/Local%203GPP%20copy/docs/S1-230470.zip" TargetMode="External"/><Relationship Id="rId814" Type="http://schemas.openxmlformats.org/officeDocument/2006/relationships/hyperlink" Target="file:///E:\TSGS1_101_Athens\docs\S1-230705.zip" TargetMode="External"/><Relationship Id="rId190" Type="http://schemas.openxmlformats.org/officeDocument/2006/relationships/hyperlink" Target="file:///E:\TSGS1_101_Athens\docs\S1-230509.zip" TargetMode="External"/><Relationship Id="rId204" Type="http://schemas.openxmlformats.org/officeDocument/2006/relationships/hyperlink" Target="file:///E:\TSGS1_101_Athens\Docs\S1-230206.zip" TargetMode="External"/><Relationship Id="rId246" Type="http://schemas.openxmlformats.org/officeDocument/2006/relationships/hyperlink" Target="file:///E:\TSGS1_101_Athens\docs\S1-230536.zip" TargetMode="External"/><Relationship Id="rId288" Type="http://schemas.openxmlformats.org/officeDocument/2006/relationships/hyperlink" Target="file:///E:\TSGS1_101_Athens\docs\S1-230308.zip" TargetMode="External"/><Relationship Id="rId411" Type="http://schemas.openxmlformats.org/officeDocument/2006/relationships/hyperlink" Target="file:///E:\TSGS1_101_Athens\docs\S1-230765.zip" TargetMode="External"/><Relationship Id="rId453" Type="http://schemas.openxmlformats.org/officeDocument/2006/relationships/hyperlink" Target="file:///E:\TSGS1_101_Athens\docs\S1-230246.zip" TargetMode="External"/><Relationship Id="rId509" Type="http://schemas.openxmlformats.org/officeDocument/2006/relationships/hyperlink" Target="file:///E:\TSGS1_101_Athens\docs\S1-230434.zip" TargetMode="External"/><Relationship Id="rId660" Type="http://schemas.openxmlformats.org/officeDocument/2006/relationships/hyperlink" Target="https://365tno-my.sharepoint.com/personal/toon_norp_tno_nl/Documents/Documents/Local%203GPP%20copy/SA1%23100/docs/S1-230166.zip" TargetMode="External"/><Relationship Id="rId106" Type="http://schemas.openxmlformats.org/officeDocument/2006/relationships/hyperlink" Target="file:///E:\TSGS1_101_Athens\Docs\S1-230069.zip" TargetMode="External"/><Relationship Id="rId313" Type="http://schemas.openxmlformats.org/officeDocument/2006/relationships/hyperlink" Target="https://www.3gpp.org/ftp/tsg_sa/TSG_SA/TSGS_95E_Electronic_2022_03/Docs/SP-220085.zip" TargetMode="External"/><Relationship Id="rId495" Type="http://schemas.openxmlformats.org/officeDocument/2006/relationships/hyperlink" Target="file:///E:\TSGS1_101_Athens\docs\S1-230773.zip" TargetMode="External"/><Relationship Id="rId716" Type="http://schemas.openxmlformats.org/officeDocument/2006/relationships/hyperlink" Target="file:///E:\TSGS1_101_Athens\docs\S1-230571.zip" TargetMode="External"/><Relationship Id="rId758" Type="http://schemas.openxmlformats.org/officeDocument/2006/relationships/hyperlink" Target="file:///E:\TSGS1_101_Athens\docs\S1-230442.zip" TargetMode="External"/><Relationship Id="rId10" Type="http://schemas.openxmlformats.org/officeDocument/2006/relationships/endnotes" Target="endnotes.xml"/><Relationship Id="rId52" Type="http://schemas.openxmlformats.org/officeDocument/2006/relationships/hyperlink" Target="file:///E:\TSGS1_101_Athens\Docs\S1-230075.zip" TargetMode="External"/><Relationship Id="rId94" Type="http://schemas.openxmlformats.org/officeDocument/2006/relationships/hyperlink" Target="file:///E:\TSGS1_101_Athens\docs\S1-230333.zip" TargetMode="External"/><Relationship Id="rId148" Type="http://schemas.openxmlformats.org/officeDocument/2006/relationships/hyperlink" Target="file:///E:\TSGS1_101_Athens\Docs\S1-230154.zip" TargetMode="External"/><Relationship Id="rId355" Type="http://schemas.openxmlformats.org/officeDocument/2006/relationships/hyperlink" Target="file:///E:\TSGS1_101_Athens\docs\S1-230525.zip" TargetMode="External"/><Relationship Id="rId397" Type="http://schemas.openxmlformats.org/officeDocument/2006/relationships/hyperlink" Target="file:///E:\TSGS1_101_Athens\docs\S1-230763.zip" TargetMode="External"/><Relationship Id="rId520" Type="http://schemas.openxmlformats.org/officeDocument/2006/relationships/hyperlink" Target="file:///E:\TSGS1_101_Athens\docs\S1-230247.zip" TargetMode="External"/><Relationship Id="rId562" Type="http://schemas.openxmlformats.org/officeDocument/2006/relationships/hyperlink" Target="file:///E:\TSGS1_101_Athens\docs\S1-230581.zip" TargetMode="External"/><Relationship Id="rId618" Type="http://schemas.openxmlformats.org/officeDocument/2006/relationships/hyperlink" Target="file:///E:\TSGS1_101_Athens\docs\S1-230450.zip" TargetMode="External"/><Relationship Id="rId215" Type="http://schemas.openxmlformats.org/officeDocument/2006/relationships/hyperlink" Target="file:///E:\TSGS1_101_Athens\docs\S1-230514.zip" TargetMode="External"/><Relationship Id="rId257" Type="http://schemas.openxmlformats.org/officeDocument/2006/relationships/hyperlink" Target="file:///E:\TSGS1_101_Athens\Docs\S1-230178.zip" TargetMode="External"/><Relationship Id="rId422" Type="http://schemas.openxmlformats.org/officeDocument/2006/relationships/hyperlink" Target="file:///E:\TSGS1_101_Athens\docs\S1-230774.zip" TargetMode="External"/><Relationship Id="rId464" Type="http://schemas.openxmlformats.org/officeDocument/2006/relationships/hyperlink" Target="file:///E:\TSGS1_101_Athens\docs\S1-230415.zip" TargetMode="External"/><Relationship Id="rId299" Type="http://schemas.openxmlformats.org/officeDocument/2006/relationships/hyperlink" Target="file:///E:\TSGS1_101_Athens\Docs\S1-230291.zip" TargetMode="External"/><Relationship Id="rId727" Type="http://schemas.openxmlformats.org/officeDocument/2006/relationships/hyperlink" Target="https://365tno-my.sharepoint.com/personal/toon_norp_tno_nl/Documents/Documents/Local%203GPP%20copy/SA1%23100/docs/S1-230236.zip" TargetMode="External"/><Relationship Id="rId63" Type="http://schemas.openxmlformats.org/officeDocument/2006/relationships/hyperlink" Target="file:///E:\TSGS1_101_Athens\docs\S1-230625.zip" TargetMode="External"/><Relationship Id="rId159" Type="http://schemas.openxmlformats.org/officeDocument/2006/relationships/hyperlink" Target="file:///E:\TSGS1_101_Athens\Docs\S1-230221.zip" TargetMode="External"/><Relationship Id="rId366" Type="http://schemas.openxmlformats.org/officeDocument/2006/relationships/hyperlink" Target="file:///E:\TSGS1_101_Athens\docs\S1-230183.zip" TargetMode="External"/><Relationship Id="rId573" Type="http://schemas.openxmlformats.org/officeDocument/2006/relationships/hyperlink" Target="file:///E:\TSGS1_101_Athens\docs\S1-230388.zip" TargetMode="External"/><Relationship Id="rId780" Type="http://schemas.openxmlformats.org/officeDocument/2006/relationships/hyperlink" Target="file:///E:\TSGS1_101_Athens\docs\S1-230187.zip" TargetMode="External"/><Relationship Id="rId226" Type="http://schemas.openxmlformats.org/officeDocument/2006/relationships/hyperlink" Target="file:///E:\TSGS1_101_Athens\docs\S1-230534.zip" TargetMode="External"/><Relationship Id="rId433" Type="http://schemas.openxmlformats.org/officeDocument/2006/relationships/hyperlink" Target="file:///E:\TSGS1_101_Athens\docs\S1-230405.zip" TargetMode="External"/><Relationship Id="rId640" Type="http://schemas.openxmlformats.org/officeDocument/2006/relationships/hyperlink" Target="https://365tno-my.sharepoint.com/personal/toon_norp_tno_nl/Documents/Documents/Local%203GPP%20copy/docs/S1-230456.zip" TargetMode="External"/><Relationship Id="rId738" Type="http://schemas.openxmlformats.org/officeDocument/2006/relationships/hyperlink" Target="file:///E:\TSGS1_101_Athens\docs\S1-230731.zip" TargetMode="External"/><Relationship Id="rId74" Type="http://schemas.openxmlformats.org/officeDocument/2006/relationships/hyperlink" Target="file:///E:\TSGS1_101_Athens\Docs\S1-230043.zip" TargetMode="External"/><Relationship Id="rId377" Type="http://schemas.openxmlformats.org/officeDocument/2006/relationships/hyperlink" Target="file:///E:\TSGS1_101_Athens\docs\S1-230761.zip" TargetMode="External"/><Relationship Id="rId500" Type="http://schemas.openxmlformats.org/officeDocument/2006/relationships/hyperlink" Target="file:///E:\TSGS1_101_Athens\docs\S1-230233.zip" TargetMode="External"/><Relationship Id="rId584" Type="http://schemas.openxmlformats.org/officeDocument/2006/relationships/hyperlink" Target="file:///E:\TSGS1_101_Athens\docs\S1-230364.zip" TargetMode="External"/><Relationship Id="rId805" Type="http://schemas.openxmlformats.org/officeDocument/2006/relationships/hyperlink" Target="file:///E:\TSGS1_101_Athens\docs\S1-230248.zip" TargetMode="External"/><Relationship Id="rId5" Type="http://schemas.openxmlformats.org/officeDocument/2006/relationships/numbering" Target="numbering.xml"/><Relationship Id="rId237" Type="http://schemas.openxmlformats.org/officeDocument/2006/relationships/hyperlink" Target="file:///E:\TSGS1_101_Athens\Docs\S1-230060.zip" TargetMode="External"/><Relationship Id="rId791" Type="http://schemas.openxmlformats.org/officeDocument/2006/relationships/hyperlink" Target="file:///E:\TSGS1_101_Athens\docs\S1-190383.zip" TargetMode="External"/><Relationship Id="rId444" Type="http://schemas.openxmlformats.org/officeDocument/2006/relationships/hyperlink" Target="file:///E:\TSGS1_101_Athens\docs\S1-230408.zip" TargetMode="External"/><Relationship Id="rId651" Type="http://schemas.openxmlformats.org/officeDocument/2006/relationships/hyperlink" Target="https://365tno-my.sharepoint.com/personal/toon_norp_tno_nl/Documents/Documents/Local%203GPP%20copy/docs/S1-230471.zip" TargetMode="External"/><Relationship Id="rId749" Type="http://schemas.openxmlformats.org/officeDocument/2006/relationships/hyperlink" Target="file:///E:\TSGS1_101_Athens\docs\S1-230160.zip" TargetMode="External"/><Relationship Id="rId290" Type="http://schemas.openxmlformats.org/officeDocument/2006/relationships/hyperlink" Target="file:///E:\TSGS1_101_Athens\Docs\S1-230078.zip" TargetMode="External"/><Relationship Id="rId304" Type="http://schemas.openxmlformats.org/officeDocument/2006/relationships/hyperlink" Target="file:///E:\TSGS1_101_Athens\docs\S1-230321.zip" TargetMode="External"/><Relationship Id="rId388" Type="http://schemas.openxmlformats.org/officeDocument/2006/relationships/hyperlink" Target="file:///E:\TSGS1_101_Athens\docs\S1-230293.zip" TargetMode="External"/><Relationship Id="rId511" Type="http://schemas.openxmlformats.org/officeDocument/2006/relationships/hyperlink" Target="file:///E:\TSGS1_101_Athens\docs\S1-230262.zip" TargetMode="External"/><Relationship Id="rId609" Type="http://schemas.openxmlformats.org/officeDocument/2006/relationships/hyperlink" Target="docs\S1-230806.zip" TargetMode="External"/><Relationship Id="rId85" Type="http://schemas.openxmlformats.org/officeDocument/2006/relationships/hyperlink" Target="file:///E:\TSGS1_101_Athens\Docs\S1-230306.zip" TargetMode="External"/><Relationship Id="rId150" Type="http://schemas.openxmlformats.org/officeDocument/2006/relationships/hyperlink" Target="file:///E:\TSGS1_101_Athens\Docs\S1-230301.zip" TargetMode="External"/><Relationship Id="rId595" Type="http://schemas.openxmlformats.org/officeDocument/2006/relationships/hyperlink" Target="file:///E:\TSGS1_101_Athens\docs\S1-230367.zip" TargetMode="External"/><Relationship Id="rId816" Type="http://schemas.openxmlformats.org/officeDocument/2006/relationships/hyperlink" Target="docs\S1-2307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61</TotalTime>
  <Pages>58</Pages>
  <Words>27232</Words>
  <Characters>149778</Characters>
  <Application>Microsoft Office Word</Application>
  <DocSecurity>0</DocSecurity>
  <Lines>1248</Lines>
  <Paragraphs>353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176657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19</cp:revision>
  <dcterms:created xsi:type="dcterms:W3CDTF">2023-02-24T12:04:00Z</dcterms:created>
  <dcterms:modified xsi:type="dcterms:W3CDTF">2023-02-24T14:01:00Z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dpVersionNumber">
    <vt:lpwstr>1.04</vt:lpwstr>
  </property>
  <property fmtid="{D5CDD505-2E9C-101B-9397-08002B2CF9AE}" pid="4" name="dpVersionDate">
    <vt:lpwstr>18 januari 2023</vt:lpwstr>
  </property>
</Properties>
</file>