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3A829489" w:rsidR="008D05CF" w:rsidRPr="001C332D" w:rsidRDefault="008D05CF" w:rsidP="008D05CF">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w:t>
      </w:r>
      <w:r w:rsidR="006D3472">
        <w:rPr>
          <w:rFonts w:ascii="Arial" w:eastAsia="MS Mincho" w:hAnsi="Arial" w:cs="Arial"/>
          <w:b/>
          <w:sz w:val="24"/>
          <w:szCs w:val="24"/>
          <w:lang w:eastAsia="ja-JP"/>
        </w:rPr>
        <w:t>8</w:t>
      </w:r>
      <w:r>
        <w:rPr>
          <w:rFonts w:ascii="Arial" w:eastAsia="MS Mincho" w:hAnsi="Arial" w:cs="Arial"/>
          <w:b/>
          <w:sz w:val="24"/>
          <w:szCs w:val="24"/>
          <w:lang w:eastAsia="ja-JP"/>
        </w:rPr>
        <w:t>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w:t>
      </w:r>
      <w:r w:rsidR="008359CD">
        <w:rPr>
          <w:rFonts w:ascii="Arial" w:eastAsia="MS Mincho" w:hAnsi="Arial" w:cs="Arial"/>
          <w:b/>
          <w:sz w:val="24"/>
          <w:szCs w:val="24"/>
          <w:lang w:eastAsia="ja-JP"/>
        </w:rPr>
        <w:t>2</w:t>
      </w:r>
      <w:r w:rsidR="00A92168">
        <w:rPr>
          <w:rFonts w:ascii="Arial" w:eastAsia="MS Mincho" w:hAnsi="Arial" w:cs="Arial"/>
          <w:b/>
          <w:sz w:val="24"/>
          <w:szCs w:val="24"/>
          <w:lang w:eastAsia="ja-JP"/>
        </w:rPr>
        <w:t>1035</w:t>
      </w:r>
      <w:ins w:id="0" w:author="Richard" w:date="2022-05-12T14:43:00Z">
        <w:r w:rsidR="00A70E5F">
          <w:rPr>
            <w:rFonts w:ascii="Arial" w:eastAsia="MS Mincho" w:hAnsi="Arial" w:cs="Arial"/>
            <w:b/>
            <w:sz w:val="24"/>
            <w:szCs w:val="24"/>
            <w:lang w:eastAsia="ja-JP"/>
          </w:rPr>
          <w:t>r</w:t>
        </w:r>
      </w:ins>
      <w:ins w:id="1" w:author="Richard" w:date="2022-05-16T07:10:00Z">
        <w:r w:rsidR="007B3FBB">
          <w:rPr>
            <w:rFonts w:ascii="Arial" w:eastAsia="MS Mincho" w:hAnsi="Arial" w:cs="Arial"/>
            <w:b/>
            <w:sz w:val="24"/>
            <w:szCs w:val="24"/>
            <w:lang w:eastAsia="ja-JP"/>
          </w:rPr>
          <w:t>3</w:t>
        </w:r>
      </w:ins>
    </w:p>
    <w:p w14:paraId="37928451" w14:textId="0974960D" w:rsidR="008D05CF" w:rsidRPr="000D6532" w:rsidRDefault="008359CD" w:rsidP="008D05CF">
      <w:pPr>
        <w:pBdr>
          <w:bottom w:val="single" w:sz="4" w:space="1" w:color="auto"/>
        </w:pBdr>
        <w:tabs>
          <w:tab w:val="right" w:pos="9214"/>
        </w:tabs>
        <w:spacing w:after="0"/>
        <w:jc w:val="both"/>
        <w:rPr>
          <w:rFonts w:ascii="Arial" w:eastAsia="MS Mincho" w:hAnsi="Arial" w:cs="Arial"/>
          <w:b/>
          <w:sz w:val="24"/>
          <w:szCs w:val="24"/>
          <w:lang w:eastAsia="ja-JP"/>
        </w:rPr>
      </w:pPr>
      <w:r w:rsidRPr="008359CD">
        <w:rPr>
          <w:rFonts w:ascii="Arial" w:eastAsia="MS Mincho" w:hAnsi="Arial" w:cs="Arial"/>
          <w:b/>
          <w:sz w:val="24"/>
          <w:szCs w:val="24"/>
          <w:lang w:eastAsia="ja-JP"/>
        </w:rPr>
        <w:t xml:space="preserve">Electronic Meeting, </w:t>
      </w:r>
      <w:r w:rsidR="006D3472">
        <w:rPr>
          <w:rFonts w:ascii="Arial" w:eastAsia="MS Mincho" w:hAnsi="Arial" w:cs="Arial"/>
          <w:b/>
          <w:sz w:val="24"/>
          <w:szCs w:val="24"/>
          <w:lang w:eastAsia="ja-JP"/>
        </w:rPr>
        <w:t>9</w:t>
      </w:r>
      <w:r w:rsidRPr="008359CD">
        <w:rPr>
          <w:rFonts w:ascii="Arial" w:eastAsia="MS Mincho" w:hAnsi="Arial" w:cs="Arial"/>
          <w:b/>
          <w:sz w:val="24"/>
          <w:szCs w:val="24"/>
          <w:lang w:eastAsia="ja-JP"/>
        </w:rPr>
        <w:t xml:space="preserve"> – </w:t>
      </w:r>
      <w:r w:rsidR="006D3472">
        <w:rPr>
          <w:rFonts w:ascii="Arial" w:eastAsia="MS Mincho" w:hAnsi="Arial" w:cs="Arial"/>
          <w:b/>
          <w:sz w:val="24"/>
          <w:szCs w:val="24"/>
          <w:lang w:eastAsia="ja-JP"/>
        </w:rPr>
        <w:t>19</w:t>
      </w:r>
      <w:r w:rsidRPr="008359CD">
        <w:rPr>
          <w:rFonts w:ascii="Arial" w:eastAsia="MS Mincho" w:hAnsi="Arial" w:cs="Arial"/>
          <w:b/>
          <w:sz w:val="24"/>
          <w:szCs w:val="24"/>
          <w:lang w:eastAsia="ja-JP"/>
        </w:rPr>
        <w:t xml:space="preserve"> </w:t>
      </w:r>
      <w:r w:rsidR="006D3472">
        <w:rPr>
          <w:rFonts w:ascii="Arial" w:eastAsia="MS Mincho" w:hAnsi="Arial" w:cs="Arial"/>
          <w:b/>
          <w:sz w:val="24"/>
          <w:szCs w:val="24"/>
          <w:lang w:eastAsia="ja-JP"/>
        </w:rPr>
        <w:t>May</w:t>
      </w:r>
      <w:r w:rsidRPr="008359CD">
        <w:rPr>
          <w:rFonts w:ascii="Arial" w:eastAsia="MS Mincho" w:hAnsi="Arial" w:cs="Arial"/>
          <w:b/>
          <w:sz w:val="24"/>
          <w:szCs w:val="24"/>
          <w:lang w:eastAsia="ja-JP"/>
        </w:rPr>
        <w:t xml:space="preserve">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2</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7F9C3EBE"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D3472">
        <w:rPr>
          <w:rFonts w:ascii="Arial" w:hAnsi="Arial" w:cs="Arial"/>
          <w:b/>
          <w:bCs/>
        </w:rPr>
        <w:t>Charter Communications</w:t>
      </w:r>
    </w:p>
    <w:p w14:paraId="4711311D" w14:textId="60657BF3"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sidR="006D3472">
        <w:rPr>
          <w:rFonts w:ascii="Arial" w:hAnsi="Arial" w:cs="Arial"/>
          <w:b/>
          <w:bCs/>
        </w:rPr>
        <w:t>Identification of a User</w:t>
      </w:r>
      <w:r w:rsidR="00E27EFA">
        <w:rPr>
          <w:rFonts w:ascii="Arial" w:hAnsi="Arial" w:cs="Arial"/>
          <w:b/>
          <w:bCs/>
        </w:rPr>
        <w:t xml:space="preserve"> and object</w:t>
      </w:r>
    </w:p>
    <w:p w14:paraId="7996084A" w14:textId="35ED215F"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TS / TR </w:t>
      </w:r>
      <w:r w:rsidR="006D3472">
        <w:rPr>
          <w:rFonts w:ascii="Arial" w:hAnsi="Arial" w:cs="Arial"/>
          <w:b/>
          <w:bCs/>
        </w:rPr>
        <w:t>22.</w:t>
      </w:r>
      <w:r w:rsidR="008E68D9">
        <w:rPr>
          <w:rFonts w:ascii="Arial" w:hAnsi="Arial" w:cs="Arial"/>
          <w:b/>
          <w:bCs/>
        </w:rPr>
        <w:t>856</w:t>
      </w:r>
    </w:p>
    <w:p w14:paraId="0BC8E829" w14:textId="3DF9A65A"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9B38FE">
        <w:rPr>
          <w:rFonts w:ascii="Arial" w:hAnsi="Arial" w:cs="Arial"/>
          <w:b/>
          <w:bCs/>
        </w:rPr>
        <w:t>7</w:t>
      </w:r>
      <w:r w:rsidRPr="00C524DD">
        <w:rPr>
          <w:rFonts w:ascii="Arial" w:hAnsi="Arial" w:cs="Arial"/>
          <w:b/>
          <w:bCs/>
        </w:rPr>
        <w:t>.</w:t>
      </w:r>
      <w:r w:rsidR="009B38FE">
        <w:rPr>
          <w:rFonts w:ascii="Arial" w:hAnsi="Arial" w:cs="Arial"/>
          <w:b/>
          <w:bCs/>
        </w:rPr>
        <w:t>4</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61BD024"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6D3472">
        <w:rPr>
          <w:rFonts w:ascii="Arial" w:hAnsi="Arial" w:cs="Arial"/>
          <w:b/>
          <w:bCs/>
        </w:rPr>
        <w:t>Deh</w:t>
      </w:r>
      <w:proofErr w:type="spellEnd"/>
      <w:r w:rsidR="006D3472">
        <w:rPr>
          <w:rFonts w:ascii="Arial" w:hAnsi="Arial" w:cs="Arial"/>
          <w:b/>
          <w:bCs/>
        </w:rPr>
        <w:t>-Min Richard Wu &lt;deh-minRichard.wu@charter.com&gt;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016F73A7"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92168">
        <w:rPr>
          <w:rFonts w:ascii="Arial" w:eastAsia="Calibri" w:hAnsi="Arial" w:cs="Arial"/>
          <w:i/>
          <w:sz w:val="22"/>
          <w:szCs w:val="22"/>
        </w:rPr>
        <w:t>to add a new use case in the TR 22.856 to enable virtual representation of a user and an object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350BE5A4" w:rsidR="0009108F" w:rsidRPr="0009108F" w:rsidRDefault="00E27EFA" w:rsidP="0009108F">
      <w:pPr>
        <w:rPr>
          <w:noProof/>
        </w:rPr>
      </w:pPr>
      <w:r>
        <w:rPr>
          <w:noProof/>
        </w:rPr>
        <w:t xml:space="preserve">This PCR proposes that a VR/AR session supports a visual </w:t>
      </w:r>
      <w:r w:rsidR="00B77725">
        <w:rPr>
          <w:noProof/>
        </w:rPr>
        <w:t xml:space="preserve">object </w:t>
      </w:r>
      <w:r>
        <w:rPr>
          <w:noProof/>
        </w:rPr>
        <w:t>represent</w:t>
      </w:r>
      <w:r w:rsidR="00B77725">
        <w:rPr>
          <w:noProof/>
        </w:rPr>
        <w:t>ing</w:t>
      </w:r>
      <w:r>
        <w:rPr>
          <w:noProof/>
        </w:rPr>
        <w:t xml:space="preserve"> a user and an object.</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5E9D1031" w:rsidR="0009108F" w:rsidRPr="008A5E86" w:rsidRDefault="00E27EFA" w:rsidP="0009108F">
      <w:pPr>
        <w:rPr>
          <w:noProof/>
          <w:lang w:val="en-US"/>
        </w:rPr>
      </w:pPr>
      <w:r>
        <w:rPr>
          <w:noProof/>
          <w:lang w:val="en-US"/>
        </w:rPr>
        <w:t xml:space="preserve">Without the CR, a VR/AR session establishment is </w:t>
      </w:r>
      <w:r w:rsidR="00BD3418">
        <w:rPr>
          <w:noProof/>
          <w:lang w:val="en-US"/>
        </w:rPr>
        <w:t>displaying</w:t>
      </w:r>
      <w:r>
        <w:rPr>
          <w:noProof/>
          <w:lang w:val="en-US"/>
        </w:rPr>
        <w:t xml:space="preserve"> MSISDN or N</w:t>
      </w:r>
      <w:r w:rsidR="00BD3418">
        <w:rPr>
          <w:noProof/>
          <w:lang w:val="en-US"/>
        </w:rPr>
        <w:t>AI. A visual representation is a non-3GPP solution.</w:t>
      </w:r>
    </w:p>
    <w:p w14:paraId="6EB4E968" w14:textId="77777777" w:rsidR="0009108F" w:rsidRPr="0009108F" w:rsidRDefault="0009108F" w:rsidP="0009108F">
      <w:pPr>
        <w:pStyle w:val="CRCoverPage"/>
        <w:rPr>
          <w:b/>
          <w:noProof/>
        </w:rPr>
      </w:pPr>
      <w:r w:rsidRPr="0009108F">
        <w:rPr>
          <w:b/>
          <w:noProof/>
        </w:rPr>
        <w:t>3. Conclusions</w:t>
      </w:r>
    </w:p>
    <w:p w14:paraId="2D6B330B" w14:textId="525F691E" w:rsidR="0009108F" w:rsidRPr="0009108F" w:rsidRDefault="00BD3418" w:rsidP="0009108F">
      <w:pPr>
        <w:rPr>
          <w:noProof/>
        </w:rPr>
      </w:pPr>
      <w:r>
        <w:rPr>
          <w:noProof/>
        </w:rPr>
        <w:t>It is a service enabler that a visual representation of a user and an object with the support of 3GPP solution</w:t>
      </w:r>
      <w:r w:rsidR="00E74199">
        <w:rPr>
          <w:noProof/>
        </w:rPr>
        <w:t>s</w:t>
      </w:r>
      <w:r>
        <w:rPr>
          <w:noProof/>
        </w:rPr>
        <w:t>.</w:t>
      </w:r>
    </w:p>
    <w:p w14:paraId="0491F502" w14:textId="77777777" w:rsidR="0009108F" w:rsidRPr="0009108F" w:rsidRDefault="0009108F" w:rsidP="0009108F">
      <w:pPr>
        <w:pStyle w:val="CRCoverPage"/>
        <w:rPr>
          <w:b/>
          <w:noProof/>
        </w:rPr>
      </w:pPr>
      <w:r w:rsidRPr="0009108F">
        <w:rPr>
          <w:b/>
          <w:noProof/>
        </w:rPr>
        <w:t>4. Proposal</w:t>
      </w:r>
    </w:p>
    <w:p w14:paraId="6E70F031" w14:textId="68A079ED" w:rsidR="0009108F" w:rsidRPr="008A5E86" w:rsidRDefault="0009108F" w:rsidP="0009108F">
      <w:pPr>
        <w:rPr>
          <w:noProof/>
          <w:lang w:val="en-US"/>
        </w:rPr>
      </w:pPr>
      <w:r w:rsidRPr="00D658A3">
        <w:rPr>
          <w:noProof/>
          <w:lang w:val="en-US"/>
        </w:rPr>
        <w:t xml:space="preserve">It is proposed to agree the following changes to 3GPP TR </w:t>
      </w:r>
      <w:r w:rsidR="00856F26">
        <w:rPr>
          <w:noProof/>
          <w:lang w:val="en-US"/>
        </w:rPr>
        <w:t>22.856.</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620524E9" w14:textId="6033FD30" w:rsidR="00B77725" w:rsidRDefault="00B77725" w:rsidP="00B77725">
      <w:pPr>
        <w:pStyle w:val="Heading2"/>
        <w:rPr>
          <w:ins w:id="2" w:author="Richard" w:date="2022-04-04T13:34:00Z"/>
          <w:lang w:val="en-US"/>
        </w:rPr>
      </w:pPr>
      <w:bookmarkStart w:id="3" w:name="_Toc94261001"/>
      <w:ins w:id="4" w:author="Richard" w:date="2022-04-04T13:34:00Z">
        <w:r>
          <w:rPr>
            <w:lang w:val="en-US"/>
          </w:rPr>
          <w:t>5.X</w:t>
        </w:r>
        <w:r>
          <w:rPr>
            <w:lang w:val="en-US"/>
          </w:rPr>
          <w:tab/>
        </w:r>
        <w:bookmarkEnd w:id="3"/>
        <w:r>
          <w:rPr>
            <w:lang w:val="en-US"/>
          </w:rPr>
          <w:t>Collaboration Service in Audio/Visual Media with No Real Physical Touch</w:t>
        </w:r>
      </w:ins>
    </w:p>
    <w:p w14:paraId="7A65EE22" w14:textId="77777777" w:rsidR="00B77725" w:rsidRDefault="00B77725" w:rsidP="00B77725">
      <w:pPr>
        <w:pStyle w:val="Heading3"/>
        <w:rPr>
          <w:ins w:id="5" w:author="Richard" w:date="2022-04-04T13:34:00Z"/>
          <w:lang w:val="en-US"/>
        </w:rPr>
      </w:pPr>
      <w:bookmarkStart w:id="6" w:name="_Toc94261002"/>
      <w:ins w:id="7" w:author="Richard" w:date="2022-04-04T13:34:00Z">
        <w:r>
          <w:rPr>
            <w:lang w:val="en-US"/>
          </w:rPr>
          <w:t>5.X.1</w:t>
        </w:r>
        <w:r>
          <w:rPr>
            <w:lang w:val="en-US"/>
          </w:rPr>
          <w:tab/>
          <w:t>Description</w:t>
        </w:r>
        <w:bookmarkEnd w:id="6"/>
      </w:ins>
    </w:p>
    <w:p w14:paraId="4E74B3C5" w14:textId="5403FBAF" w:rsidR="00FF40E6" w:rsidRDefault="00FF40E6" w:rsidP="00FF40E6">
      <w:pPr>
        <w:rPr>
          <w:ins w:id="8" w:author="Richard" w:date="2022-04-19T12:52:00Z"/>
          <w:lang w:val="en-US"/>
        </w:rPr>
      </w:pPr>
      <w:bookmarkStart w:id="9" w:name="_Toc94261003"/>
      <w:ins w:id="10" w:author="Richard" w:date="2022-04-19T12:52:00Z">
        <w:r>
          <w:rPr>
            <w:lang w:val="en-US"/>
          </w:rPr>
          <w:t>An avatar can be generated by different software libraries and applications external to the 5G system. A user avatar can be used in his social networks such as Facebook, Twitter and mail providers. A user needs to pass a username to retrieve a user’s social network profile to obtain her visual representation. The avatar service is currently not enabled by 5GS to use a visual representation combined with IMSI for session establishment and during an active session.</w:t>
        </w:r>
      </w:ins>
    </w:p>
    <w:p w14:paraId="6E216EB8" w14:textId="71845789" w:rsidR="00FF40E6" w:rsidRDefault="00FF40E6" w:rsidP="00FF40E6">
      <w:pPr>
        <w:rPr>
          <w:ins w:id="11" w:author="Richard" w:date="2022-04-19T12:52:00Z"/>
          <w:lang w:val="en-US"/>
        </w:rPr>
      </w:pPr>
      <w:ins w:id="12" w:author="Richard" w:date="2022-04-19T12:52:00Z">
        <w:r>
          <w:rPr>
            <w:lang w:val="en-US"/>
          </w:rPr>
          <w:t xml:space="preserve">Some popular OTTs integrate an avatar service to collaborate with 5GS as a communication platform. An avatar used identifies solely within a specific service. There is no avatar shared across services, no integration with 5GS. We are looking for an avatar service enabled within or outside the 5GS, which can utilize the user visual representation at the session establishment as well as during an active session. The VR/AR session supported by 5GS can therefore support a better latency via </w:t>
        </w:r>
      </w:ins>
      <w:ins w:id="13" w:author="Richard" w:date="2022-04-19T13:30:00Z">
        <w:r w:rsidR="00E74199">
          <w:rPr>
            <w:lang w:val="en-US"/>
          </w:rPr>
          <w:t>an</w:t>
        </w:r>
      </w:ins>
      <w:ins w:id="14" w:author="Richard" w:date="2022-04-19T12:52:00Z">
        <w:r>
          <w:rPr>
            <w:lang w:val="en-US"/>
          </w:rPr>
          <w:t xml:space="preserve"> avatar. </w:t>
        </w:r>
      </w:ins>
    </w:p>
    <w:p w14:paraId="336D9958" w14:textId="2119E45D" w:rsidR="00B77725" w:rsidRDefault="00B77725" w:rsidP="00B77725">
      <w:pPr>
        <w:rPr>
          <w:ins w:id="15" w:author="Samsung" w:date="2022-04-05T13:16:00Z"/>
          <w:lang w:val="en-US"/>
        </w:rPr>
      </w:pPr>
      <w:ins w:id="16" w:author="Richard" w:date="2022-04-04T13:34:00Z">
        <w:r>
          <w:rPr>
            <w:lang w:val="en-US"/>
          </w:rPr>
          <w:t>Joe and Jerry are business partners and living in different communities. User Joe</w:t>
        </w:r>
      </w:ins>
      <w:ins w:id="17" w:author="Richard" w:date="2022-04-19T13:31:00Z">
        <w:r w:rsidR="00E74199">
          <w:rPr>
            <w:lang w:val="en-US"/>
          </w:rPr>
          <w:t xml:space="preserve"> and Jerry</w:t>
        </w:r>
      </w:ins>
      <w:ins w:id="18" w:author="Richard" w:date="2022-04-04T13:34:00Z">
        <w:r>
          <w:rPr>
            <w:lang w:val="en-US"/>
          </w:rPr>
          <w:t xml:space="preserve"> wearing a VR mobile headset </w:t>
        </w:r>
      </w:ins>
      <w:ins w:id="19" w:author="Richard" w:date="2022-04-19T13:30:00Z">
        <w:r w:rsidR="00E74199">
          <w:rPr>
            <w:lang w:val="en-US"/>
          </w:rPr>
          <w:t xml:space="preserve">and </w:t>
        </w:r>
      </w:ins>
      <w:ins w:id="20" w:author="Richard" w:date="2022-04-19T13:31:00Z">
        <w:r w:rsidR="00E74199">
          <w:rPr>
            <w:lang w:val="en-US"/>
          </w:rPr>
          <w:t xml:space="preserve">both </w:t>
        </w:r>
      </w:ins>
      <w:ins w:id="21" w:author="Richard" w:date="2022-04-19T13:32:00Z">
        <w:r w:rsidR="00E74199">
          <w:rPr>
            <w:lang w:val="en-US"/>
          </w:rPr>
          <w:t xml:space="preserve">hands </w:t>
        </w:r>
      </w:ins>
      <w:ins w:id="22" w:author="Richard" w:date="2022-04-19T13:30:00Z">
        <w:r w:rsidR="00E74199">
          <w:rPr>
            <w:lang w:val="en-US"/>
          </w:rPr>
          <w:t>co</w:t>
        </w:r>
      </w:ins>
      <w:ins w:id="23" w:author="Richard" w:date="2022-04-19T13:31:00Z">
        <w:r w:rsidR="00E74199">
          <w:rPr>
            <w:lang w:val="en-US"/>
          </w:rPr>
          <w:t>ntrollers are</w:t>
        </w:r>
      </w:ins>
      <w:ins w:id="24" w:author="Richard" w:date="2022-04-04T13:34:00Z">
        <w:r>
          <w:rPr>
            <w:lang w:val="en-US"/>
          </w:rPr>
          <w:t xml:space="preserve"> making an immersive experience. Joe and Jerry are situated in fully virtual environments and interact with virtual objects through user interaction techniques. They both are feeling in the virtual environment to paint </w:t>
        </w:r>
      </w:ins>
      <w:ins w:id="25" w:author="Richard" w:date="2022-04-05T17:11:00Z">
        <w:r w:rsidR="00AE2127">
          <w:rPr>
            <w:lang w:val="en-US"/>
          </w:rPr>
          <w:t>collaboratively</w:t>
        </w:r>
      </w:ins>
      <w:ins w:id="26" w:author="Richard" w:date="2022-04-04T13:34:00Z">
        <w:r>
          <w:rPr>
            <w:lang w:val="en-US"/>
          </w:rPr>
          <w:t xml:space="preserve"> a picture</w:t>
        </w:r>
      </w:ins>
      <w:ins w:id="27" w:author="Richard" w:date="2022-04-05T17:13:00Z">
        <w:r w:rsidR="00856F26">
          <w:rPr>
            <w:lang w:val="en-US"/>
          </w:rPr>
          <w:t xml:space="preserve"> which is </w:t>
        </w:r>
      </w:ins>
      <w:ins w:id="28" w:author="Richard" w:date="2022-04-05T17:14:00Z">
        <w:r w:rsidR="00856F26">
          <w:rPr>
            <w:lang w:val="en-US"/>
          </w:rPr>
          <w:t xml:space="preserve">a </w:t>
        </w:r>
      </w:ins>
      <w:ins w:id="29" w:author="Richard" w:date="2022-04-05T17:13:00Z">
        <w:r w:rsidR="00856F26">
          <w:rPr>
            <w:lang w:val="en-US"/>
          </w:rPr>
          <w:t xml:space="preserve">virtual </w:t>
        </w:r>
      </w:ins>
      <w:ins w:id="30" w:author="Richard" w:date="2022-04-05T17:14:00Z">
        <w:r w:rsidR="00856F26">
          <w:rPr>
            <w:lang w:val="en-US"/>
          </w:rPr>
          <w:t>projection</w:t>
        </w:r>
      </w:ins>
      <w:ins w:id="31" w:author="Richard" w:date="2022-04-04T13:34:00Z">
        <w:r>
          <w:rPr>
            <w:lang w:val="en-US"/>
          </w:rPr>
          <w:t>. They feel commonly in a physical space together. They feel that they can collaborate a painting in real-time and align with their painting with the virtual objects. They are able to share the sense of presence, interaction and communication.</w:t>
        </w:r>
      </w:ins>
    </w:p>
    <w:p w14:paraId="1B104862" w14:textId="3C5E6AE5" w:rsidR="004E084B" w:rsidRDefault="004E084B" w:rsidP="007A3105">
      <w:pPr>
        <w:jc w:val="center"/>
        <w:rPr>
          <w:ins w:id="32" w:author="Samsung" w:date="2022-04-05T13:17:00Z"/>
          <w:lang w:val="en-US"/>
        </w:rPr>
      </w:pPr>
      <w:ins w:id="33" w:author="Samsung" w:date="2022-04-05T13:23:00Z">
        <w:r>
          <w:rPr>
            <w:noProof/>
            <w:lang w:val="en-US" w:eastAsia="ko-KR"/>
          </w:rPr>
          <w:lastRenderedPageBreak/>
          <w:drawing>
            <wp:inline distT="0" distB="0" distL="0" distR="0" wp14:anchorId="0D379D13" wp14:editId="2E7DD93B">
              <wp:extent cx="2544024" cy="1718043"/>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4-ex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2546" cy="1723798"/>
                      </a:xfrm>
                      <a:prstGeom prst="rect">
                        <a:avLst/>
                      </a:prstGeom>
                    </pic:spPr>
                  </pic:pic>
                </a:graphicData>
              </a:graphic>
            </wp:inline>
          </w:drawing>
        </w:r>
      </w:ins>
    </w:p>
    <w:p w14:paraId="3F741F39" w14:textId="6BC6F1D2" w:rsidR="007A3105" w:rsidRDefault="007A3105" w:rsidP="007A3105">
      <w:pPr>
        <w:pStyle w:val="TF"/>
        <w:rPr>
          <w:ins w:id="34" w:author="Richard" w:date="2022-04-04T13:34:00Z"/>
          <w:lang w:val="en-US"/>
        </w:rPr>
      </w:pPr>
      <w:ins w:id="35" w:author="Richard" w:date="2022-04-29T08:55:00Z">
        <w:r>
          <w:rPr>
            <w:lang w:val="en-US"/>
          </w:rPr>
          <w:t>Figure 5.x-1: Collaborative P</w:t>
        </w:r>
      </w:ins>
      <w:ins w:id="36" w:author="Richard" w:date="2022-04-29T08:56:00Z">
        <w:r>
          <w:rPr>
            <w:lang w:val="en-US"/>
          </w:rPr>
          <w:t>ainting</w:t>
        </w:r>
      </w:ins>
    </w:p>
    <w:p w14:paraId="0EA09CB7" w14:textId="065AEC2F" w:rsidR="00B77725" w:rsidRDefault="00B77725" w:rsidP="00B77725">
      <w:pPr>
        <w:rPr>
          <w:ins w:id="37" w:author="Richard" w:date="2022-04-04T13:34:00Z"/>
          <w:lang w:val="en-US"/>
        </w:rPr>
      </w:pPr>
      <w:ins w:id="38" w:author="Richard" w:date="2022-04-04T13:34:00Z">
        <w:r>
          <w:rPr>
            <w:lang w:val="en-US"/>
          </w:rPr>
          <w:t>Joe and Jerry both have picked an avatar from a picture or in a more advanced format</w:t>
        </w:r>
      </w:ins>
      <w:ins w:id="39" w:author="Richard" w:date="2022-05-12T13:25:00Z">
        <w:r w:rsidR="00CD30D3">
          <w:rPr>
            <w:lang w:val="en-US"/>
          </w:rPr>
          <w:t xml:space="preserve">, such as </w:t>
        </w:r>
      </w:ins>
      <w:ins w:id="40" w:author="Richard" w:date="2022-05-12T13:28:00Z">
        <w:r w:rsidR="00972A62">
          <w:rPr>
            <w:lang w:val="en-US"/>
          </w:rPr>
          <w:t xml:space="preserve">a </w:t>
        </w:r>
      </w:ins>
      <w:ins w:id="41" w:author="Richard" w:date="2022-05-12T13:25:00Z">
        <w:r w:rsidR="00CD30D3">
          <w:rPr>
            <w:lang w:val="en-US"/>
          </w:rPr>
          <w:t>cartoonish avatar</w:t>
        </w:r>
        <w:commentRangeStart w:id="42"/>
        <w:r w:rsidR="00CD30D3">
          <w:rPr>
            <w:lang w:val="en-US"/>
          </w:rPr>
          <w:t xml:space="preserve">, </w:t>
        </w:r>
      </w:ins>
      <w:ins w:id="43" w:author="Richard" w:date="2022-05-12T13:28:00Z">
        <w:r w:rsidR="00972A62">
          <w:rPr>
            <w:lang w:val="en-US"/>
          </w:rPr>
          <w:t xml:space="preserve">a </w:t>
        </w:r>
      </w:ins>
      <w:ins w:id="44" w:author="Richard" w:date="2022-05-12T13:25:00Z">
        <w:r w:rsidR="00CD30D3">
          <w:rPr>
            <w:lang w:val="en-US"/>
          </w:rPr>
          <w:t xml:space="preserve">photorealistic user </w:t>
        </w:r>
      </w:ins>
      <w:ins w:id="45" w:author="Richard" w:date="2022-05-12T13:26:00Z">
        <w:r w:rsidR="00CD30D3">
          <w:rPr>
            <w:lang w:val="en-US"/>
          </w:rPr>
          <w:t>representation</w:t>
        </w:r>
      </w:ins>
      <w:ins w:id="46" w:author="Richard" w:date="2022-05-12T13:25:00Z">
        <w:r w:rsidR="00CD30D3">
          <w:rPr>
            <w:lang w:val="en-US"/>
          </w:rPr>
          <w:t>,</w:t>
        </w:r>
      </w:ins>
      <w:commentRangeEnd w:id="42"/>
      <w:ins w:id="47" w:author="Richard" w:date="2022-05-13T10:26:00Z">
        <w:r w:rsidR="00DB202B">
          <w:rPr>
            <w:rStyle w:val="CommentReference"/>
          </w:rPr>
          <w:commentReference w:id="42"/>
        </w:r>
      </w:ins>
      <w:ins w:id="48" w:author="Richard" w:date="2022-04-04T13:34:00Z">
        <w:r>
          <w:rPr>
            <w:lang w:val="en-US"/>
          </w:rPr>
          <w:t xml:space="preserve"> and stored them in their mobile subscriber profile.</w:t>
        </w:r>
      </w:ins>
    </w:p>
    <w:p w14:paraId="42A8C07E" w14:textId="77777777" w:rsidR="00B77725" w:rsidRDefault="00B77725" w:rsidP="00B77725">
      <w:pPr>
        <w:pStyle w:val="Heading3"/>
        <w:rPr>
          <w:ins w:id="49" w:author="Richard" w:date="2022-04-04T13:34:00Z"/>
          <w:lang w:val="en-US"/>
        </w:rPr>
      </w:pPr>
      <w:ins w:id="50" w:author="Richard" w:date="2022-04-04T13:34:00Z">
        <w:r>
          <w:rPr>
            <w:lang w:val="en-US"/>
          </w:rPr>
          <w:t>5.X.2</w:t>
        </w:r>
        <w:r>
          <w:rPr>
            <w:lang w:val="en-US"/>
          </w:rPr>
          <w:tab/>
          <w:t>Pre-conditions</w:t>
        </w:r>
        <w:bookmarkEnd w:id="9"/>
      </w:ins>
    </w:p>
    <w:p w14:paraId="5EED7B76" w14:textId="79B2C22D" w:rsidR="00B77725" w:rsidRDefault="00B77725" w:rsidP="00B77725">
      <w:pPr>
        <w:rPr>
          <w:ins w:id="51" w:author="Richard" w:date="2022-04-04T13:34:00Z"/>
          <w:lang w:val="en-US"/>
        </w:rPr>
      </w:pPr>
      <w:bookmarkStart w:id="52" w:name="_Toc94261004"/>
      <w:ins w:id="53" w:author="Richard" w:date="2022-04-04T13:34:00Z">
        <w:r>
          <w:rPr>
            <w:lang w:val="en-US"/>
          </w:rPr>
          <w:t xml:space="preserve">Mobile headsets of Joe and Jerry are both registered as UEs in different operators’ </w:t>
        </w:r>
      </w:ins>
      <w:ins w:id="54" w:author="Richard" w:date="2022-04-19T12:53:00Z">
        <w:r w:rsidR="00FF40E6">
          <w:rPr>
            <w:lang w:val="en-US"/>
          </w:rPr>
          <w:t>CPN</w:t>
        </w:r>
      </w:ins>
      <w:ins w:id="55" w:author="Richard" w:date="2022-04-04T13:34:00Z">
        <w:r>
          <w:rPr>
            <w:lang w:val="en-US"/>
          </w:rPr>
          <w:t>s.</w:t>
        </w:r>
      </w:ins>
    </w:p>
    <w:p w14:paraId="57A647F7" w14:textId="2334CF4A" w:rsidR="00B77725" w:rsidRDefault="00B77725" w:rsidP="00B77725">
      <w:pPr>
        <w:rPr>
          <w:ins w:id="56" w:author="Richard" w:date="2022-04-04T13:34:00Z"/>
          <w:lang w:val="en-US"/>
        </w:rPr>
      </w:pPr>
      <w:ins w:id="57" w:author="Richard" w:date="2022-04-04T13:34:00Z">
        <w:r>
          <w:rPr>
            <w:lang w:val="en-US"/>
          </w:rPr>
          <w:t>An application supported by a 3</w:t>
        </w:r>
        <w:r w:rsidRPr="00364E7D">
          <w:rPr>
            <w:vertAlign w:val="superscript"/>
            <w:lang w:val="en-US"/>
          </w:rPr>
          <w:t>rd</w:t>
        </w:r>
        <w:r>
          <w:rPr>
            <w:lang w:val="en-US"/>
          </w:rPr>
          <w:t xml:space="preserve"> party service provider for drawing </w:t>
        </w:r>
      </w:ins>
      <w:ins w:id="58" w:author="Richard" w:date="2022-04-05T17:14:00Z">
        <w:r w:rsidR="00856F26">
          <w:rPr>
            <w:lang w:val="en-US"/>
          </w:rPr>
          <w:t>a virtual</w:t>
        </w:r>
      </w:ins>
      <w:ins w:id="59" w:author="Richard" w:date="2022-04-05T17:15:00Z">
        <w:r w:rsidR="00856F26">
          <w:rPr>
            <w:lang w:val="en-US"/>
          </w:rPr>
          <w:t>ly</w:t>
        </w:r>
      </w:ins>
      <w:ins w:id="60" w:author="Richard" w:date="2022-04-05T17:14:00Z">
        <w:r w:rsidR="00856F26">
          <w:rPr>
            <w:lang w:val="en-US"/>
          </w:rPr>
          <w:t xml:space="preserve"> projected </w:t>
        </w:r>
      </w:ins>
      <w:ins w:id="61" w:author="Richard" w:date="2022-04-04T13:34:00Z">
        <w:r>
          <w:rPr>
            <w:lang w:val="en-US"/>
          </w:rPr>
          <w:t>picture</w:t>
        </w:r>
      </w:ins>
      <w:ins w:id="62" w:author="Richard" w:date="2022-04-19T12:55:00Z">
        <w:r w:rsidR="00FF40E6">
          <w:rPr>
            <w:lang w:val="en-US"/>
          </w:rPr>
          <w:t xml:space="preserve">, for </w:t>
        </w:r>
      </w:ins>
      <w:ins w:id="63" w:author="Richard" w:date="2022-04-19T12:56:00Z">
        <w:r w:rsidR="00FF40E6">
          <w:rPr>
            <w:lang w:val="en-US"/>
          </w:rPr>
          <w:t>example</w:t>
        </w:r>
      </w:ins>
      <w:ins w:id="64" w:author="Richard" w:date="2022-04-19T12:57:00Z">
        <w:r w:rsidR="00FF40E6">
          <w:rPr>
            <w:lang w:val="en-US"/>
          </w:rPr>
          <w:t xml:space="preserve"> VR painting and modelling tools,</w:t>
        </w:r>
      </w:ins>
      <w:ins w:id="65" w:author="Richard" w:date="2022-04-04T13:34:00Z">
        <w:r>
          <w:rPr>
            <w:lang w:val="en-US"/>
          </w:rPr>
          <w:t xml:space="preserve"> is running as one or many </w:t>
        </w:r>
      </w:ins>
      <w:commentRangeStart w:id="66"/>
      <w:ins w:id="67" w:author="Richard" w:date="2022-05-16T07:04:00Z">
        <w:r w:rsidR="00DE0AB0">
          <w:rPr>
            <w:lang w:val="en-US"/>
          </w:rPr>
          <w:t xml:space="preserve">virtual </w:t>
        </w:r>
      </w:ins>
      <w:ins w:id="68" w:author="Richard" w:date="2022-04-04T13:34:00Z">
        <w:r>
          <w:rPr>
            <w:lang w:val="en-US"/>
          </w:rPr>
          <w:t>objects in the 5GC</w:t>
        </w:r>
      </w:ins>
      <w:ins w:id="69" w:author="Richard" w:date="2022-05-16T07:04:00Z">
        <w:r w:rsidR="00DE0AB0">
          <w:rPr>
            <w:lang w:val="en-US"/>
          </w:rPr>
          <w:t xml:space="preserve"> by the network service provider</w:t>
        </w:r>
        <w:commentRangeEnd w:id="66"/>
        <w:r w:rsidR="00DE0AB0">
          <w:rPr>
            <w:rStyle w:val="CommentReference"/>
          </w:rPr>
          <w:commentReference w:id="66"/>
        </w:r>
      </w:ins>
      <w:ins w:id="70" w:author="Richard" w:date="2022-04-04T13:34:00Z">
        <w:r>
          <w:rPr>
            <w:lang w:val="en-US"/>
          </w:rPr>
          <w:t xml:space="preserve">. </w:t>
        </w:r>
      </w:ins>
      <w:ins w:id="71" w:author="Richard" w:date="2022-04-19T12:57:00Z">
        <w:r w:rsidR="00312C8B">
          <w:rPr>
            <w:lang w:val="en-US"/>
          </w:rPr>
          <w:t>The users can use the tool to draw f</w:t>
        </w:r>
      </w:ins>
      <w:ins w:id="72" w:author="Richard" w:date="2022-04-19T12:58:00Z">
        <w:r w:rsidR="00312C8B">
          <w:rPr>
            <w:lang w:val="en-US"/>
          </w:rPr>
          <w:t xml:space="preserve">reehand in 3D space using smooth curves, grab and move points to adjust splines, and use </w:t>
        </w:r>
      </w:ins>
      <w:ins w:id="73" w:author="Richard" w:date="2022-04-19T13:10:00Z">
        <w:r w:rsidR="00E51090">
          <w:rPr>
            <w:lang w:val="en-US"/>
          </w:rPr>
          <w:t>both</w:t>
        </w:r>
      </w:ins>
      <w:ins w:id="74" w:author="Richard" w:date="2022-04-19T13:01:00Z">
        <w:r w:rsidR="00312C8B">
          <w:rPr>
            <w:lang w:val="en-US"/>
          </w:rPr>
          <w:t xml:space="preserve"> </w:t>
        </w:r>
      </w:ins>
      <w:ins w:id="75" w:author="Richard" w:date="2022-04-19T12:58:00Z">
        <w:r w:rsidR="00312C8B">
          <w:rPr>
            <w:lang w:val="en-US"/>
          </w:rPr>
          <w:t>controller</w:t>
        </w:r>
      </w:ins>
      <w:ins w:id="76" w:author="Richard" w:date="2022-04-19T13:01:00Z">
        <w:r w:rsidR="00312C8B">
          <w:rPr>
            <w:lang w:val="en-US"/>
          </w:rPr>
          <w:t>s</w:t>
        </w:r>
      </w:ins>
      <w:ins w:id="77" w:author="Richard" w:date="2022-04-19T12:58:00Z">
        <w:r w:rsidR="00312C8B">
          <w:rPr>
            <w:lang w:val="en-US"/>
          </w:rPr>
          <w:t xml:space="preserve"> to create a </w:t>
        </w:r>
      </w:ins>
      <w:ins w:id="78" w:author="Richard" w:date="2022-04-19T12:59:00Z">
        <w:r w:rsidR="00312C8B">
          <w:rPr>
            <w:lang w:val="en-US"/>
          </w:rPr>
          <w:t>surface</w:t>
        </w:r>
      </w:ins>
      <w:ins w:id="79" w:author="Richard" w:date="2022-04-19T13:06:00Z">
        <w:r w:rsidR="00312C8B">
          <w:rPr>
            <w:lang w:val="en-US"/>
          </w:rPr>
          <w:t xml:space="preserve">, </w:t>
        </w:r>
        <w:r w:rsidR="00E51090">
          <w:rPr>
            <w:lang w:val="en-US"/>
          </w:rPr>
          <w:t>assign a color and group objects</w:t>
        </w:r>
      </w:ins>
      <w:ins w:id="80" w:author="Richard" w:date="2022-04-19T12:59:00Z">
        <w:r w:rsidR="00312C8B">
          <w:rPr>
            <w:lang w:val="en-US"/>
          </w:rPr>
          <w:t>.</w:t>
        </w:r>
      </w:ins>
    </w:p>
    <w:p w14:paraId="2123B05D" w14:textId="738C5B29" w:rsidR="00B77725" w:rsidRDefault="00B77725" w:rsidP="00B77725">
      <w:pPr>
        <w:rPr>
          <w:ins w:id="81" w:author="Richard" w:date="2022-04-04T13:34:00Z"/>
          <w:lang w:val="en-US"/>
        </w:rPr>
      </w:pPr>
      <w:ins w:id="82" w:author="Richard" w:date="2022-04-04T13:34:00Z">
        <w:r>
          <w:rPr>
            <w:lang w:val="en-US"/>
          </w:rPr>
          <w:t>3</w:t>
        </w:r>
        <w:r w:rsidRPr="00364E7D">
          <w:rPr>
            <w:vertAlign w:val="superscript"/>
            <w:lang w:val="en-US"/>
          </w:rPr>
          <w:t>rd</w:t>
        </w:r>
        <w:r>
          <w:rPr>
            <w:lang w:val="en-US"/>
          </w:rPr>
          <w:t xml:space="preserve"> party service provider has an e-agreement to provide </w:t>
        </w:r>
      </w:ins>
      <w:ins w:id="83" w:author="Richard" w:date="2022-04-19T13:34:00Z">
        <w:r w:rsidR="00AC0D42">
          <w:rPr>
            <w:lang w:val="en-US"/>
          </w:rPr>
          <w:t xml:space="preserve">a </w:t>
        </w:r>
      </w:ins>
      <w:ins w:id="84" w:author="Richard" w:date="2022-04-04T13:34:00Z">
        <w:r>
          <w:rPr>
            <w:lang w:val="en-US"/>
          </w:rPr>
          <w:t>VR service via 5GC operators to Joe and Jerry.</w:t>
        </w:r>
      </w:ins>
    </w:p>
    <w:p w14:paraId="7131AD42" w14:textId="77777777" w:rsidR="00B77725" w:rsidRDefault="00B77725" w:rsidP="00B77725">
      <w:pPr>
        <w:pStyle w:val="Heading3"/>
        <w:rPr>
          <w:ins w:id="85" w:author="Richard" w:date="2022-04-04T13:34:00Z"/>
          <w:lang w:val="en-US"/>
        </w:rPr>
      </w:pPr>
      <w:ins w:id="86" w:author="Richard" w:date="2022-04-04T13:34:00Z">
        <w:r>
          <w:rPr>
            <w:lang w:val="en-US"/>
          </w:rPr>
          <w:t>5.X.3</w:t>
        </w:r>
        <w:r>
          <w:rPr>
            <w:lang w:val="en-US"/>
          </w:rPr>
          <w:tab/>
          <w:t>Service Flows</w:t>
        </w:r>
        <w:bookmarkEnd w:id="52"/>
      </w:ins>
    </w:p>
    <w:p w14:paraId="19D0B623" w14:textId="392B348D" w:rsidR="00B77725" w:rsidRDefault="00B77725" w:rsidP="00B77725">
      <w:pPr>
        <w:pStyle w:val="ListParagraph"/>
        <w:numPr>
          <w:ilvl w:val="0"/>
          <w:numId w:val="5"/>
        </w:numPr>
        <w:rPr>
          <w:ins w:id="87" w:author="Richard" w:date="2022-04-04T13:34:00Z"/>
        </w:rPr>
      </w:pPr>
      <w:ins w:id="88" w:author="Richard" w:date="2022-04-04T13:34:00Z">
        <w:r w:rsidRPr="006157E8">
          <w:rPr>
            <w:lang w:val="en-US"/>
          </w:rPr>
          <w:t xml:space="preserve">Joe makes a VR </w:t>
        </w:r>
      </w:ins>
      <w:commentRangeStart w:id="89"/>
      <w:ins w:id="90" w:author="Richard" w:date="2022-05-12T13:10:00Z">
        <w:r w:rsidR="00D27C8B">
          <w:rPr>
            <w:lang w:val="en-US"/>
          </w:rPr>
          <w:t>connection</w:t>
        </w:r>
        <w:commentRangeEnd w:id="89"/>
        <w:r w:rsidR="00D27C8B">
          <w:rPr>
            <w:rStyle w:val="CommentReference"/>
          </w:rPr>
          <w:commentReference w:id="89"/>
        </w:r>
      </w:ins>
      <w:ins w:id="91" w:author="Richard" w:date="2022-04-04T13:34:00Z">
        <w:r w:rsidRPr="006157E8">
          <w:rPr>
            <w:lang w:val="en-US"/>
          </w:rPr>
          <w:t xml:space="preserve"> invite from his mobile headset to Jerry</w:t>
        </w:r>
        <w:r>
          <w:rPr>
            <w:lang w:val="en-US"/>
          </w:rPr>
          <w:t>’s mobile headset connected to his home 5G-RG CPN</w:t>
        </w:r>
        <w:r w:rsidRPr="000D6532">
          <w:t>.</w:t>
        </w:r>
        <w:r>
          <w:t xml:space="preserve"> Joe’s VR stereo depth cameras are connected </w:t>
        </w:r>
      </w:ins>
      <w:ins w:id="92" w:author="Richard" w:date="2022-04-19T13:35:00Z">
        <w:r w:rsidR="00AC0D42">
          <w:t xml:space="preserve">with </w:t>
        </w:r>
      </w:ins>
      <w:ins w:id="93" w:author="Richard" w:date="2022-04-04T13:34:00Z">
        <w:r>
          <w:t>the 3</w:t>
        </w:r>
        <w:r w:rsidRPr="00B77725">
          <w:rPr>
            <w:vertAlign w:val="superscript"/>
          </w:rPr>
          <w:t>rd</w:t>
        </w:r>
        <w:r>
          <w:t xml:space="preserve"> party service via 5G-RG CPN.</w:t>
        </w:r>
      </w:ins>
    </w:p>
    <w:p w14:paraId="76E82B9C" w14:textId="4339CCE9" w:rsidR="00B77725" w:rsidRDefault="00B77725" w:rsidP="00B77725">
      <w:pPr>
        <w:pStyle w:val="ListParagraph"/>
        <w:numPr>
          <w:ilvl w:val="0"/>
          <w:numId w:val="5"/>
        </w:numPr>
        <w:rPr>
          <w:ins w:id="94" w:author="Richard" w:date="2022-05-12T12:35:00Z"/>
          <w:lang w:val="en-US"/>
        </w:rPr>
      </w:pPr>
      <w:ins w:id="95" w:author="Richard" w:date="2022-04-04T13:34:00Z">
        <w:r w:rsidRPr="006157E8">
          <w:rPr>
            <w:lang w:val="en-US"/>
          </w:rPr>
          <w:t>Jerry’s mobile headset alerts him about this invite via Joe's visual representation</w:t>
        </w:r>
        <w:r>
          <w:rPr>
            <w:lang w:val="en-US"/>
          </w:rPr>
          <w:t>, e.g. avatar</w:t>
        </w:r>
      </w:ins>
      <w:ins w:id="96" w:author="Richard" w:date="2022-04-19T13:36:00Z">
        <w:r w:rsidR="00AC0D42">
          <w:rPr>
            <w:lang w:val="en-US"/>
          </w:rPr>
          <w:t>,</w:t>
        </w:r>
      </w:ins>
      <w:ins w:id="97" w:author="Richard" w:date="2022-04-04T13:34:00Z">
        <w:r>
          <w:rPr>
            <w:lang w:val="en-US"/>
          </w:rPr>
          <w:t xml:space="preserve"> </w:t>
        </w:r>
        <w:r w:rsidRPr="006157E8">
          <w:rPr>
            <w:lang w:val="en-US"/>
          </w:rPr>
          <w:t>with a gesture of invite and Jerry accepts the session.</w:t>
        </w:r>
      </w:ins>
    </w:p>
    <w:p w14:paraId="1B76E954" w14:textId="54C8FFB7" w:rsidR="004A0DDF" w:rsidRPr="004A0DDF" w:rsidRDefault="004A0DDF">
      <w:pPr>
        <w:ind w:left="720"/>
        <w:rPr>
          <w:ins w:id="98" w:author="Richard" w:date="2022-04-04T13:34:00Z"/>
          <w:lang w:val="en-US"/>
        </w:rPr>
        <w:pPrChange w:id="99" w:author="Richard" w:date="2022-05-12T12:35:00Z">
          <w:pPr>
            <w:pStyle w:val="ListParagraph"/>
            <w:numPr>
              <w:numId w:val="5"/>
            </w:numPr>
            <w:ind w:hanging="360"/>
          </w:pPr>
        </w:pPrChange>
      </w:pPr>
      <w:commentRangeStart w:id="100"/>
      <w:ins w:id="101" w:author="Richard" w:date="2022-05-12T12:35:00Z">
        <w:r>
          <w:rPr>
            <w:lang w:val="en-US"/>
          </w:rPr>
          <w:t xml:space="preserve">Note: Joe’s identification can be </w:t>
        </w:r>
      </w:ins>
      <w:ins w:id="102" w:author="Richard" w:date="2022-05-12T12:36:00Z">
        <w:r>
          <w:rPr>
            <w:lang w:val="en-US"/>
          </w:rPr>
          <w:t>represented alternatively as MSISDN or NAI which is linked to the avatar.</w:t>
        </w:r>
      </w:ins>
      <w:commentRangeEnd w:id="100"/>
      <w:ins w:id="103" w:author="Richard" w:date="2022-05-12T13:12:00Z">
        <w:r w:rsidR="00D27C8B">
          <w:rPr>
            <w:rStyle w:val="CommentReference"/>
          </w:rPr>
          <w:commentReference w:id="100"/>
        </w:r>
      </w:ins>
    </w:p>
    <w:p w14:paraId="43DE0A24" w14:textId="77777777" w:rsidR="00B77725" w:rsidRDefault="00B77725" w:rsidP="00B77725">
      <w:pPr>
        <w:pStyle w:val="ListParagraph"/>
        <w:numPr>
          <w:ilvl w:val="0"/>
          <w:numId w:val="5"/>
        </w:numPr>
        <w:rPr>
          <w:ins w:id="104" w:author="Richard" w:date="2022-04-04T13:34:00Z"/>
          <w:lang w:val="en-US"/>
        </w:rPr>
      </w:pPr>
      <w:ins w:id="105" w:author="Richard" w:date="2022-04-04T13:34:00Z">
        <w:r w:rsidRPr="006157E8">
          <w:rPr>
            <w:lang w:val="en-US"/>
          </w:rPr>
          <w:t xml:space="preserve">Jerry and Joe are able to have the sense of presence in the same room though they are not physically next to each other. </w:t>
        </w:r>
        <w:r>
          <w:rPr>
            <w:lang w:val="en-US"/>
          </w:rPr>
          <w:t>Joe shakes his hand with Jerry with visual sense of touch, though physically they are separated by few streets away.</w:t>
        </w:r>
      </w:ins>
    </w:p>
    <w:p w14:paraId="3837D454" w14:textId="59C11148" w:rsidR="00B77725" w:rsidRDefault="00B77725" w:rsidP="00B77725">
      <w:pPr>
        <w:pStyle w:val="ListParagraph"/>
        <w:numPr>
          <w:ilvl w:val="0"/>
          <w:numId w:val="5"/>
        </w:numPr>
        <w:rPr>
          <w:ins w:id="106" w:author="Richard" w:date="2022-04-04T13:34:00Z"/>
          <w:lang w:val="en-US"/>
        </w:rPr>
      </w:pPr>
      <w:ins w:id="107" w:author="Richard" w:date="2022-04-04T13:34:00Z">
        <w:r>
          <w:rPr>
            <w:lang w:val="en-US"/>
          </w:rPr>
          <w:t xml:space="preserve">Joe is </w:t>
        </w:r>
        <w:r w:rsidRPr="006157E8">
          <w:rPr>
            <w:lang w:val="en-US"/>
          </w:rPr>
          <w:t>talk</w:t>
        </w:r>
        <w:r>
          <w:rPr>
            <w:lang w:val="en-US"/>
          </w:rPr>
          <w:t>ing</w:t>
        </w:r>
        <w:r w:rsidRPr="006157E8">
          <w:rPr>
            <w:lang w:val="en-US"/>
          </w:rPr>
          <w:t xml:space="preserve"> about </w:t>
        </w:r>
        <w:r>
          <w:rPr>
            <w:lang w:val="en-US"/>
          </w:rPr>
          <w:t xml:space="preserve">a </w:t>
        </w:r>
        <w:r w:rsidRPr="006157E8">
          <w:rPr>
            <w:lang w:val="en-US"/>
          </w:rPr>
          <w:t>painting together.</w:t>
        </w:r>
        <w:r>
          <w:rPr>
            <w:lang w:val="en-US"/>
          </w:rPr>
          <w:t xml:space="preserve"> Jerry can feel Joe’s audio sense from his visual presence via his visual representation.</w:t>
        </w:r>
      </w:ins>
      <w:ins w:id="108" w:author="Richard" w:date="2022-05-12T13:13:00Z">
        <w:r w:rsidR="00D27C8B">
          <w:rPr>
            <w:lang w:val="en-US"/>
          </w:rPr>
          <w:t xml:space="preserve"> </w:t>
        </w:r>
        <w:commentRangeStart w:id="109"/>
        <w:r w:rsidR="00D27C8B">
          <w:rPr>
            <w:lang w:val="en-US"/>
          </w:rPr>
          <w:t>Both users experience</w:t>
        </w:r>
        <w:r w:rsidR="003A5F08">
          <w:rPr>
            <w:lang w:val="en-US"/>
          </w:rPr>
          <w:t xml:space="preserve"> symmetrical</w:t>
        </w:r>
      </w:ins>
      <w:ins w:id="110" w:author="Richard" w:date="2022-05-12T13:14:00Z">
        <w:r w:rsidR="003A5F08">
          <w:rPr>
            <w:lang w:val="en-US"/>
          </w:rPr>
          <w:t>ly</w:t>
        </w:r>
      </w:ins>
      <w:ins w:id="111" w:author="Richard" w:date="2022-05-12T13:13:00Z">
        <w:r w:rsidR="003A5F08">
          <w:rPr>
            <w:lang w:val="en-US"/>
          </w:rPr>
          <w:t xml:space="preserve"> the other</w:t>
        </w:r>
      </w:ins>
      <w:ins w:id="112" w:author="Richard" w:date="2022-05-12T13:15:00Z">
        <w:r w:rsidR="003A5F08">
          <w:rPr>
            <w:lang w:val="en-US"/>
          </w:rPr>
          <w:t>’s</w:t>
        </w:r>
      </w:ins>
      <w:ins w:id="113" w:author="Richard" w:date="2022-05-12T13:13:00Z">
        <w:r w:rsidR="003A5F08">
          <w:rPr>
            <w:lang w:val="en-US"/>
          </w:rPr>
          <w:t xml:space="preserve"> presence in</w:t>
        </w:r>
      </w:ins>
      <w:ins w:id="114" w:author="Richard" w:date="2022-05-12T13:14:00Z">
        <w:r w:rsidR="003A5F08">
          <w:rPr>
            <w:lang w:val="en-US"/>
          </w:rPr>
          <w:t xml:space="preserve"> </w:t>
        </w:r>
      </w:ins>
      <w:ins w:id="115" w:author="Richard" w:date="2022-05-12T13:15:00Z">
        <w:r w:rsidR="003A5F08">
          <w:rPr>
            <w:lang w:val="en-US"/>
          </w:rPr>
          <w:t>his</w:t>
        </w:r>
      </w:ins>
      <w:ins w:id="116" w:author="Richard" w:date="2022-05-12T13:14:00Z">
        <w:r w:rsidR="003A5F08">
          <w:rPr>
            <w:lang w:val="en-US"/>
          </w:rPr>
          <w:t xml:space="preserve"> own environment with the “canvas”</w:t>
        </w:r>
      </w:ins>
      <w:ins w:id="117" w:author="Richard" w:date="2022-05-12T13:15:00Z">
        <w:r w:rsidR="003A5F08">
          <w:rPr>
            <w:lang w:val="en-US"/>
          </w:rPr>
          <w:t xml:space="preserve"> supported by the service</w:t>
        </w:r>
      </w:ins>
      <w:ins w:id="118" w:author="Richard" w:date="2022-05-12T13:14:00Z">
        <w:r w:rsidR="003A5F08">
          <w:rPr>
            <w:lang w:val="en-US"/>
          </w:rPr>
          <w:t>.</w:t>
        </w:r>
        <w:commentRangeEnd w:id="109"/>
        <w:r w:rsidR="003A5F08">
          <w:rPr>
            <w:rStyle w:val="CommentReference"/>
          </w:rPr>
          <w:commentReference w:id="109"/>
        </w:r>
      </w:ins>
    </w:p>
    <w:p w14:paraId="50D97EC5" w14:textId="256B271D" w:rsidR="00B77725" w:rsidRDefault="00B77725" w:rsidP="00B77725">
      <w:pPr>
        <w:pStyle w:val="ListParagraph"/>
        <w:numPr>
          <w:ilvl w:val="0"/>
          <w:numId w:val="5"/>
        </w:numPr>
        <w:rPr>
          <w:ins w:id="119" w:author="Richard" w:date="2022-04-04T13:34:00Z"/>
          <w:lang w:val="en-US"/>
        </w:rPr>
      </w:pPr>
      <w:ins w:id="120" w:author="Richard" w:date="2022-04-04T13:34:00Z">
        <w:r>
          <w:rPr>
            <w:lang w:val="en-US"/>
          </w:rPr>
          <w:t xml:space="preserve">Joe </w:t>
        </w:r>
      </w:ins>
      <w:ins w:id="121" w:author="Richard" w:date="2022-04-05T16:53:00Z">
        <w:r w:rsidR="00055D5D">
          <w:rPr>
            <w:lang w:val="en-US"/>
          </w:rPr>
          <w:t xml:space="preserve">sets </w:t>
        </w:r>
      </w:ins>
      <w:ins w:id="122" w:author="Richard" w:date="2022-04-29T08:55:00Z">
        <w:r w:rsidR="007A3105">
          <w:rPr>
            <w:lang w:val="en-US"/>
          </w:rPr>
          <w:t>up paint</w:t>
        </w:r>
      </w:ins>
      <w:ins w:id="123" w:author="Richard" w:date="2022-04-04T13:34:00Z">
        <w:r>
          <w:rPr>
            <w:lang w:val="en-US"/>
          </w:rPr>
          <w:t>, paper and colors from the 3</w:t>
        </w:r>
        <w:r w:rsidRPr="00B77725">
          <w:rPr>
            <w:vertAlign w:val="superscript"/>
            <w:lang w:val="en-US"/>
          </w:rPr>
          <w:t>rd</w:t>
        </w:r>
        <w:r>
          <w:rPr>
            <w:lang w:val="en-US"/>
          </w:rPr>
          <w:t xml:space="preserve"> party application which represents an object in a visual representation. Both Joe and Jerry have the same visual and audio experience on the happening though they have not physically touched these objects.</w:t>
        </w:r>
      </w:ins>
    </w:p>
    <w:p w14:paraId="42E126C1" w14:textId="77777777" w:rsidR="00B77725" w:rsidRPr="00B77725" w:rsidRDefault="00B77725" w:rsidP="00B77725">
      <w:pPr>
        <w:pStyle w:val="ListParagraph"/>
        <w:numPr>
          <w:ilvl w:val="0"/>
          <w:numId w:val="5"/>
        </w:numPr>
        <w:rPr>
          <w:ins w:id="124" w:author="Richard" w:date="2022-04-04T13:34:00Z"/>
          <w:lang w:val="en-US"/>
        </w:rPr>
      </w:pPr>
      <w:ins w:id="125" w:author="Richard" w:date="2022-04-04T13:34:00Z">
        <w:r>
          <w:rPr>
            <w:lang w:val="en-US"/>
          </w:rPr>
          <w:t xml:space="preserve">Jerry and Joe can collaborate the drawing together and exchange their opinions via conversation, view of angles and gestures in </w:t>
        </w:r>
        <w:r w:rsidRPr="00B77725">
          <w:rPr>
            <w:lang w:val="en-US"/>
          </w:rPr>
          <w:t>360° video</w:t>
        </w:r>
        <w:r>
          <w:rPr>
            <w:lang w:val="en-US"/>
          </w:rPr>
          <w:t>.</w:t>
        </w:r>
      </w:ins>
    </w:p>
    <w:p w14:paraId="52989620" w14:textId="77777777" w:rsidR="00B77725" w:rsidRDefault="00B77725" w:rsidP="00B77725">
      <w:pPr>
        <w:pStyle w:val="ListParagraph"/>
        <w:numPr>
          <w:ilvl w:val="0"/>
          <w:numId w:val="5"/>
        </w:numPr>
        <w:rPr>
          <w:ins w:id="126" w:author="Richard" w:date="2022-04-04T13:34:00Z"/>
          <w:lang w:val="en-US"/>
        </w:rPr>
      </w:pPr>
      <w:ins w:id="127" w:author="Richard" w:date="2022-04-04T13:34:00Z">
        <w:r>
          <w:rPr>
            <w:lang w:val="en-US"/>
          </w:rPr>
          <w:t>They terminate the session after an hour.</w:t>
        </w:r>
      </w:ins>
    </w:p>
    <w:p w14:paraId="42C42590" w14:textId="77777777" w:rsidR="00B77725" w:rsidRPr="006157E8" w:rsidRDefault="00B77725" w:rsidP="00B77725">
      <w:pPr>
        <w:pStyle w:val="ListParagraph"/>
        <w:numPr>
          <w:ilvl w:val="0"/>
          <w:numId w:val="5"/>
        </w:numPr>
        <w:rPr>
          <w:ins w:id="128" w:author="Richard" w:date="2022-04-04T13:34:00Z"/>
          <w:lang w:val="en-US"/>
        </w:rPr>
      </w:pPr>
      <w:ins w:id="129" w:author="Richard" w:date="2022-04-04T13:34:00Z">
        <w:r>
          <w:rPr>
            <w:lang w:val="en-US"/>
          </w:rPr>
          <w:t>Jerry and Joe are able to retrieve their painting from 3</w:t>
        </w:r>
        <w:r w:rsidRPr="00364E7D">
          <w:rPr>
            <w:vertAlign w:val="superscript"/>
            <w:lang w:val="en-US"/>
          </w:rPr>
          <w:t>rd</w:t>
        </w:r>
        <w:r>
          <w:rPr>
            <w:lang w:val="en-US"/>
          </w:rPr>
          <w:t xml:space="preserve"> party service provider via 5GS and store it locally at their own desktop.</w:t>
        </w:r>
      </w:ins>
    </w:p>
    <w:p w14:paraId="79E1DA47" w14:textId="77777777" w:rsidR="00B77725" w:rsidRDefault="00B77725" w:rsidP="00B77725">
      <w:pPr>
        <w:rPr>
          <w:ins w:id="130" w:author="Richard" w:date="2022-04-04T13:34:00Z"/>
          <w:lang w:val="en-US"/>
        </w:rPr>
      </w:pPr>
    </w:p>
    <w:p w14:paraId="687FD53E" w14:textId="77777777" w:rsidR="00B77725" w:rsidRDefault="00B77725" w:rsidP="00B77725">
      <w:pPr>
        <w:pStyle w:val="Heading3"/>
        <w:rPr>
          <w:ins w:id="131" w:author="Richard" w:date="2022-04-04T13:34:00Z"/>
          <w:lang w:val="en-US"/>
        </w:rPr>
      </w:pPr>
      <w:bookmarkStart w:id="132" w:name="_Toc94261005"/>
      <w:ins w:id="133" w:author="Richard" w:date="2022-04-04T13:34:00Z">
        <w:r>
          <w:rPr>
            <w:lang w:val="en-US"/>
          </w:rPr>
          <w:t>5.X.4</w:t>
        </w:r>
        <w:r>
          <w:rPr>
            <w:lang w:val="en-US"/>
          </w:rPr>
          <w:tab/>
          <w:t>Post-conditions</w:t>
        </w:r>
        <w:bookmarkEnd w:id="132"/>
      </w:ins>
    </w:p>
    <w:p w14:paraId="0B24AAAE" w14:textId="77777777" w:rsidR="00B77725" w:rsidRDefault="00B77725" w:rsidP="00B77725">
      <w:pPr>
        <w:rPr>
          <w:ins w:id="134" w:author="Richard" w:date="2022-04-04T13:34:00Z"/>
          <w:lang w:val="en-US"/>
        </w:rPr>
      </w:pPr>
      <w:ins w:id="135" w:author="Richard" w:date="2022-04-04T13:34:00Z">
        <w:r>
          <w:rPr>
            <w:lang w:val="en-US"/>
          </w:rPr>
          <w:t>A VR session is charged by the service provider and network operators</w:t>
        </w:r>
        <w:r w:rsidRPr="000D6532">
          <w:t>.</w:t>
        </w:r>
        <w:r>
          <w:t xml:space="preserve"> The users and objects are viewable with a visual representation during the session establishment and connectivity.</w:t>
        </w:r>
      </w:ins>
    </w:p>
    <w:p w14:paraId="18B4920E" w14:textId="77777777" w:rsidR="00B77725" w:rsidRDefault="00B77725" w:rsidP="00B77725">
      <w:pPr>
        <w:pStyle w:val="Heading3"/>
        <w:rPr>
          <w:ins w:id="136" w:author="Richard" w:date="2022-04-04T13:34:00Z"/>
          <w:lang w:val="en-US"/>
        </w:rPr>
      </w:pPr>
      <w:bookmarkStart w:id="137" w:name="_Toc94261006"/>
      <w:ins w:id="138" w:author="Richard" w:date="2022-04-04T13:34:00Z">
        <w:r>
          <w:rPr>
            <w:lang w:val="en-US"/>
          </w:rPr>
          <w:lastRenderedPageBreak/>
          <w:t>5.X.5</w:t>
        </w:r>
        <w:r>
          <w:rPr>
            <w:lang w:val="en-US"/>
          </w:rPr>
          <w:tab/>
        </w:r>
        <w:r w:rsidRPr="00676CDC">
          <w:rPr>
            <w:lang w:val="en-US"/>
          </w:rPr>
          <w:t>Existing features partly or fully covering the use case functionality</w:t>
        </w:r>
        <w:bookmarkEnd w:id="137"/>
      </w:ins>
    </w:p>
    <w:p w14:paraId="644D3D69" w14:textId="6B21924E" w:rsidR="00111531" w:rsidRDefault="00111531" w:rsidP="00B77725">
      <w:pPr>
        <w:rPr>
          <w:ins w:id="139" w:author="Richard" w:date="2022-05-13T06:41:00Z"/>
        </w:rPr>
      </w:pPr>
      <w:commentRangeStart w:id="140"/>
      <w:ins w:id="141" w:author="Richard" w:date="2022-05-13T06:40:00Z">
        <w:r>
          <w:t xml:space="preserve">TS 22.261 </w:t>
        </w:r>
      </w:ins>
      <w:commentRangeEnd w:id="140"/>
      <w:ins w:id="142" w:author="Richard" w:date="2022-05-13T07:18:00Z">
        <w:r w:rsidR="00150325">
          <w:rPr>
            <w:rStyle w:val="CommentReference"/>
          </w:rPr>
          <w:commentReference w:id="140"/>
        </w:r>
      </w:ins>
      <w:ins w:id="143" w:author="Richard" w:date="2022-05-13T06:40:00Z">
        <w:r>
          <w:t>v</w:t>
        </w:r>
      </w:ins>
      <w:ins w:id="144" w:author="Richard" w:date="2022-05-13T06:41:00Z">
        <w:r w:rsidR="00AF7BE2">
          <w:t xml:space="preserve">18.6.0 </w:t>
        </w:r>
      </w:ins>
      <w:ins w:id="145" w:author="Richard" w:date="2022-05-13T06:42:00Z">
        <w:r w:rsidR="00AF7BE2">
          <w:t>chapter 7.6.1 AR/VR</w:t>
        </w:r>
      </w:ins>
      <w:ins w:id="146" w:author="Richard" w:date="2022-05-13T06:41:00Z">
        <w:r w:rsidR="00AF7BE2">
          <w:t>:</w:t>
        </w:r>
      </w:ins>
    </w:p>
    <w:p w14:paraId="734AF4AF" w14:textId="77777777" w:rsidR="00AF7BE2" w:rsidRDefault="00AF7BE2" w:rsidP="00AF7BE2">
      <w:pPr>
        <w:rPr>
          <w:ins w:id="147" w:author="Richard" w:date="2022-05-13T06:42:00Z"/>
        </w:rPr>
      </w:pPr>
      <w:ins w:id="148" w:author="Richard" w:date="2022-05-13T06:42:00Z">
        <w:r w:rsidRPr="00B27978">
          <w:t xml:space="preserve">Audio-visual interaction is characterised by a human being interacting with the environment or people, or controlling a </w:t>
        </w:r>
        <w:r>
          <w:t>UE</w:t>
        </w:r>
        <w:r w:rsidRPr="00B27978">
          <w:t>, and relying on audio-visual feedback.</w:t>
        </w:r>
        <w:r>
          <w:t xml:space="preserve"> </w:t>
        </w:r>
        <w:r w:rsidRPr="00B27978">
          <w:t>In the use cases like VR and interactive conversation the latency requirements include the latencies at the application layer (</w:t>
        </w:r>
        <w:r>
          <w:t>e.g.</w:t>
        </w:r>
        <w:r w:rsidRPr="00B27978">
          <w:t xml:space="preserve"> codecs), which could be specified outside of 3GPP.</w:t>
        </w:r>
      </w:ins>
    </w:p>
    <w:p w14:paraId="1D99DC35" w14:textId="77777777" w:rsidR="00AF7BE2" w:rsidRDefault="00AF7BE2" w:rsidP="00AF7BE2">
      <w:pPr>
        <w:rPr>
          <w:ins w:id="149" w:author="Richard" w:date="2022-05-13T06:42:00Z"/>
        </w:rPr>
      </w:pPr>
      <w:ins w:id="150" w:author="Richard" w:date="2022-05-13T06:42:00Z">
        <w:r>
          <w:t>To support VR environments with low motion-to-photon capabilities, the 5G system shall support:</w:t>
        </w:r>
      </w:ins>
    </w:p>
    <w:p w14:paraId="32A18FD5" w14:textId="77777777" w:rsidR="00AF7BE2" w:rsidRDefault="00AF7BE2" w:rsidP="00AF7BE2">
      <w:pPr>
        <w:pStyle w:val="B1"/>
        <w:rPr>
          <w:ins w:id="151" w:author="Richard" w:date="2022-05-13T06:42:00Z"/>
        </w:rPr>
      </w:pPr>
      <w:ins w:id="152" w:author="Richard" w:date="2022-05-13T06:42:00Z">
        <w:r>
          <w:t>-</w:t>
        </w:r>
        <w:r>
          <w:tab/>
          <w:t>motion-to-photon latency in the range of 7</w:t>
        </w:r>
        <w:r w:rsidRPr="00952D61">
          <w:t xml:space="preserve"> </w:t>
        </w:r>
        <w:proofErr w:type="spellStart"/>
        <w:r w:rsidRPr="00952D61">
          <w:t>ms</w:t>
        </w:r>
        <w:proofErr w:type="spellEnd"/>
        <w:r w:rsidRPr="00952D61">
          <w:t xml:space="preserve"> to </w:t>
        </w:r>
        <w:r>
          <w:t>15ms while maintaining the required resolution of up to 8k giving user data rate of up</w:t>
        </w:r>
        <w:r w:rsidRPr="006F20D6">
          <w:t xml:space="preserve"> </w:t>
        </w:r>
        <w:r>
          <w:t>to [1Gbit/s] and</w:t>
        </w:r>
      </w:ins>
    </w:p>
    <w:p w14:paraId="7B17A927" w14:textId="77777777" w:rsidR="00AF7BE2" w:rsidRDefault="00AF7BE2" w:rsidP="00AF7BE2">
      <w:pPr>
        <w:pStyle w:val="B1"/>
        <w:rPr>
          <w:ins w:id="153" w:author="Richard" w:date="2022-05-13T06:42:00Z"/>
        </w:rPr>
      </w:pPr>
      <w:ins w:id="154" w:author="Richard" w:date="2022-05-13T06:42:00Z">
        <w:r>
          <w:t>-</w:t>
        </w:r>
        <w:r>
          <w:tab/>
          <w:t>motion-to-sound delay of [&lt;</w:t>
        </w:r>
        <w:r w:rsidRPr="00952D61">
          <w:t xml:space="preserve"> </w:t>
        </w:r>
        <w:r>
          <w:t xml:space="preserve">20 </w:t>
        </w:r>
        <w:proofErr w:type="spellStart"/>
        <w:r>
          <w:t>ms</w:t>
        </w:r>
        <w:proofErr w:type="spellEnd"/>
        <w:r>
          <w:t>].</w:t>
        </w:r>
      </w:ins>
    </w:p>
    <w:p w14:paraId="7479BD2B" w14:textId="77777777" w:rsidR="00AF7BE2" w:rsidRDefault="00AF7BE2" w:rsidP="00AF7BE2">
      <w:pPr>
        <w:rPr>
          <w:ins w:id="155" w:author="Richard" w:date="2022-05-13T06:43:00Z"/>
        </w:rPr>
      </w:pPr>
      <w:ins w:id="156" w:author="Richard" w:date="2022-05-13T06:43:00Z">
        <w:r>
          <w:t xml:space="preserve">To support interactive task completion during voice conversation, the 5G system shall support low-delay speech coding for interactive conversational services (100 </w:t>
        </w:r>
        <w:proofErr w:type="spellStart"/>
        <w:r>
          <w:t>ms</w:t>
        </w:r>
        <w:proofErr w:type="spellEnd"/>
        <w:r>
          <w:t>, one-way mouth-to-ear).</w:t>
        </w:r>
      </w:ins>
    </w:p>
    <w:p w14:paraId="7D5B1F04" w14:textId="77777777" w:rsidR="00AF7BE2" w:rsidRPr="002A622E" w:rsidRDefault="00AF7BE2" w:rsidP="00AF7BE2">
      <w:pPr>
        <w:rPr>
          <w:ins w:id="157" w:author="Richard" w:date="2022-05-13T06:43:00Z"/>
        </w:rPr>
      </w:pPr>
      <w:ins w:id="158" w:author="Richard" w:date="2022-05-13T06:43:00Z">
        <w:r w:rsidRPr="002A622E">
          <w:t xml:space="preserve">Due to </w:t>
        </w:r>
        <w:r>
          <w:t xml:space="preserve">the separate handling of the audio </w:t>
        </w:r>
        <w:r w:rsidRPr="002A622E">
          <w:t>and video component, the 5G system will have to cater for the VR audio-video synchronisation in order to avoid having a negative impact on the user experience (i.e. viewers detecting lack of synchronization). To support VR environments the 5G system shall support audio-video synchronisation thresholds:</w:t>
        </w:r>
      </w:ins>
    </w:p>
    <w:p w14:paraId="2BC1DB29" w14:textId="77777777" w:rsidR="00AF7BE2" w:rsidRPr="002A622E" w:rsidRDefault="00AF7BE2" w:rsidP="00AF7BE2">
      <w:pPr>
        <w:pStyle w:val="B1"/>
        <w:rPr>
          <w:ins w:id="159" w:author="Richard" w:date="2022-05-13T06:43:00Z"/>
        </w:rPr>
      </w:pPr>
      <w:ins w:id="160" w:author="Richard" w:date="2022-05-13T06:43:00Z">
        <w:r>
          <w:t>-</w:t>
        </w:r>
        <w:r>
          <w:tab/>
        </w:r>
        <w:r w:rsidRPr="002A622E">
          <w:t>in the range of [125</w:t>
        </w:r>
        <w:r>
          <w:t xml:space="preserve"> </w:t>
        </w:r>
        <w:proofErr w:type="spellStart"/>
        <w:r w:rsidRPr="002A622E">
          <w:t>ms</w:t>
        </w:r>
        <w:proofErr w:type="spellEnd"/>
        <w:r w:rsidRPr="00952D61">
          <w:t xml:space="preserve"> to </w:t>
        </w:r>
        <w:r w:rsidRPr="002A622E">
          <w:t>5</w:t>
        </w:r>
        <w:r>
          <w:t xml:space="preserve"> </w:t>
        </w:r>
        <w:proofErr w:type="spellStart"/>
        <w:r w:rsidRPr="002A622E">
          <w:t>ms</w:t>
        </w:r>
        <w:proofErr w:type="spellEnd"/>
        <w:r w:rsidRPr="002A622E">
          <w:t>] for audio delayed and</w:t>
        </w:r>
      </w:ins>
    </w:p>
    <w:p w14:paraId="47016D5D" w14:textId="77777777" w:rsidR="00AF7BE2" w:rsidRDefault="00AF7BE2" w:rsidP="00AF7BE2">
      <w:pPr>
        <w:pStyle w:val="B1"/>
        <w:rPr>
          <w:ins w:id="161" w:author="Richard" w:date="2022-05-13T06:43:00Z"/>
        </w:rPr>
      </w:pPr>
      <w:ins w:id="162" w:author="Richard" w:date="2022-05-13T06:43:00Z">
        <w:r>
          <w:t>-</w:t>
        </w:r>
        <w:r>
          <w:tab/>
        </w:r>
        <w:r w:rsidRPr="002A622E">
          <w:t>in the range of [45</w:t>
        </w:r>
        <w:r>
          <w:t xml:space="preserve"> </w:t>
        </w:r>
        <w:proofErr w:type="spellStart"/>
        <w:r w:rsidRPr="002A622E">
          <w:t>ms</w:t>
        </w:r>
        <w:proofErr w:type="spellEnd"/>
        <w:r w:rsidRPr="00952D61">
          <w:t xml:space="preserve"> to </w:t>
        </w:r>
        <w:r w:rsidRPr="002A622E">
          <w:t>5</w:t>
        </w:r>
        <w:r>
          <w:t xml:space="preserve"> </w:t>
        </w:r>
        <w:proofErr w:type="spellStart"/>
        <w:r w:rsidRPr="002A622E">
          <w:t>ms</w:t>
        </w:r>
        <w:proofErr w:type="spellEnd"/>
        <w:r w:rsidRPr="002A622E">
          <w:t xml:space="preserve">] for audio advanced. </w:t>
        </w:r>
      </w:ins>
    </w:p>
    <w:p w14:paraId="4051F8FF" w14:textId="77777777" w:rsidR="00AF7BE2" w:rsidRPr="007744DD" w:rsidRDefault="00AF7BE2" w:rsidP="00AF7BE2">
      <w:pPr>
        <w:rPr>
          <w:ins w:id="163" w:author="Richard" w:date="2022-05-13T06:44:00Z"/>
          <w:lang w:eastAsia="ja-JP"/>
        </w:rPr>
      </w:pPr>
      <w:ins w:id="164" w:author="Richard" w:date="2022-05-13T06:44:00Z">
        <w:r w:rsidRPr="007744DD">
          <w:t xml:space="preserve">When it comes to implementation of applications containing AR/VR components, the requirements on the 5G network could depend on architectural choices implementing these services. Note 3 in table 7.1-1 above gives an example on such dependences for a VR application in a 5G system. Table 7.6.1-1 below illustrates additional use cases and provides more corresponding requirements on the 5G system. </w:t>
        </w:r>
      </w:ins>
    </w:p>
    <w:p w14:paraId="23CA2B2D" w14:textId="77777777" w:rsidR="00AF7BE2" w:rsidRPr="007744DD" w:rsidRDefault="00AF7BE2" w:rsidP="00AF7BE2">
      <w:pPr>
        <w:pStyle w:val="B1"/>
        <w:rPr>
          <w:ins w:id="165" w:author="Richard" w:date="2022-05-13T06:44:00Z"/>
          <w:lang w:val="en-US"/>
        </w:rPr>
      </w:pPr>
      <w:ins w:id="166" w:author="Richard" w:date="2022-05-13T06:44:00Z">
        <w:r>
          <w:t>-</w:t>
        </w:r>
        <w:r>
          <w:tab/>
        </w:r>
        <w:r w:rsidRPr="007744DD">
          <w:t>Cloud/Edge/Split Rendering – Cloud/Edge/Split Rendering is characterised by</w:t>
        </w:r>
        <w:r w:rsidRPr="007744DD">
          <w:rPr>
            <w:lang w:eastAsia="zh-CN"/>
          </w:rPr>
          <w:t xml:space="preserve"> the transition and exchange of the</w:t>
        </w:r>
        <w:r w:rsidRPr="007744DD">
          <w:rPr>
            <w:lang w:val="en-US" w:eastAsia="zh-CN"/>
          </w:rPr>
          <w:t xml:space="preserve"> rendering data between the rendering server and device.</w:t>
        </w:r>
      </w:ins>
    </w:p>
    <w:p w14:paraId="1DE71D57" w14:textId="77777777" w:rsidR="00AF7BE2" w:rsidRPr="007744DD" w:rsidRDefault="00AF7BE2" w:rsidP="00AF7BE2">
      <w:pPr>
        <w:pStyle w:val="B1"/>
        <w:rPr>
          <w:ins w:id="167" w:author="Richard" w:date="2022-05-13T06:44:00Z"/>
          <w:lang w:eastAsia="zh-CN"/>
        </w:rPr>
      </w:pPr>
      <w:ins w:id="168" w:author="Richard" w:date="2022-05-13T06:44:00Z">
        <w:r>
          <w:t>-</w:t>
        </w:r>
        <w:r>
          <w:tab/>
        </w:r>
        <w:r w:rsidRPr="007744DD">
          <w:t>Gaming or Training Data Exchanging – This use case is characterised by the exchange of the gaming or training service data between two 5G connected AR/VR devices.</w:t>
        </w:r>
      </w:ins>
    </w:p>
    <w:p w14:paraId="465D4ABA" w14:textId="60808D9D" w:rsidR="00AF7BE2" w:rsidRPr="001A1D19" w:rsidRDefault="00AF7BE2" w:rsidP="00AF7BE2">
      <w:pPr>
        <w:pStyle w:val="B1"/>
        <w:rPr>
          <w:ins w:id="169" w:author="Richard" w:date="2022-05-13T06:44:00Z"/>
          <w:lang w:val="en-US" w:eastAsia="zh-CN"/>
        </w:rPr>
      </w:pPr>
      <w:bookmarkStart w:id="170" w:name="_Hlk25186852"/>
      <w:ins w:id="171" w:author="Richard" w:date="2022-05-13T06:44:00Z">
        <w:r>
          <w:rPr>
            <w:lang w:val="en-US"/>
          </w:rPr>
          <w:t>-</w:t>
        </w:r>
        <w:r>
          <w:rPr>
            <w:lang w:val="en-US"/>
          </w:rPr>
          <w:tab/>
        </w:r>
        <w:r w:rsidRPr="001A1D19">
          <w:rPr>
            <w:lang w:val="en-US"/>
          </w:rPr>
          <w:t>Consume VR content via tethered VR headset – This use case involves a tethered VR headset receiving VR content via a connected UE; this approach alleviates some of the computation complexity required at the VR headset, by allowing some or all decoding functionality to run locally at the connected UE. The requirements in the table below refer to the direct wireless link between the tethered VR headset and the corresponding connected UE.</w:t>
        </w:r>
      </w:ins>
    </w:p>
    <w:bookmarkEnd w:id="170"/>
    <w:p w14:paraId="4B75866A" w14:textId="6D5DB74E" w:rsidR="001C0C81" w:rsidRDefault="001C0C81" w:rsidP="001C0C81">
      <w:pPr>
        <w:rPr>
          <w:ins w:id="172" w:author="Richard" w:date="2022-05-13T06:48:00Z"/>
        </w:rPr>
      </w:pPr>
      <w:ins w:id="173" w:author="Richard" w:date="2022-05-13T06:48:00Z">
        <w:r>
          <w:t>TS 22.261 v18.6.0 chapter 6.43 Tactile and multi-modal communication service:</w:t>
        </w:r>
      </w:ins>
    </w:p>
    <w:p w14:paraId="6E551EF6" w14:textId="77777777" w:rsidR="001C0C81" w:rsidRPr="007D4506" w:rsidRDefault="001C0C81" w:rsidP="001C0C81">
      <w:pPr>
        <w:rPr>
          <w:ins w:id="174" w:author="Richard" w:date="2022-05-13T06:50:00Z"/>
          <w:lang w:eastAsia="zh-CN"/>
        </w:rPr>
      </w:pPr>
      <w:ins w:id="175" w:author="Richard" w:date="2022-05-13T06:50:00Z">
        <w:r w:rsidRPr="007D4506">
          <w:rPr>
            <w:lang w:eastAsia="zh-CN"/>
          </w:rPr>
          <w:t xml:space="preserve">The tactile and multi-modal communication service can be applied in multiple fields, e.g. industry, robotics and telepresence, virtual reality, augmented reality, healthcare, road traffic, serious gaming, education, culture and smart grid [38]. These services support applications enabling input from more than one sources and/or output to more than one destinations to convey information more effectively. As </w:t>
        </w:r>
        <w:r w:rsidRPr="007D4506">
          <w:t>figure 6.43.1-1 illustrates</w:t>
        </w:r>
        <w:r w:rsidRPr="007D4506">
          <w:rPr>
            <w:lang w:eastAsia="zh-CN"/>
          </w:rPr>
          <w:t xml:space="preserve">, the input and output can be different modalities including: </w:t>
        </w:r>
      </w:ins>
    </w:p>
    <w:p w14:paraId="5291B063" w14:textId="77777777" w:rsidR="001C0C81" w:rsidRPr="007D4506" w:rsidRDefault="001C0C81" w:rsidP="001C0C81">
      <w:pPr>
        <w:numPr>
          <w:ilvl w:val="0"/>
          <w:numId w:val="7"/>
        </w:numPr>
        <w:overflowPunct w:val="0"/>
        <w:autoSpaceDE w:val="0"/>
        <w:autoSpaceDN w:val="0"/>
        <w:adjustRightInd w:val="0"/>
        <w:ind w:left="568" w:hanging="284"/>
        <w:textAlignment w:val="baseline"/>
        <w:rPr>
          <w:ins w:id="176" w:author="Richard" w:date="2022-05-13T06:50:00Z"/>
          <w:lang w:eastAsia="zh-CN"/>
        </w:rPr>
      </w:pPr>
      <w:ins w:id="177" w:author="Richard" w:date="2022-05-13T06:50:00Z">
        <w:r w:rsidRPr="007D4506">
          <w:rPr>
            <w:lang w:eastAsia="zh-CN"/>
          </w:rPr>
          <w:t>Video/Audio media;</w:t>
        </w:r>
      </w:ins>
    </w:p>
    <w:p w14:paraId="3A28AAE5" w14:textId="77777777" w:rsidR="001C0C81" w:rsidRPr="007D4506" w:rsidRDefault="001C0C81" w:rsidP="001C0C81">
      <w:pPr>
        <w:numPr>
          <w:ilvl w:val="0"/>
          <w:numId w:val="7"/>
        </w:numPr>
        <w:overflowPunct w:val="0"/>
        <w:autoSpaceDE w:val="0"/>
        <w:autoSpaceDN w:val="0"/>
        <w:adjustRightInd w:val="0"/>
        <w:ind w:left="568" w:hanging="284"/>
        <w:textAlignment w:val="baseline"/>
        <w:rPr>
          <w:ins w:id="178" w:author="Richard" w:date="2022-05-13T06:50:00Z"/>
          <w:lang w:eastAsia="zh-CN"/>
        </w:rPr>
      </w:pPr>
      <w:ins w:id="179" w:author="Richard" w:date="2022-05-13T06:50:00Z">
        <w:r w:rsidRPr="007D4506">
          <w:rPr>
            <w:lang w:eastAsia="zh-CN"/>
          </w:rPr>
          <w:t>Information received by sensors about the environment, e.g. brightness, temperature, humidity, etc.;</w:t>
        </w:r>
      </w:ins>
    </w:p>
    <w:p w14:paraId="4530E05E" w14:textId="77777777" w:rsidR="001C0C81" w:rsidRPr="007D4506" w:rsidRDefault="001C0C81" w:rsidP="001C0C81">
      <w:pPr>
        <w:numPr>
          <w:ilvl w:val="0"/>
          <w:numId w:val="7"/>
        </w:numPr>
        <w:overflowPunct w:val="0"/>
        <w:autoSpaceDE w:val="0"/>
        <w:autoSpaceDN w:val="0"/>
        <w:adjustRightInd w:val="0"/>
        <w:ind w:left="568" w:hanging="284"/>
        <w:textAlignment w:val="baseline"/>
        <w:rPr>
          <w:ins w:id="180" w:author="Richard" w:date="2022-05-13T06:50:00Z"/>
          <w:lang w:eastAsia="zh-CN"/>
        </w:rPr>
      </w:pPr>
      <w:ins w:id="181" w:author="Richard" w:date="2022-05-13T06:50:00Z">
        <w:r w:rsidRPr="007D4506">
          <w:rPr>
            <w:lang w:eastAsia="zh-CN"/>
          </w:rPr>
          <w:t>Haptic data: can be feelings when touching a surface (e.g., pressure, texture, vibration, temperature), or kinaesthetic senses (e.g. gravity, pull forces, sense of position awareness).</w:t>
        </w:r>
      </w:ins>
    </w:p>
    <w:p w14:paraId="1A5DBB2E" w14:textId="77777777" w:rsidR="001C0C81" w:rsidRPr="00F355E9" w:rsidRDefault="001C0C81">
      <w:pPr>
        <w:rPr>
          <w:ins w:id="182" w:author="Richard" w:date="2022-05-13T06:51:00Z"/>
          <w:lang w:eastAsia="zh-CN"/>
          <w:rPrChange w:id="183" w:author="Richard" w:date="2022-05-13T06:51:00Z">
            <w:rPr>
              <w:ins w:id="184" w:author="Richard" w:date="2022-05-13T06:51:00Z"/>
              <w:rFonts w:eastAsia="SimSun"/>
              <w:lang w:eastAsia="zh-CN"/>
            </w:rPr>
          </w:rPrChange>
        </w:rPr>
        <w:pPrChange w:id="185" w:author="Richard" w:date="2022-05-13T06:51:00Z">
          <w:pPr>
            <w:pStyle w:val="ListParagraph"/>
            <w:numPr>
              <w:numId w:val="7"/>
            </w:numPr>
            <w:ind w:left="420" w:hanging="420"/>
          </w:pPr>
        </w:pPrChange>
      </w:pPr>
      <w:ins w:id="186" w:author="Richard" w:date="2022-05-13T06:51:00Z">
        <w:r w:rsidRPr="007D4506">
          <w:rPr>
            <w:lang w:eastAsia="zh-CN"/>
          </w:rPr>
          <w:t>For immersive multi-modal VR applications, synchronization between different media components is critical in order to avoid having a negative impact on the user experience (i.e. viewers detecting lack of synchronization), particularly when the synchronization threshold between two or more modalities is less than the latency KPI for the application. Example synchronization thresholds [41] [42] [43] [44] are summarised in table 6.43.1-1.</w:t>
        </w:r>
      </w:ins>
    </w:p>
    <w:p w14:paraId="4BAFDB27" w14:textId="03D1363E" w:rsidR="00AF7BE2" w:rsidRDefault="00AF7BE2" w:rsidP="00B77725">
      <w:pPr>
        <w:rPr>
          <w:ins w:id="187" w:author="Richard" w:date="2022-05-13T06:51:00Z"/>
        </w:rPr>
      </w:pPr>
    </w:p>
    <w:p w14:paraId="0C1AA37F" w14:textId="0A912A80" w:rsidR="001C0C81" w:rsidRDefault="00F355E9" w:rsidP="00B77725">
      <w:pPr>
        <w:rPr>
          <w:ins w:id="188" w:author="Richard" w:date="2022-05-13T06:37:00Z"/>
        </w:rPr>
      </w:pPr>
      <w:ins w:id="189" w:author="Richard" w:date="2022-05-13T06:55:00Z">
        <w:r>
          <w:t>TS 22.261 v18.6.0 chapter 7.11 KPIs for tactile and multi-modal communication service.</w:t>
        </w:r>
      </w:ins>
    </w:p>
    <w:p w14:paraId="6253E971" w14:textId="1601F629" w:rsidR="00B77725" w:rsidRDefault="007D10EF" w:rsidP="00B77725">
      <w:pPr>
        <w:rPr>
          <w:ins w:id="190" w:author="Richard" w:date="2022-04-04T13:34:00Z"/>
        </w:rPr>
      </w:pPr>
      <w:ins w:id="191" w:author="Richard" w:date="2022-04-19T13:19:00Z">
        <w:r>
          <w:lastRenderedPageBreak/>
          <w:t xml:space="preserve">TS </w:t>
        </w:r>
      </w:ins>
      <w:ins w:id="192" w:author="Richard" w:date="2022-04-04T13:34:00Z">
        <w:r w:rsidR="00B77725">
          <w:t>22.263</w:t>
        </w:r>
      </w:ins>
      <w:ins w:id="193" w:author="Richard" w:date="2022-04-19T13:19:00Z">
        <w:r>
          <w:t xml:space="preserve"> v17.4.0</w:t>
        </w:r>
      </w:ins>
      <w:ins w:id="194" w:author="Richard" w:date="2022-04-04T13:34:00Z">
        <w:r w:rsidR="00B77725">
          <w:t>:</w:t>
        </w:r>
      </w:ins>
    </w:p>
    <w:p w14:paraId="482F8365" w14:textId="77777777" w:rsidR="00B77725" w:rsidRDefault="00B77725" w:rsidP="00B77725">
      <w:pPr>
        <w:rPr>
          <w:ins w:id="195" w:author="Richard" w:date="2022-04-04T13:34:00Z"/>
        </w:rPr>
      </w:pPr>
      <w:proofErr w:type="spellStart"/>
      <w:ins w:id="196" w:author="Richard" w:date="2022-04-04T13:34:00Z">
        <w:r>
          <w:t>AVProd</w:t>
        </w:r>
        <w:proofErr w:type="spellEnd"/>
        <w:r>
          <w:t xml:space="preserve"> workflows also require accurate timing protocols for 2 reasons</w:t>
        </w:r>
      </w:ins>
    </w:p>
    <w:p w14:paraId="61D09062" w14:textId="77777777" w:rsidR="00B77725" w:rsidRDefault="00B77725" w:rsidP="00B77725">
      <w:pPr>
        <w:numPr>
          <w:ilvl w:val="0"/>
          <w:numId w:val="6"/>
        </w:numPr>
        <w:rPr>
          <w:ins w:id="197" w:author="Richard" w:date="2022-04-04T13:34:00Z"/>
        </w:rPr>
      </w:pPr>
      <w:ins w:id="198" w:author="Richard" w:date="2022-04-04T13:34:00Z">
        <w:r>
          <w:t>To enable multiple cameras and microphones to be synchronized thus avoiding the capture of mis-matched audio and video.</w:t>
        </w:r>
      </w:ins>
    </w:p>
    <w:p w14:paraId="193FDF83" w14:textId="77777777" w:rsidR="00B77725" w:rsidRDefault="00B77725" w:rsidP="00B77725">
      <w:pPr>
        <w:numPr>
          <w:ilvl w:val="0"/>
          <w:numId w:val="6"/>
        </w:numPr>
        <w:rPr>
          <w:ins w:id="199" w:author="Richard" w:date="2022-04-04T13:34:00Z"/>
        </w:rPr>
      </w:pPr>
      <w:ins w:id="200" w:author="Richard" w:date="2022-04-04T13:34:00Z">
        <w:r>
          <w:t xml:space="preserve">To provide IEEE-1588-2008 PTP [6] with an SMPTE 2059-2 [5] profile which is used for the accurate time stamping of IP packets </w:t>
        </w:r>
      </w:ins>
    </w:p>
    <w:p w14:paraId="426E6B3F" w14:textId="77777777" w:rsidR="00B77725" w:rsidRPr="005C4D8F" w:rsidRDefault="00B77725" w:rsidP="00B77725">
      <w:pPr>
        <w:rPr>
          <w:ins w:id="201" w:author="Richard" w:date="2022-04-04T13:34:00Z"/>
        </w:rPr>
      </w:pPr>
      <w:ins w:id="202" w:author="Richard" w:date="2022-04-04T13:34:00Z">
        <w:r>
          <w:t>It is anticipated that the 5G system will act as a master clock and media clocks will be generated by UE applications. Requirements for this are in line with those in 22.104. If suitable sources are available, then each device my operate from its own master clock.</w:t>
        </w:r>
      </w:ins>
    </w:p>
    <w:p w14:paraId="211534BE" w14:textId="77777777" w:rsidR="00B77725" w:rsidRPr="00D321F2" w:rsidRDefault="00B77725" w:rsidP="00B77725">
      <w:pPr>
        <w:rPr>
          <w:ins w:id="203" w:author="Richard" w:date="2022-04-04T13:34:00Z"/>
        </w:rPr>
      </w:pPr>
      <w:ins w:id="204" w:author="Richard" w:date="2022-04-04T13:34:00Z">
        <w:r w:rsidRPr="005C4D8F">
          <w:t>The 5G network shall be able to provide a time reference information to a 3</w:t>
        </w:r>
        <w:r w:rsidRPr="005C4D8F">
          <w:rPr>
            <w:vertAlign w:val="superscript"/>
          </w:rPr>
          <w:t>rd</w:t>
        </w:r>
        <w:r w:rsidRPr="005C4D8F">
          <w:t xml:space="preserve"> party application acting as a master clock with an accuracy of 1 microsecond.</w:t>
        </w:r>
      </w:ins>
    </w:p>
    <w:p w14:paraId="4595233B" w14:textId="12257814" w:rsidR="00B77725" w:rsidRPr="005C4D8F" w:rsidRDefault="00B77725" w:rsidP="00B77725">
      <w:pPr>
        <w:rPr>
          <w:ins w:id="205" w:author="Richard" w:date="2022-04-04T13:34:00Z"/>
        </w:rPr>
      </w:pPr>
      <w:ins w:id="206" w:author="Richard" w:date="2022-04-04T13:34:00Z">
        <w:r w:rsidRPr="005C4D8F">
          <w:t>The 5G system shall support mechanisms to allow 3</w:t>
        </w:r>
        <w:r w:rsidRPr="005C4D8F">
          <w:rPr>
            <w:vertAlign w:val="superscript"/>
          </w:rPr>
          <w:t>rd</w:t>
        </w:r>
        <w:r w:rsidRPr="005C4D8F">
          <w:t xml:space="preserve"> party application to update </w:t>
        </w:r>
        <w:r>
          <w:t xml:space="preserve">information associated to </w:t>
        </w:r>
        <w:r w:rsidRPr="005C4D8F">
          <w:t>UE configuration</w:t>
        </w:r>
        <w:r>
          <w:t xml:space="preserve"> (e.g. media compression, resolution, frame rate)</w:t>
        </w:r>
        <w:r w:rsidRPr="005C4D8F">
          <w:t xml:space="preserve"> for a UE or group of UEs using the application</w:t>
        </w:r>
        <w:r>
          <w:t>.</w:t>
        </w:r>
      </w:ins>
    </w:p>
    <w:p w14:paraId="05756FD8" w14:textId="77777777" w:rsidR="00B77725" w:rsidRPr="0015573D" w:rsidRDefault="00B77725" w:rsidP="00B77725">
      <w:pPr>
        <w:rPr>
          <w:ins w:id="207" w:author="Richard" w:date="2022-04-04T13:34:00Z"/>
        </w:rPr>
      </w:pPr>
      <w:ins w:id="208" w:author="Richard" w:date="2022-04-04T13:34:00Z">
        <w:r w:rsidRPr="0015573D">
          <w:t>The 3GPP system shall be able to enable a UE to receive low-latency downlink multicast traffic from one network (e.g. NPN), and paging as well as data services from another network (e.g. PLMN) simultaneously.</w:t>
        </w:r>
      </w:ins>
    </w:p>
    <w:p w14:paraId="05506A0B" w14:textId="77777777" w:rsidR="00B77725" w:rsidRDefault="00B77725" w:rsidP="00B77725">
      <w:pPr>
        <w:rPr>
          <w:ins w:id="209" w:author="Richard" w:date="2022-04-04T13:34:00Z"/>
        </w:rPr>
      </w:pPr>
      <w:ins w:id="210" w:author="Richard" w:date="2022-04-04T13:34:00Z">
        <w:r w:rsidRPr="0015573D">
          <w:t xml:space="preserve">NOTE: </w:t>
        </w:r>
        <w:r w:rsidRPr="0015573D">
          <w:tab/>
          <w:t xml:space="preserve">Depending on the capabilities and configurations of the UE, limitations of data-rate and latency may be </w:t>
        </w:r>
        <w:r w:rsidRPr="00D321F2">
          <w:t>acceptable.</w:t>
        </w:r>
      </w:ins>
    </w:p>
    <w:p w14:paraId="17568FD2" w14:textId="77777777" w:rsidR="007A3105" w:rsidRPr="002A622E" w:rsidRDefault="007A3105" w:rsidP="007A3105">
      <w:pPr>
        <w:rPr>
          <w:ins w:id="211" w:author="Richard" w:date="2022-04-29T08:53:00Z"/>
        </w:rPr>
      </w:pPr>
      <w:ins w:id="212" w:author="Richard" w:date="2022-04-29T08:53:00Z">
        <w:r w:rsidRPr="002A622E">
          <w:t xml:space="preserve">Due to </w:t>
        </w:r>
        <w:r>
          <w:t xml:space="preserve">the separate handling of the audio </w:t>
        </w:r>
        <w:r w:rsidRPr="002A622E">
          <w:t>and video component, the 5G system will have to cater for the VR audio-video synchronisation in order to avoid having a negative impact on the user experience (i.e. viewers detecting lack of synchronization). To support VR environments the 5G system shall support audio-video synchronisation thresholds:</w:t>
        </w:r>
      </w:ins>
    </w:p>
    <w:p w14:paraId="6ED82701" w14:textId="626A3331" w:rsidR="007A3105" w:rsidRPr="002A622E" w:rsidRDefault="007A3105" w:rsidP="007A3105">
      <w:pPr>
        <w:pStyle w:val="B1"/>
        <w:rPr>
          <w:ins w:id="213" w:author="Richard" w:date="2022-04-29T08:53:00Z"/>
        </w:rPr>
      </w:pPr>
      <w:ins w:id="214" w:author="Richard" w:date="2022-04-29T08:53:00Z">
        <w:r>
          <w:t>-</w:t>
        </w:r>
        <w:r>
          <w:tab/>
        </w:r>
        <w:r w:rsidRPr="002A622E">
          <w:t>in the range of [125</w:t>
        </w:r>
        <w:r>
          <w:t xml:space="preserve"> </w:t>
        </w:r>
      </w:ins>
      <w:proofErr w:type="spellStart"/>
      <w:ins w:id="215" w:author="Richard" w:date="2022-04-29T08:54:00Z">
        <w:r>
          <w:t>ms</w:t>
        </w:r>
        <w:proofErr w:type="spellEnd"/>
        <w:r>
          <w:t xml:space="preserve"> </w:t>
        </w:r>
      </w:ins>
      <w:ins w:id="216" w:author="Richard" w:date="2022-04-29T08:53:00Z">
        <w:r>
          <w:t xml:space="preserve">to 5 </w:t>
        </w:r>
        <w:proofErr w:type="spellStart"/>
        <w:r>
          <w:t>ms</w:t>
        </w:r>
        <w:proofErr w:type="spellEnd"/>
        <w:r w:rsidRPr="002A622E">
          <w:t>] for audio dela</w:t>
        </w:r>
      </w:ins>
      <w:ins w:id="217" w:author="Richard" w:date="2022-04-29T08:54:00Z">
        <w:r>
          <w:t>y and</w:t>
        </w:r>
      </w:ins>
    </w:p>
    <w:p w14:paraId="755D48A5" w14:textId="208BBC37" w:rsidR="007A3105" w:rsidRDefault="007A3105" w:rsidP="007A3105">
      <w:pPr>
        <w:pStyle w:val="B1"/>
        <w:rPr>
          <w:ins w:id="218" w:author="Richard" w:date="2022-04-29T08:53:00Z"/>
        </w:rPr>
      </w:pPr>
      <w:ins w:id="219" w:author="Richard" w:date="2022-04-29T08:53:00Z">
        <w:r>
          <w:t>-</w:t>
        </w:r>
        <w:r>
          <w:tab/>
        </w:r>
        <w:r w:rsidRPr="002A622E">
          <w:t>in the range of [45</w:t>
        </w:r>
      </w:ins>
      <w:ins w:id="220" w:author="Richard" w:date="2022-04-29T08:54:00Z">
        <w:r>
          <w:t xml:space="preserve"> </w:t>
        </w:r>
        <w:proofErr w:type="spellStart"/>
        <w:r>
          <w:t>ms</w:t>
        </w:r>
        <w:proofErr w:type="spellEnd"/>
        <w:r>
          <w:t xml:space="preserve"> to 5 </w:t>
        </w:r>
        <w:proofErr w:type="spellStart"/>
        <w:r>
          <w:t>ms</w:t>
        </w:r>
      </w:ins>
      <w:proofErr w:type="spellEnd"/>
      <w:ins w:id="221" w:author="Richard" w:date="2022-04-29T08:53:00Z">
        <w:r w:rsidRPr="002A622E">
          <w:t xml:space="preserve">] for audio advanced. </w:t>
        </w:r>
      </w:ins>
    </w:p>
    <w:p w14:paraId="59902B3B" w14:textId="77777777" w:rsidR="00B77725" w:rsidRDefault="00B77725" w:rsidP="00B77725">
      <w:pPr>
        <w:rPr>
          <w:ins w:id="222" w:author="Richard" w:date="2022-04-04T13:34:00Z"/>
          <w:lang w:val="en-US"/>
        </w:rPr>
      </w:pPr>
    </w:p>
    <w:p w14:paraId="0AD75093" w14:textId="77777777" w:rsidR="00B77725" w:rsidRDefault="00B77725" w:rsidP="00B77725">
      <w:pPr>
        <w:pStyle w:val="Heading3"/>
        <w:rPr>
          <w:ins w:id="223" w:author="Richard" w:date="2022-04-04T13:34:00Z"/>
          <w:lang w:val="en-US"/>
        </w:rPr>
      </w:pPr>
      <w:bookmarkStart w:id="224" w:name="_Toc94261007"/>
      <w:ins w:id="225" w:author="Richard" w:date="2022-04-04T13:34:00Z">
        <w:r>
          <w:rPr>
            <w:lang w:val="en-US"/>
          </w:rPr>
          <w:t>5.X.6</w:t>
        </w:r>
        <w:r>
          <w:rPr>
            <w:lang w:val="en-US"/>
          </w:rPr>
          <w:tab/>
        </w:r>
        <w:r w:rsidRPr="00676CDC">
          <w:rPr>
            <w:lang w:val="en-US"/>
          </w:rPr>
          <w:t>Potential New Requirements needed to support the use case</w:t>
        </w:r>
        <w:bookmarkEnd w:id="224"/>
      </w:ins>
    </w:p>
    <w:p w14:paraId="585D4B06" w14:textId="41844627" w:rsidR="0082491D" w:rsidRPr="00086D20" w:rsidRDefault="004B23B6" w:rsidP="00B77725">
      <w:pPr>
        <w:rPr>
          <w:ins w:id="226" w:author="Richard" w:date="2022-05-12T13:16:00Z"/>
          <w:color w:val="FF0000"/>
          <w:rPrChange w:id="227" w:author="Richard" w:date="2022-05-13T10:10:00Z">
            <w:rPr>
              <w:ins w:id="228" w:author="Richard" w:date="2022-05-12T13:16:00Z"/>
            </w:rPr>
          </w:rPrChange>
        </w:rPr>
      </w:pPr>
      <w:ins w:id="229" w:author="Richard" w:date="2022-05-13T10:06:00Z">
        <w:r>
          <w:rPr>
            <w:color w:val="FF0000"/>
          </w:rPr>
          <w:t xml:space="preserve">Editor Note: </w:t>
        </w:r>
        <w:commentRangeStart w:id="230"/>
        <w:r>
          <w:rPr>
            <w:color w:val="FF0000"/>
          </w:rPr>
          <w:t>KPI requirements are FFS</w:t>
        </w:r>
      </w:ins>
      <w:commentRangeEnd w:id="230"/>
      <w:ins w:id="231" w:author="Richard" w:date="2022-05-13T10:26:00Z">
        <w:r w:rsidR="00DB202B">
          <w:rPr>
            <w:rStyle w:val="CommentReference"/>
          </w:rPr>
          <w:commentReference w:id="230"/>
        </w:r>
      </w:ins>
    </w:p>
    <w:p w14:paraId="286CE55E" w14:textId="36C7E486" w:rsidR="00B77725" w:rsidRDefault="002A3D77" w:rsidP="00B77725">
      <w:pPr>
        <w:rPr>
          <w:ins w:id="232" w:author="Richard" w:date="2022-05-12T12:38:00Z"/>
          <w:lang w:val="en-US"/>
        </w:rPr>
      </w:pPr>
      <w:ins w:id="233" w:author="Richard" w:date="2022-05-13T06:59:00Z">
        <w:r>
          <w:t>[PR 5.x.6-</w:t>
        </w:r>
      </w:ins>
      <w:ins w:id="234" w:author="Richard" w:date="2022-05-16T07:06:00Z">
        <w:r w:rsidR="00DE0AB0">
          <w:t>1</w:t>
        </w:r>
      </w:ins>
      <w:ins w:id="235" w:author="Richard" w:date="2022-05-13T06:59:00Z">
        <w:r>
          <w:t>]</w:t>
        </w:r>
        <w:r>
          <w:tab/>
        </w:r>
      </w:ins>
      <w:ins w:id="236" w:author="Richard" w:date="2022-04-04T13:34:00Z">
        <w:r w:rsidR="00B77725">
          <w:rPr>
            <w:lang w:val="en-US"/>
          </w:rPr>
          <w:t xml:space="preserve">5GS shall enable a mechanism for users to control (e.g. create, delete, access rights </w:t>
        </w:r>
      </w:ins>
      <w:ins w:id="237" w:author="Richard" w:date="2022-04-19T13:42:00Z">
        <w:r w:rsidR="00E443C5">
          <w:rPr>
            <w:lang w:val="en-US"/>
          </w:rPr>
          <w:t xml:space="preserve">to </w:t>
        </w:r>
      </w:ins>
      <w:ins w:id="238" w:author="Richard" w:date="2022-04-04T13:34:00Z">
        <w:r w:rsidR="00B77725">
          <w:rPr>
            <w:lang w:val="en-US"/>
          </w:rPr>
          <w:t xml:space="preserve">an avatar) their own related data which are associated with </w:t>
        </w:r>
      </w:ins>
      <w:commentRangeStart w:id="239"/>
      <w:ins w:id="240" w:author="Richard" w:date="2022-05-16T06:50:00Z">
        <w:r w:rsidR="00C538A8">
          <w:rPr>
            <w:lang w:val="en-US"/>
          </w:rPr>
          <w:t xml:space="preserve">the </w:t>
        </w:r>
      </w:ins>
      <w:ins w:id="241" w:author="Richard" w:date="2022-05-16T06:51:00Z">
        <w:r w:rsidR="00C538A8">
          <w:rPr>
            <w:lang w:val="en-US"/>
          </w:rPr>
          <w:t>subscription and managed</w:t>
        </w:r>
      </w:ins>
      <w:ins w:id="242" w:author="Richard" w:date="2022-04-04T13:34:00Z">
        <w:r w:rsidR="00B77725">
          <w:rPr>
            <w:lang w:val="en-US"/>
          </w:rPr>
          <w:t xml:space="preserve"> by </w:t>
        </w:r>
      </w:ins>
      <w:ins w:id="243" w:author="Richard" w:date="2022-05-16T06:51:00Z">
        <w:r w:rsidR="00C538A8">
          <w:rPr>
            <w:lang w:val="en-US"/>
          </w:rPr>
          <w:t xml:space="preserve">the network </w:t>
        </w:r>
      </w:ins>
      <w:ins w:id="244" w:author="Richard" w:date="2022-04-04T13:34:00Z">
        <w:r w:rsidR="00B77725">
          <w:rPr>
            <w:lang w:val="en-US"/>
          </w:rPr>
          <w:t>service provider</w:t>
        </w:r>
      </w:ins>
      <w:commentRangeEnd w:id="239"/>
      <w:ins w:id="245" w:author="Richard" w:date="2022-05-16T07:05:00Z">
        <w:r w:rsidR="00DE0AB0">
          <w:rPr>
            <w:rStyle w:val="CommentReference"/>
          </w:rPr>
          <w:commentReference w:id="239"/>
        </w:r>
      </w:ins>
      <w:ins w:id="246" w:author="Richard" w:date="2022-04-04T13:34:00Z">
        <w:r w:rsidR="00B77725">
          <w:rPr>
            <w:lang w:val="en-US"/>
          </w:rPr>
          <w:t>.</w:t>
        </w:r>
      </w:ins>
    </w:p>
    <w:p w14:paraId="74A80EB4" w14:textId="2B653CEE" w:rsidR="00B77725" w:rsidRPr="00AD7C25" w:rsidRDefault="002A3D77" w:rsidP="00B77725">
      <w:pPr>
        <w:rPr>
          <w:ins w:id="247" w:author="Richard" w:date="2022-04-04T13:35:00Z"/>
          <w:noProof/>
          <w:lang w:val="en-US"/>
        </w:rPr>
      </w:pPr>
      <w:ins w:id="248" w:author="Richard" w:date="2022-05-13T06:59:00Z">
        <w:r>
          <w:t>[PR 5.x.6-</w:t>
        </w:r>
      </w:ins>
      <w:ins w:id="249" w:author="Richard" w:date="2022-05-16T07:06:00Z">
        <w:r w:rsidR="00DE0AB0">
          <w:t>1</w:t>
        </w:r>
      </w:ins>
      <w:ins w:id="250" w:author="Richard" w:date="2022-05-13T06:59:00Z">
        <w:r>
          <w:t>]</w:t>
        </w:r>
        <w:r>
          <w:tab/>
        </w:r>
      </w:ins>
      <w:ins w:id="251" w:author="Richard" w:date="2022-04-04T13:35:00Z">
        <w:r w:rsidR="00B77725">
          <w:rPr>
            <w:noProof/>
            <w:lang w:val="en-US"/>
          </w:rPr>
          <w:t xml:space="preserve">5GS shall enable a mechanism for users to manage their </w:t>
        </w:r>
      </w:ins>
      <w:ins w:id="252" w:author="Richard" w:date="2022-04-05T17:08:00Z">
        <w:r w:rsidR="00AE2127">
          <w:rPr>
            <w:noProof/>
            <w:lang w:val="en-US"/>
          </w:rPr>
          <w:t xml:space="preserve">visual rendering </w:t>
        </w:r>
      </w:ins>
      <w:ins w:id="253" w:author="Richard" w:date="2022-04-04T13:35:00Z">
        <w:r w:rsidR="00B77725">
          <w:rPr>
            <w:noProof/>
            <w:lang w:val="en-US"/>
          </w:rPr>
          <w:t xml:space="preserve">relationships </w:t>
        </w:r>
      </w:ins>
      <w:commentRangeStart w:id="254"/>
      <w:ins w:id="255" w:author="Richard" w:date="2022-05-12T12:56:00Z">
        <w:r w:rsidR="00BA7CCD">
          <w:rPr>
            <w:noProof/>
            <w:lang w:val="en-US"/>
          </w:rPr>
          <w:t>between</w:t>
        </w:r>
      </w:ins>
      <w:ins w:id="256" w:author="Richard" w:date="2022-04-04T13:35:00Z">
        <w:r w:rsidR="00B77725">
          <w:rPr>
            <w:noProof/>
            <w:lang w:val="en-US"/>
          </w:rPr>
          <w:t xml:space="preserve"> a device</w:t>
        </w:r>
      </w:ins>
      <w:ins w:id="257" w:author="Richard" w:date="2022-05-12T12:56:00Z">
        <w:r w:rsidR="00BA7CCD">
          <w:rPr>
            <w:noProof/>
            <w:lang w:val="en-US"/>
          </w:rPr>
          <w:t xml:space="preserve"> and a</w:t>
        </w:r>
      </w:ins>
      <w:ins w:id="258" w:author="Richard" w:date="2022-05-12T12:57:00Z">
        <w:r w:rsidR="00BA7CCD">
          <w:rPr>
            <w:noProof/>
            <w:lang w:val="en-US"/>
          </w:rPr>
          <w:t xml:space="preserve"> user</w:t>
        </w:r>
      </w:ins>
      <w:ins w:id="259" w:author="Richard" w:date="2022-04-04T13:35:00Z">
        <w:r w:rsidR="00B77725">
          <w:rPr>
            <w:noProof/>
            <w:lang w:val="en-US"/>
          </w:rPr>
          <w:t xml:space="preserve"> (e.g. </w:t>
        </w:r>
      </w:ins>
      <w:ins w:id="260" w:author="Richard" w:date="2022-05-12T13:05:00Z">
        <w:r w:rsidR="00F826B3">
          <w:rPr>
            <w:noProof/>
            <w:lang w:val="en-US"/>
          </w:rPr>
          <w:t>which</w:t>
        </w:r>
      </w:ins>
      <w:ins w:id="261" w:author="Richard" w:date="2022-04-04T13:35:00Z">
        <w:r w:rsidR="00B77725">
          <w:rPr>
            <w:noProof/>
            <w:lang w:val="en-US"/>
          </w:rPr>
          <w:t xml:space="preserve"> device </w:t>
        </w:r>
      </w:ins>
      <w:ins w:id="262" w:author="Richard" w:date="2022-05-13T10:17:00Z">
        <w:r w:rsidR="00D83787">
          <w:rPr>
            <w:noProof/>
            <w:lang w:val="en-US"/>
          </w:rPr>
          <w:t>associated</w:t>
        </w:r>
      </w:ins>
      <w:ins w:id="263" w:author="Richard" w:date="2022-05-12T13:06:00Z">
        <w:r w:rsidR="00F826B3">
          <w:rPr>
            <w:noProof/>
            <w:lang w:val="en-US"/>
          </w:rPr>
          <w:t xml:space="preserve"> </w:t>
        </w:r>
      </w:ins>
      <w:ins w:id="264" w:author="Richard" w:date="2022-05-13T10:27:00Z">
        <w:r w:rsidR="00DB202B">
          <w:rPr>
            <w:noProof/>
            <w:lang w:val="en-US"/>
          </w:rPr>
          <w:t>with</w:t>
        </w:r>
      </w:ins>
      <w:ins w:id="265" w:author="Richard" w:date="2022-04-04T13:35:00Z">
        <w:r w:rsidR="00B77725">
          <w:rPr>
            <w:noProof/>
            <w:lang w:val="en-US"/>
          </w:rPr>
          <w:t xml:space="preserve"> </w:t>
        </w:r>
      </w:ins>
      <w:ins w:id="266" w:author="Richard" w:date="2022-05-12T13:05:00Z">
        <w:r w:rsidR="00F826B3">
          <w:rPr>
            <w:noProof/>
            <w:lang w:val="en-US"/>
          </w:rPr>
          <w:t>which</w:t>
        </w:r>
      </w:ins>
      <w:ins w:id="267" w:author="Richard" w:date="2022-04-04T13:35:00Z">
        <w:r w:rsidR="00B77725">
          <w:rPr>
            <w:noProof/>
            <w:lang w:val="en-US"/>
          </w:rPr>
          <w:t xml:space="preserve"> user).</w:t>
        </w:r>
      </w:ins>
      <w:commentRangeEnd w:id="254"/>
      <w:ins w:id="268" w:author="Richard" w:date="2022-05-12T13:19:00Z">
        <w:r w:rsidR="007E0055">
          <w:rPr>
            <w:rStyle w:val="CommentReference"/>
          </w:rPr>
          <w:commentReference w:id="254"/>
        </w:r>
      </w:ins>
    </w:p>
    <w:p w14:paraId="7CD9090B" w14:textId="6E48FB23" w:rsidR="00B77725" w:rsidRPr="00676CDC" w:rsidRDefault="00B77725" w:rsidP="00B77725">
      <w:pPr>
        <w:rPr>
          <w:ins w:id="269" w:author="Richard" w:date="2022-04-04T13:34:00Z"/>
          <w:lang w:val="en-US"/>
        </w:rPr>
      </w:pPr>
    </w:p>
    <w:p w14:paraId="35415889" w14:textId="06A0FC30" w:rsidR="00831B29" w:rsidRPr="0009108F" w:rsidRDefault="00227452" w:rsidP="00B77725">
      <w:pPr>
        <w:pBdr>
          <w:top w:val="single" w:sz="4" w:space="1" w:color="auto"/>
          <w:left w:val="single" w:sz="4" w:space="4" w:color="auto"/>
          <w:bottom w:val="single" w:sz="4" w:space="1" w:color="auto"/>
          <w:right w:val="single" w:sz="4" w:space="4" w:color="auto"/>
        </w:pBdr>
        <w:jc w:val="center"/>
        <w:rPr>
          <w:lang w:val="en-US"/>
        </w:rPr>
      </w:pPr>
      <w:r>
        <w:rPr>
          <w:rFonts w:ascii="Arial" w:hAnsi="Arial" w:cs="Arial"/>
          <w:noProof/>
          <w:color w:val="0000FF"/>
          <w:sz w:val="28"/>
          <w:szCs w:val="28"/>
          <w:lang w:val="en-US"/>
        </w:rPr>
        <w:t>*** End of Change ***</w:t>
      </w:r>
    </w:p>
    <w:sectPr w:rsidR="00831B29" w:rsidRPr="0009108F">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Richard" w:date="2022-05-13T10:26:00Z" w:initials="RWu">
    <w:p w14:paraId="29C95978" w14:textId="767D0F83" w:rsidR="00DB202B" w:rsidRDefault="00DB202B">
      <w:pPr>
        <w:pStyle w:val="CommentText"/>
      </w:pPr>
      <w:r>
        <w:rPr>
          <w:rStyle w:val="CommentReference"/>
        </w:rPr>
        <w:annotationRef/>
      </w:r>
      <w:r>
        <w:t>Added for TNO cmt</w:t>
      </w:r>
    </w:p>
  </w:comment>
  <w:comment w:id="66" w:author="Richard" w:date="2022-05-16T07:04:00Z" w:initials="RWu">
    <w:p w14:paraId="5A800A42" w14:textId="5975547A" w:rsidR="00DE0AB0" w:rsidRDefault="00DE0AB0">
      <w:pPr>
        <w:pStyle w:val="CommentText"/>
      </w:pPr>
      <w:r>
        <w:rPr>
          <w:rStyle w:val="CommentReference"/>
        </w:rPr>
        <w:annotationRef/>
      </w:r>
      <w:r>
        <w:t xml:space="preserve">Address </w:t>
      </w:r>
      <w:r>
        <w:t>Futurewei cmt</w:t>
      </w:r>
    </w:p>
  </w:comment>
  <w:comment w:id="89" w:author="Richard" w:date="2022-05-12T13:10:00Z" w:initials="RWu">
    <w:p w14:paraId="08B4572F" w14:textId="75DFB079" w:rsidR="00D27C8B" w:rsidRDefault="00D27C8B">
      <w:pPr>
        <w:pStyle w:val="CommentText"/>
      </w:pPr>
      <w:r>
        <w:rPr>
          <w:rStyle w:val="CommentReference"/>
        </w:rPr>
        <w:annotationRef/>
      </w:r>
      <w:r>
        <w:t xml:space="preserve">Changed wording regards Samsung </w:t>
      </w:r>
      <w:r>
        <w:t>cmt</w:t>
      </w:r>
    </w:p>
  </w:comment>
  <w:comment w:id="100" w:author="Richard" w:date="2022-05-12T13:12:00Z" w:initials="RWu">
    <w:p w14:paraId="383433CA" w14:textId="3CE11A36" w:rsidR="00D27C8B" w:rsidRDefault="00D27C8B">
      <w:pPr>
        <w:pStyle w:val="CommentText"/>
      </w:pPr>
      <w:r>
        <w:rPr>
          <w:rStyle w:val="CommentReference"/>
        </w:rPr>
        <w:annotationRef/>
      </w:r>
      <w:r>
        <w:t xml:space="preserve">Address Samsung </w:t>
      </w:r>
      <w:r>
        <w:t>cmt</w:t>
      </w:r>
    </w:p>
  </w:comment>
  <w:comment w:id="109" w:author="Richard" w:date="2022-05-12T13:14:00Z" w:initials="RWu">
    <w:p w14:paraId="61C934DA" w14:textId="10D3C443" w:rsidR="003A5F08" w:rsidRDefault="003A5F08">
      <w:pPr>
        <w:pStyle w:val="CommentText"/>
      </w:pPr>
      <w:r>
        <w:rPr>
          <w:rStyle w:val="CommentReference"/>
        </w:rPr>
        <w:annotationRef/>
      </w:r>
      <w:r>
        <w:t xml:space="preserve">Address Samsung </w:t>
      </w:r>
      <w:r>
        <w:t>cmt</w:t>
      </w:r>
    </w:p>
  </w:comment>
  <w:comment w:id="140" w:author="Richard" w:date="2022-05-13T07:18:00Z" w:initials="RWu">
    <w:p w14:paraId="34E3C327" w14:textId="2AF4BEFF" w:rsidR="00150325" w:rsidRDefault="00150325">
      <w:pPr>
        <w:pStyle w:val="CommentText"/>
      </w:pPr>
      <w:r>
        <w:rPr>
          <w:rStyle w:val="CommentReference"/>
        </w:rPr>
        <w:annotationRef/>
      </w:r>
      <w:r>
        <w:t xml:space="preserve">Address Huawei </w:t>
      </w:r>
      <w:r>
        <w:t>cmt</w:t>
      </w:r>
    </w:p>
  </w:comment>
  <w:comment w:id="230" w:author="Richard" w:date="2022-05-13T10:26:00Z" w:initials="RWu">
    <w:p w14:paraId="4F838FEB" w14:textId="35763A38" w:rsidR="00DB202B" w:rsidRDefault="00DB202B">
      <w:pPr>
        <w:pStyle w:val="CommentText"/>
      </w:pPr>
      <w:r>
        <w:rPr>
          <w:rStyle w:val="CommentReference"/>
        </w:rPr>
        <w:annotationRef/>
      </w:r>
      <w:r>
        <w:t xml:space="preserve">Replace requirement with KPI based on Huawei </w:t>
      </w:r>
      <w:r>
        <w:t>cmt</w:t>
      </w:r>
    </w:p>
  </w:comment>
  <w:comment w:id="239" w:author="Richard" w:date="2022-05-16T07:05:00Z" w:initials="RWu">
    <w:p w14:paraId="1412FAD6" w14:textId="5AEA7268" w:rsidR="00DE0AB0" w:rsidRDefault="00DE0AB0">
      <w:pPr>
        <w:pStyle w:val="CommentText"/>
      </w:pPr>
      <w:r>
        <w:rPr>
          <w:rStyle w:val="CommentReference"/>
        </w:rPr>
        <w:annotationRef/>
      </w:r>
      <w:r>
        <w:t xml:space="preserve">Address Samsung/DT </w:t>
      </w:r>
      <w:r>
        <w:t>cmt</w:t>
      </w:r>
    </w:p>
  </w:comment>
  <w:comment w:id="254" w:author="Richard" w:date="2022-05-12T13:19:00Z" w:initials="RWu">
    <w:p w14:paraId="246386AE" w14:textId="747EC994" w:rsidR="007E0055" w:rsidRDefault="007E0055">
      <w:pPr>
        <w:pStyle w:val="CommentText"/>
      </w:pPr>
      <w:r>
        <w:rPr>
          <w:rStyle w:val="CommentReference"/>
        </w:rPr>
        <w:annotationRef/>
      </w:r>
      <w:r>
        <w:t xml:space="preserve">Address Samsung </w:t>
      </w:r>
      <w:r>
        <w:t>cmt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95978" w15:done="0"/>
  <w15:commentEx w15:paraId="5A800A42" w15:done="0"/>
  <w15:commentEx w15:paraId="08B4572F" w15:done="0"/>
  <w15:commentEx w15:paraId="383433CA" w15:done="0"/>
  <w15:commentEx w15:paraId="61C934DA" w15:done="0"/>
  <w15:commentEx w15:paraId="34E3C327" w15:done="0"/>
  <w15:commentEx w15:paraId="4F838FEB" w15:done="0"/>
  <w15:commentEx w15:paraId="1412FAD6" w15:done="0"/>
  <w15:commentEx w15:paraId="246386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0C7" w16cex:dateUtc="2022-05-13T16:26:00Z"/>
  <w16cex:commentExtensible w16cex:durableId="262C7608" w16cex:dateUtc="2022-05-16T13:04:00Z"/>
  <w16cex:commentExtensible w16cex:durableId="262785D0" w16cex:dateUtc="2022-05-12T19:10:00Z"/>
  <w16cex:commentExtensible w16cex:durableId="26278627" w16cex:dateUtc="2022-05-12T19:12:00Z"/>
  <w16cex:commentExtensible w16cex:durableId="262786BE" w16cex:dateUtc="2022-05-12T19:14:00Z"/>
  <w16cex:commentExtensible w16cex:durableId="262884E2" w16cex:dateUtc="2022-05-13T13:18:00Z"/>
  <w16cex:commentExtensible w16cex:durableId="2628B0E9" w16cex:dateUtc="2022-05-13T16:26:00Z"/>
  <w16cex:commentExtensible w16cex:durableId="262C7625" w16cex:dateUtc="2022-05-16T13:05:00Z"/>
  <w16cex:commentExtensible w16cex:durableId="262787D1" w16cex:dateUtc="2022-05-12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95978" w16cid:durableId="2628B0C7"/>
  <w16cid:commentId w16cid:paraId="5A800A42" w16cid:durableId="262C7608"/>
  <w16cid:commentId w16cid:paraId="08B4572F" w16cid:durableId="262785D0"/>
  <w16cid:commentId w16cid:paraId="383433CA" w16cid:durableId="26278627"/>
  <w16cid:commentId w16cid:paraId="61C934DA" w16cid:durableId="262786BE"/>
  <w16cid:commentId w16cid:paraId="34E3C327" w16cid:durableId="262884E2"/>
  <w16cid:commentId w16cid:paraId="4F838FEB" w16cid:durableId="2628B0E9"/>
  <w16cid:commentId w16cid:paraId="1412FAD6" w16cid:durableId="262C7625"/>
  <w16cid:commentId w16cid:paraId="246386AE" w16cid:durableId="262787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941F" w14:textId="77777777" w:rsidR="00363CD4" w:rsidRDefault="00363CD4">
      <w:r>
        <w:separator/>
      </w:r>
    </w:p>
  </w:endnote>
  <w:endnote w:type="continuationSeparator" w:id="0">
    <w:p w14:paraId="6531A9A5" w14:textId="77777777" w:rsidR="00363CD4" w:rsidRDefault="0036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FC3A" w14:textId="77777777" w:rsidR="00363CD4" w:rsidRDefault="00363CD4">
      <w:r>
        <w:separator/>
      </w:r>
    </w:p>
  </w:footnote>
  <w:footnote w:type="continuationSeparator" w:id="0">
    <w:p w14:paraId="068CFB9D" w14:textId="77777777" w:rsidR="00363CD4" w:rsidRDefault="0036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194A44"/>
    <w:multiLevelType w:val="hybridMultilevel"/>
    <w:tmpl w:val="97CC0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D762B9"/>
    <w:multiLevelType w:val="hybridMultilevel"/>
    <w:tmpl w:val="1FE63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2251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733287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7337729">
    <w:abstractNumId w:val="1"/>
  </w:num>
  <w:num w:numId="4" w16cid:durableId="717096869">
    <w:abstractNumId w:val="4"/>
  </w:num>
  <w:num w:numId="5" w16cid:durableId="2102985199">
    <w:abstractNumId w:val="2"/>
  </w:num>
  <w:num w:numId="6" w16cid:durableId="1369182321">
    <w:abstractNumId w:val="5"/>
  </w:num>
  <w:num w:numId="7" w16cid:durableId="6201137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37834"/>
    <w:rsid w:val="00040095"/>
    <w:rsid w:val="00051834"/>
    <w:rsid w:val="00054A22"/>
    <w:rsid w:val="00055D5D"/>
    <w:rsid w:val="0005701F"/>
    <w:rsid w:val="00057080"/>
    <w:rsid w:val="00062023"/>
    <w:rsid w:val="000655A6"/>
    <w:rsid w:val="00080512"/>
    <w:rsid w:val="00086D20"/>
    <w:rsid w:val="0009108F"/>
    <w:rsid w:val="000C2391"/>
    <w:rsid w:val="000C47C3"/>
    <w:rsid w:val="000D3365"/>
    <w:rsid w:val="000D58AB"/>
    <w:rsid w:val="00111531"/>
    <w:rsid w:val="00116CB6"/>
    <w:rsid w:val="00124937"/>
    <w:rsid w:val="00133525"/>
    <w:rsid w:val="00144EEF"/>
    <w:rsid w:val="00150325"/>
    <w:rsid w:val="0015667A"/>
    <w:rsid w:val="00183886"/>
    <w:rsid w:val="001A4C42"/>
    <w:rsid w:val="001A7420"/>
    <w:rsid w:val="001B6637"/>
    <w:rsid w:val="001C0C81"/>
    <w:rsid w:val="001C21C3"/>
    <w:rsid w:val="001D011E"/>
    <w:rsid w:val="001D02C2"/>
    <w:rsid w:val="001F0C1D"/>
    <w:rsid w:val="001F1132"/>
    <w:rsid w:val="001F168B"/>
    <w:rsid w:val="00202FCA"/>
    <w:rsid w:val="0021668E"/>
    <w:rsid w:val="00227452"/>
    <w:rsid w:val="00227937"/>
    <w:rsid w:val="00233A48"/>
    <w:rsid w:val="002347A2"/>
    <w:rsid w:val="00242E84"/>
    <w:rsid w:val="00266709"/>
    <w:rsid w:val="002675F0"/>
    <w:rsid w:val="002760EE"/>
    <w:rsid w:val="002946EE"/>
    <w:rsid w:val="002A19DB"/>
    <w:rsid w:val="002A3D77"/>
    <w:rsid w:val="002B4939"/>
    <w:rsid w:val="002B6339"/>
    <w:rsid w:val="002C2185"/>
    <w:rsid w:val="002E00EE"/>
    <w:rsid w:val="003042F5"/>
    <w:rsid w:val="00305BFB"/>
    <w:rsid w:val="00306F80"/>
    <w:rsid w:val="00312C8B"/>
    <w:rsid w:val="003172DC"/>
    <w:rsid w:val="0035462D"/>
    <w:rsid w:val="00356555"/>
    <w:rsid w:val="00363CD4"/>
    <w:rsid w:val="003765B8"/>
    <w:rsid w:val="003A5F08"/>
    <w:rsid w:val="003C3971"/>
    <w:rsid w:val="00407325"/>
    <w:rsid w:val="0041757C"/>
    <w:rsid w:val="00423334"/>
    <w:rsid w:val="00431A47"/>
    <w:rsid w:val="004345EC"/>
    <w:rsid w:val="00443422"/>
    <w:rsid w:val="00451DEF"/>
    <w:rsid w:val="00465515"/>
    <w:rsid w:val="00467E35"/>
    <w:rsid w:val="0049751D"/>
    <w:rsid w:val="004A0DDF"/>
    <w:rsid w:val="004A30AF"/>
    <w:rsid w:val="004B088C"/>
    <w:rsid w:val="004B23B6"/>
    <w:rsid w:val="004C30AC"/>
    <w:rsid w:val="004C6232"/>
    <w:rsid w:val="004C71A8"/>
    <w:rsid w:val="004D0C04"/>
    <w:rsid w:val="004D3578"/>
    <w:rsid w:val="004E084B"/>
    <w:rsid w:val="004E0B32"/>
    <w:rsid w:val="004E213A"/>
    <w:rsid w:val="004F0988"/>
    <w:rsid w:val="004F3340"/>
    <w:rsid w:val="005007F7"/>
    <w:rsid w:val="00510FCB"/>
    <w:rsid w:val="00513EFA"/>
    <w:rsid w:val="00525123"/>
    <w:rsid w:val="0053388B"/>
    <w:rsid w:val="0053513D"/>
    <w:rsid w:val="00535773"/>
    <w:rsid w:val="005407F8"/>
    <w:rsid w:val="00543E6C"/>
    <w:rsid w:val="00565087"/>
    <w:rsid w:val="0059359F"/>
    <w:rsid w:val="00597B11"/>
    <w:rsid w:val="005A1519"/>
    <w:rsid w:val="005A25D4"/>
    <w:rsid w:val="005A46EE"/>
    <w:rsid w:val="005B0B85"/>
    <w:rsid w:val="005D2E01"/>
    <w:rsid w:val="005D691B"/>
    <w:rsid w:val="005D7526"/>
    <w:rsid w:val="005E4BB2"/>
    <w:rsid w:val="005F226C"/>
    <w:rsid w:val="005F240E"/>
    <w:rsid w:val="005F788A"/>
    <w:rsid w:val="00602AEA"/>
    <w:rsid w:val="00614FDF"/>
    <w:rsid w:val="006157E8"/>
    <w:rsid w:val="00616385"/>
    <w:rsid w:val="0063543D"/>
    <w:rsid w:val="00647114"/>
    <w:rsid w:val="0065257A"/>
    <w:rsid w:val="00662567"/>
    <w:rsid w:val="006678AA"/>
    <w:rsid w:val="00675D83"/>
    <w:rsid w:val="006804FE"/>
    <w:rsid w:val="006912E9"/>
    <w:rsid w:val="006A323F"/>
    <w:rsid w:val="006B30D0"/>
    <w:rsid w:val="006B364A"/>
    <w:rsid w:val="006C3D95"/>
    <w:rsid w:val="006D3472"/>
    <w:rsid w:val="006E5C86"/>
    <w:rsid w:val="006F2A36"/>
    <w:rsid w:val="00701116"/>
    <w:rsid w:val="007015BF"/>
    <w:rsid w:val="00703A1E"/>
    <w:rsid w:val="0071174C"/>
    <w:rsid w:val="00713C44"/>
    <w:rsid w:val="00716F74"/>
    <w:rsid w:val="00734A5B"/>
    <w:rsid w:val="0074026F"/>
    <w:rsid w:val="007429F6"/>
    <w:rsid w:val="00744E76"/>
    <w:rsid w:val="00753E67"/>
    <w:rsid w:val="00765EA3"/>
    <w:rsid w:val="00774DA4"/>
    <w:rsid w:val="00781F0F"/>
    <w:rsid w:val="007903BC"/>
    <w:rsid w:val="0079595C"/>
    <w:rsid w:val="007A3105"/>
    <w:rsid w:val="007B3FBB"/>
    <w:rsid w:val="007B600E"/>
    <w:rsid w:val="007C679A"/>
    <w:rsid w:val="007D10EF"/>
    <w:rsid w:val="007E0055"/>
    <w:rsid w:val="007E3798"/>
    <w:rsid w:val="007E4F9B"/>
    <w:rsid w:val="007F0F4A"/>
    <w:rsid w:val="00801655"/>
    <w:rsid w:val="008028A4"/>
    <w:rsid w:val="008052F1"/>
    <w:rsid w:val="008156F4"/>
    <w:rsid w:val="00821777"/>
    <w:rsid w:val="0082491D"/>
    <w:rsid w:val="00830747"/>
    <w:rsid w:val="00831B29"/>
    <w:rsid w:val="00834438"/>
    <w:rsid w:val="008359CD"/>
    <w:rsid w:val="00856F26"/>
    <w:rsid w:val="008610EF"/>
    <w:rsid w:val="008768CA"/>
    <w:rsid w:val="008A3801"/>
    <w:rsid w:val="008C16C0"/>
    <w:rsid w:val="008C384C"/>
    <w:rsid w:val="008D05CF"/>
    <w:rsid w:val="008D767B"/>
    <w:rsid w:val="008E2D68"/>
    <w:rsid w:val="008E6756"/>
    <w:rsid w:val="008E68D9"/>
    <w:rsid w:val="008E78A9"/>
    <w:rsid w:val="008F3378"/>
    <w:rsid w:val="008F7C5E"/>
    <w:rsid w:val="0090271F"/>
    <w:rsid w:val="00902E23"/>
    <w:rsid w:val="00903283"/>
    <w:rsid w:val="009114D7"/>
    <w:rsid w:val="0091348E"/>
    <w:rsid w:val="009172A4"/>
    <w:rsid w:val="00917CCB"/>
    <w:rsid w:val="0092799F"/>
    <w:rsid w:val="00933FB0"/>
    <w:rsid w:val="009375B9"/>
    <w:rsid w:val="00942EC2"/>
    <w:rsid w:val="0095069B"/>
    <w:rsid w:val="00961336"/>
    <w:rsid w:val="00962C2B"/>
    <w:rsid w:val="00972A62"/>
    <w:rsid w:val="00975887"/>
    <w:rsid w:val="009B38FE"/>
    <w:rsid w:val="009D25D3"/>
    <w:rsid w:val="009F37B7"/>
    <w:rsid w:val="009F6D10"/>
    <w:rsid w:val="00A10F02"/>
    <w:rsid w:val="00A164B4"/>
    <w:rsid w:val="00A26956"/>
    <w:rsid w:val="00A26A75"/>
    <w:rsid w:val="00A27486"/>
    <w:rsid w:val="00A53724"/>
    <w:rsid w:val="00A56066"/>
    <w:rsid w:val="00A63EC8"/>
    <w:rsid w:val="00A6414F"/>
    <w:rsid w:val="00A70E5F"/>
    <w:rsid w:val="00A73129"/>
    <w:rsid w:val="00A82346"/>
    <w:rsid w:val="00A92168"/>
    <w:rsid w:val="00A92BA1"/>
    <w:rsid w:val="00A95A32"/>
    <w:rsid w:val="00AA11D1"/>
    <w:rsid w:val="00AB4A5D"/>
    <w:rsid w:val="00AC0D42"/>
    <w:rsid w:val="00AC17B6"/>
    <w:rsid w:val="00AC6BC6"/>
    <w:rsid w:val="00AD129F"/>
    <w:rsid w:val="00AE2127"/>
    <w:rsid w:val="00AE65E2"/>
    <w:rsid w:val="00AF1460"/>
    <w:rsid w:val="00AF7BE2"/>
    <w:rsid w:val="00B00A7A"/>
    <w:rsid w:val="00B00B0A"/>
    <w:rsid w:val="00B03932"/>
    <w:rsid w:val="00B15449"/>
    <w:rsid w:val="00B21AE1"/>
    <w:rsid w:val="00B322FD"/>
    <w:rsid w:val="00B337A0"/>
    <w:rsid w:val="00B52161"/>
    <w:rsid w:val="00B624EB"/>
    <w:rsid w:val="00B64393"/>
    <w:rsid w:val="00B66B1C"/>
    <w:rsid w:val="00B77725"/>
    <w:rsid w:val="00B82B7E"/>
    <w:rsid w:val="00B8508C"/>
    <w:rsid w:val="00B91AD4"/>
    <w:rsid w:val="00B93086"/>
    <w:rsid w:val="00BA19ED"/>
    <w:rsid w:val="00BA4B8D"/>
    <w:rsid w:val="00BA7CCD"/>
    <w:rsid w:val="00BC0F7D"/>
    <w:rsid w:val="00BD3418"/>
    <w:rsid w:val="00BD7D31"/>
    <w:rsid w:val="00BE3255"/>
    <w:rsid w:val="00BE7BF9"/>
    <w:rsid w:val="00BF128E"/>
    <w:rsid w:val="00BF5A2C"/>
    <w:rsid w:val="00BF60C6"/>
    <w:rsid w:val="00C02B45"/>
    <w:rsid w:val="00C05397"/>
    <w:rsid w:val="00C074DD"/>
    <w:rsid w:val="00C1496A"/>
    <w:rsid w:val="00C21795"/>
    <w:rsid w:val="00C3072E"/>
    <w:rsid w:val="00C33079"/>
    <w:rsid w:val="00C45231"/>
    <w:rsid w:val="00C538A8"/>
    <w:rsid w:val="00C551FF"/>
    <w:rsid w:val="00C72833"/>
    <w:rsid w:val="00C80F1D"/>
    <w:rsid w:val="00C91962"/>
    <w:rsid w:val="00C93F40"/>
    <w:rsid w:val="00CA3D0C"/>
    <w:rsid w:val="00CC650F"/>
    <w:rsid w:val="00CD30D3"/>
    <w:rsid w:val="00CE6444"/>
    <w:rsid w:val="00CF5EB0"/>
    <w:rsid w:val="00D06B32"/>
    <w:rsid w:val="00D12976"/>
    <w:rsid w:val="00D143AA"/>
    <w:rsid w:val="00D2572B"/>
    <w:rsid w:val="00D27C8B"/>
    <w:rsid w:val="00D475C2"/>
    <w:rsid w:val="00D57972"/>
    <w:rsid w:val="00D675A9"/>
    <w:rsid w:val="00D707C0"/>
    <w:rsid w:val="00D738D6"/>
    <w:rsid w:val="00D755EB"/>
    <w:rsid w:val="00D76048"/>
    <w:rsid w:val="00D82E6F"/>
    <w:rsid w:val="00D83787"/>
    <w:rsid w:val="00D87E00"/>
    <w:rsid w:val="00D9134D"/>
    <w:rsid w:val="00D97415"/>
    <w:rsid w:val="00DA7A03"/>
    <w:rsid w:val="00DB1818"/>
    <w:rsid w:val="00DB202B"/>
    <w:rsid w:val="00DC309B"/>
    <w:rsid w:val="00DC4DA2"/>
    <w:rsid w:val="00DD4C17"/>
    <w:rsid w:val="00DD74A5"/>
    <w:rsid w:val="00DE0AB0"/>
    <w:rsid w:val="00DF0291"/>
    <w:rsid w:val="00DF2B1F"/>
    <w:rsid w:val="00DF62CD"/>
    <w:rsid w:val="00DF68D3"/>
    <w:rsid w:val="00E16509"/>
    <w:rsid w:val="00E22004"/>
    <w:rsid w:val="00E27EFA"/>
    <w:rsid w:val="00E3685C"/>
    <w:rsid w:val="00E443C5"/>
    <w:rsid w:val="00E44582"/>
    <w:rsid w:val="00E46F18"/>
    <w:rsid w:val="00E51090"/>
    <w:rsid w:val="00E6015A"/>
    <w:rsid w:val="00E618F6"/>
    <w:rsid w:val="00E74199"/>
    <w:rsid w:val="00E77645"/>
    <w:rsid w:val="00E81510"/>
    <w:rsid w:val="00EA15B0"/>
    <w:rsid w:val="00EA5EA7"/>
    <w:rsid w:val="00EB51C1"/>
    <w:rsid w:val="00EC4A25"/>
    <w:rsid w:val="00EF608C"/>
    <w:rsid w:val="00F000A7"/>
    <w:rsid w:val="00F025A2"/>
    <w:rsid w:val="00F04712"/>
    <w:rsid w:val="00F13360"/>
    <w:rsid w:val="00F22EC7"/>
    <w:rsid w:val="00F30F81"/>
    <w:rsid w:val="00F325C8"/>
    <w:rsid w:val="00F355E9"/>
    <w:rsid w:val="00F51891"/>
    <w:rsid w:val="00F653B8"/>
    <w:rsid w:val="00F81452"/>
    <w:rsid w:val="00F826B3"/>
    <w:rsid w:val="00F843D3"/>
    <w:rsid w:val="00F8543C"/>
    <w:rsid w:val="00F9008D"/>
    <w:rsid w:val="00FA1266"/>
    <w:rsid w:val="00FB5A08"/>
    <w:rsid w:val="00FC1192"/>
    <w:rsid w:val="00FC785B"/>
    <w:rsid w:val="00FE05F2"/>
    <w:rsid w:val="00FF40E6"/>
    <w:rsid w:val="00FF78B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Revision">
    <w:name w:val="Revision"/>
    <w:hidden/>
    <w:uiPriority w:val="99"/>
    <w:semiHidden/>
    <w:rsid w:val="00FC785B"/>
    <w:rPr>
      <w:lang w:eastAsia="en-US"/>
    </w:rPr>
  </w:style>
  <w:style w:type="paragraph" w:styleId="ListParagraph">
    <w:name w:val="List Paragraph"/>
    <w:basedOn w:val="Normal"/>
    <w:uiPriority w:val="34"/>
    <w:qFormat/>
    <w:rsid w:val="006157E8"/>
    <w:pPr>
      <w:ind w:left="720"/>
      <w:contextualSpacing/>
    </w:pPr>
  </w:style>
  <w:style w:type="character" w:customStyle="1" w:styleId="THChar">
    <w:name w:val="TH Char"/>
    <w:link w:val="TH"/>
    <w:rsid w:val="008F7C5E"/>
    <w:rPr>
      <w:rFonts w:ascii="Arial" w:hAnsi="Arial"/>
      <w:b/>
      <w:lang w:eastAsia="en-US"/>
    </w:rPr>
  </w:style>
  <w:style w:type="character" w:customStyle="1" w:styleId="B1Char">
    <w:name w:val="B1 Char"/>
    <w:link w:val="B1"/>
    <w:qFormat/>
    <w:rsid w:val="005A25D4"/>
    <w:rPr>
      <w:lang w:eastAsia="en-US"/>
    </w:rPr>
  </w:style>
  <w:style w:type="character" w:styleId="CommentReference">
    <w:name w:val="annotation reference"/>
    <w:basedOn w:val="DefaultParagraphFont"/>
    <w:rsid w:val="00834438"/>
    <w:rPr>
      <w:sz w:val="16"/>
      <w:szCs w:val="16"/>
    </w:rPr>
  </w:style>
  <w:style w:type="paragraph" w:styleId="CommentText">
    <w:name w:val="annotation text"/>
    <w:basedOn w:val="Normal"/>
    <w:link w:val="CommentTextChar"/>
    <w:rsid w:val="00834438"/>
  </w:style>
  <w:style w:type="character" w:customStyle="1" w:styleId="CommentTextChar">
    <w:name w:val="Comment Text Char"/>
    <w:basedOn w:val="DefaultParagraphFont"/>
    <w:link w:val="CommentText"/>
    <w:rsid w:val="00834438"/>
    <w:rPr>
      <w:lang w:eastAsia="en-US"/>
    </w:rPr>
  </w:style>
  <w:style w:type="paragraph" w:styleId="CommentSubject">
    <w:name w:val="annotation subject"/>
    <w:basedOn w:val="CommentText"/>
    <w:next w:val="CommentText"/>
    <w:link w:val="CommentSubjectChar"/>
    <w:rsid w:val="00834438"/>
    <w:rPr>
      <w:b/>
      <w:bCs/>
    </w:rPr>
  </w:style>
  <w:style w:type="character" w:customStyle="1" w:styleId="CommentSubjectChar">
    <w:name w:val="Comment Subject Char"/>
    <w:basedOn w:val="CommentTextChar"/>
    <w:link w:val="CommentSubject"/>
    <w:rsid w:val="0083443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73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868E-1BD1-49E6-A114-470E54A5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C:\Users\erik.guttman\AppData\Roaming\Microsoft\Templates\3gpp_70.dot</Template>
  <TotalTime>11</TotalTime>
  <Pages>4</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ETSI</Company>
  <LinksUpToDate>false</LinksUpToDate>
  <CharactersWithSpaces>11563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Richard Wu</dc:creator>
  <cp:keywords>&lt;keyword[, keyword, ]&gt;</cp:keywords>
  <dc:description/>
  <cp:lastModifiedBy>Richard</cp:lastModifiedBy>
  <cp:revision>4</cp:revision>
  <cp:lastPrinted>2019-02-25T14:05:00Z</cp:lastPrinted>
  <dcterms:created xsi:type="dcterms:W3CDTF">2022-05-13T16:40:00Z</dcterms:created>
  <dcterms:modified xsi:type="dcterms:W3CDTF">2022-05-16T13:10:00Z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Richard Wu</vt:lpwstr>
  </property>
  <property fmtid="{D5CDD505-2E9C-101B-9397-08002B2CF9AE}" pid="3" name="Editor">
    <vt:lpwstr>Richard Wu</vt:lpwstr>
  </property>
</Properties>
</file>