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946E" w14:textId="537F78D0" w:rsidR="00BA77DE" w:rsidRPr="00E33FD7" w:rsidRDefault="004E3939">
      <w:pPr>
        <w:pStyle w:val="En-tte"/>
        <w:tabs>
          <w:tab w:val="right" w:pos="7088"/>
          <w:tab w:val="right" w:pos="9781"/>
        </w:tabs>
        <w:rPr>
          <w:rFonts w:cs="Arial"/>
          <w:noProof w:val="0"/>
          <w:sz w:val="22"/>
          <w:szCs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CA72DA">
        <w:rPr>
          <w:rFonts w:cs="Arial"/>
          <w:noProof w:val="0"/>
          <w:sz w:val="22"/>
          <w:szCs w:val="22"/>
        </w:rPr>
        <w:t>7</w:t>
      </w:r>
      <w:r w:rsidR="00EF5C74">
        <w:rPr>
          <w:rFonts w:cs="Arial"/>
          <w:noProof w:val="0"/>
          <w:sz w:val="22"/>
          <w:szCs w:val="22"/>
        </w:rPr>
        <w:t>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w:t>
      </w:r>
      <w:r w:rsidR="00CA72DA">
        <w:rPr>
          <w:rFonts w:cs="Arial"/>
          <w:noProof w:val="0"/>
          <w:sz w:val="22"/>
          <w:szCs w:val="22"/>
        </w:rPr>
        <w:t>20</w:t>
      </w:r>
      <w:r w:rsidR="00147F39">
        <w:rPr>
          <w:rFonts w:cs="Arial"/>
          <w:noProof w:val="0"/>
          <w:sz w:val="22"/>
          <w:szCs w:val="22"/>
        </w:rPr>
        <w:t>165</w:t>
      </w:r>
      <w:ins w:id="3" w:author="Samsung S1-220165r2" w:date="2022-02-21T13:28:00Z">
        <w:r w:rsidR="00985DBD">
          <w:rPr>
            <w:rFonts w:cs="Arial"/>
            <w:noProof w:val="0"/>
            <w:sz w:val="22"/>
            <w:szCs w:val="22"/>
          </w:rPr>
          <w:t>r2</w:t>
        </w:r>
      </w:ins>
    </w:p>
    <w:p w14:paraId="53979311" w14:textId="035E1C45" w:rsidR="004E3939" w:rsidRPr="00DA53A0" w:rsidRDefault="00304DEF" w:rsidP="004E3939">
      <w:pPr>
        <w:pStyle w:val="En-tte"/>
        <w:rPr>
          <w:sz w:val="22"/>
          <w:szCs w:val="22"/>
        </w:rPr>
      </w:pPr>
      <w:r w:rsidRPr="00304DEF">
        <w:rPr>
          <w:sz w:val="22"/>
          <w:szCs w:val="22"/>
        </w:rPr>
        <w:t xml:space="preserve">Electronic Meeting, </w:t>
      </w:r>
      <w:r w:rsidR="00CA72DA">
        <w:rPr>
          <w:sz w:val="22"/>
          <w:szCs w:val="22"/>
        </w:rPr>
        <w:t>14</w:t>
      </w:r>
      <w:r w:rsidRPr="00304DEF">
        <w:rPr>
          <w:sz w:val="22"/>
          <w:szCs w:val="22"/>
        </w:rPr>
        <w:t xml:space="preserve"> –</w:t>
      </w:r>
      <w:r w:rsidR="00CA72DA">
        <w:rPr>
          <w:sz w:val="22"/>
          <w:szCs w:val="22"/>
        </w:rPr>
        <w:t xml:space="preserve"> 24</w:t>
      </w:r>
      <w:r w:rsidRPr="00304DEF">
        <w:rPr>
          <w:sz w:val="22"/>
          <w:szCs w:val="22"/>
        </w:rPr>
        <w:t xml:space="preserve"> </w:t>
      </w:r>
      <w:r w:rsidR="00CA72DA">
        <w:rPr>
          <w:sz w:val="22"/>
          <w:szCs w:val="22"/>
        </w:rPr>
        <w:t>February</w:t>
      </w:r>
      <w:r w:rsidRPr="00304DEF">
        <w:rPr>
          <w:sz w:val="22"/>
          <w:szCs w:val="22"/>
        </w:rPr>
        <w:t xml:space="preserve"> 202</w:t>
      </w:r>
      <w:r w:rsidR="00CA72DA">
        <w:rPr>
          <w:sz w:val="22"/>
          <w:szCs w:val="22"/>
        </w:rPr>
        <w:t>2</w:t>
      </w:r>
    </w:p>
    <w:p w14:paraId="78F1D8ED" w14:textId="77777777" w:rsidR="00B97703" w:rsidRDefault="00B97703">
      <w:pPr>
        <w:rPr>
          <w:rFonts w:ascii="Arial" w:hAnsi="Arial" w:cs="Arial"/>
        </w:rPr>
      </w:pPr>
    </w:p>
    <w:p w14:paraId="711BEF8F" w14:textId="258494BC"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r>
      <w:r w:rsidR="00D8153D" w:rsidRPr="00D8153D">
        <w:rPr>
          <w:rFonts w:ascii="Arial" w:hAnsi="Arial" w:cs="Arial"/>
          <w:b/>
          <w:color w:val="FF0000"/>
          <w:sz w:val="22"/>
          <w:szCs w:val="22"/>
        </w:rPr>
        <w:t>[Draft]</w:t>
      </w:r>
      <w:r w:rsidR="00D8153D">
        <w:rPr>
          <w:rFonts w:ascii="Arial" w:hAnsi="Arial" w:cs="Arial"/>
          <w:b/>
          <w:sz w:val="22"/>
          <w:szCs w:val="22"/>
        </w:rPr>
        <w:t xml:space="preserve"> </w:t>
      </w:r>
      <w:r w:rsidR="00CA72DA">
        <w:rPr>
          <w:rFonts w:ascii="Arial" w:hAnsi="Arial" w:cs="Arial"/>
          <w:b/>
          <w:sz w:val="22"/>
          <w:szCs w:val="22"/>
        </w:rPr>
        <w:t xml:space="preserve">Reply </w:t>
      </w:r>
      <w:r w:rsidR="00302DB8" w:rsidRPr="00CC220C">
        <w:rPr>
          <w:rFonts w:ascii="Arial" w:hAnsi="Arial" w:cs="Arial"/>
          <w:b/>
          <w:sz w:val="22"/>
          <w:szCs w:val="22"/>
        </w:rPr>
        <w:t>LS on ad</w:t>
      </w:r>
      <w:r w:rsidR="00302DB8">
        <w:rPr>
          <w:rFonts w:ascii="Arial" w:hAnsi="Arial" w:cs="Arial"/>
          <w:b/>
          <w:sz w:val="22"/>
          <w:szCs w:val="22"/>
        </w:rPr>
        <w:t xml:space="preserve"> </w:t>
      </w:r>
      <w:r w:rsidR="00302DB8" w:rsidRPr="00CC220C">
        <w:rPr>
          <w:rFonts w:ascii="Arial" w:hAnsi="Arial" w:cs="Arial"/>
          <w:b/>
          <w:sz w:val="22"/>
          <w:szCs w:val="22"/>
        </w:rPr>
        <w:t>hoc group communication</w:t>
      </w:r>
    </w:p>
    <w:p w14:paraId="57C23DB4" w14:textId="2E10F1B0" w:rsidR="00B97703" w:rsidRPr="00304DEF" w:rsidRDefault="00B97703">
      <w:pPr>
        <w:spacing w:after="60"/>
        <w:ind w:left="1985" w:hanging="1985"/>
        <w:rPr>
          <w:rFonts w:ascii="Arial" w:hAnsi="Arial" w:cs="Arial"/>
          <w:b/>
          <w:bCs/>
          <w:sz w:val="22"/>
          <w:szCs w:val="22"/>
        </w:rPr>
      </w:pPr>
      <w:bookmarkStart w:id="4" w:name="OLE_LINK57"/>
      <w:bookmarkStart w:id="5" w:name="OLE_LINK58"/>
      <w:r w:rsidRPr="00304DEF">
        <w:rPr>
          <w:rFonts w:ascii="Arial" w:hAnsi="Arial" w:cs="Arial"/>
          <w:b/>
          <w:sz w:val="22"/>
          <w:szCs w:val="22"/>
        </w:rPr>
        <w:t>Response to:</w:t>
      </w:r>
      <w:r w:rsidR="00D8153D">
        <w:rPr>
          <w:rFonts w:ascii="Arial" w:hAnsi="Arial" w:cs="Arial"/>
          <w:b/>
          <w:bCs/>
          <w:sz w:val="22"/>
          <w:szCs w:val="22"/>
        </w:rPr>
        <w:tab/>
        <w:t xml:space="preserve">LS </w:t>
      </w:r>
      <w:r w:rsidR="00302DB8">
        <w:rPr>
          <w:rFonts w:ascii="Arial" w:hAnsi="Arial" w:cs="Arial"/>
          <w:b/>
          <w:bCs/>
          <w:sz w:val="22"/>
          <w:szCs w:val="22"/>
        </w:rPr>
        <w:t>S6-212694 (S1-220058)</w:t>
      </w:r>
    </w:p>
    <w:p w14:paraId="51C60CDD" w14:textId="516A7BB3" w:rsidR="00B97703" w:rsidRPr="00304DEF"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304DEF">
        <w:rPr>
          <w:rFonts w:ascii="Arial" w:hAnsi="Arial" w:cs="Arial"/>
          <w:b/>
          <w:sz w:val="22"/>
          <w:szCs w:val="22"/>
        </w:rPr>
        <w:t>Release:</w:t>
      </w:r>
      <w:r w:rsidRPr="00304DEF">
        <w:rPr>
          <w:rFonts w:ascii="Arial" w:hAnsi="Arial" w:cs="Arial"/>
          <w:b/>
          <w:bCs/>
          <w:sz w:val="22"/>
          <w:szCs w:val="22"/>
        </w:rPr>
        <w:tab/>
      </w:r>
      <w:r w:rsidR="00D8153D">
        <w:rPr>
          <w:rFonts w:ascii="Arial" w:hAnsi="Arial" w:cs="Arial"/>
          <w:b/>
          <w:bCs/>
          <w:sz w:val="22"/>
          <w:szCs w:val="22"/>
        </w:rPr>
        <w:t>Release 1</w:t>
      </w:r>
      <w:r w:rsidR="00302DB8">
        <w:rPr>
          <w:rFonts w:ascii="Arial" w:hAnsi="Arial" w:cs="Arial"/>
          <w:b/>
          <w:bCs/>
          <w:sz w:val="22"/>
          <w:szCs w:val="22"/>
        </w:rPr>
        <w:t>8</w:t>
      </w:r>
    </w:p>
    <w:bookmarkEnd w:id="6"/>
    <w:bookmarkEnd w:id="7"/>
    <w:bookmarkEnd w:id="8"/>
    <w:p w14:paraId="35E85865" w14:textId="7D185139"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p>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405DF60C"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302DB8">
        <w:rPr>
          <w:rFonts w:ascii="Arial" w:hAnsi="Arial" w:cs="Arial"/>
          <w:b/>
          <w:bCs/>
          <w:sz w:val="22"/>
          <w:szCs w:val="22"/>
        </w:rPr>
        <w:t>SA6</w:t>
      </w:r>
    </w:p>
    <w:p w14:paraId="2AA9D0DB" w14:textId="0FABB507" w:rsidR="00B97703" w:rsidRPr="00304DEF" w:rsidRDefault="00B97703">
      <w:pPr>
        <w:spacing w:after="60"/>
        <w:ind w:left="1985" w:hanging="1985"/>
        <w:rPr>
          <w:rFonts w:ascii="Arial" w:hAnsi="Arial" w:cs="Arial"/>
          <w:b/>
          <w:bCs/>
          <w:sz w:val="22"/>
          <w:szCs w:val="22"/>
        </w:rPr>
      </w:pPr>
      <w:bookmarkStart w:id="9" w:name="OLE_LINK45"/>
      <w:bookmarkStart w:id="10" w:name="OLE_LINK46"/>
      <w:r w:rsidRPr="00304DEF">
        <w:rPr>
          <w:rFonts w:ascii="Arial" w:hAnsi="Arial" w:cs="Arial"/>
          <w:b/>
          <w:sz w:val="22"/>
          <w:szCs w:val="22"/>
        </w:rPr>
        <w:t>Cc:</w:t>
      </w:r>
      <w:r w:rsidRPr="00304DEF">
        <w:rPr>
          <w:rFonts w:ascii="Arial" w:hAnsi="Arial" w:cs="Arial"/>
          <w:b/>
          <w:bCs/>
          <w:sz w:val="22"/>
          <w:szCs w:val="22"/>
        </w:rPr>
        <w:tab/>
      </w:r>
    </w:p>
    <w:bookmarkEnd w:id="9"/>
    <w:bookmarkEnd w:id="10"/>
    <w:p w14:paraId="4FBE3C4C" w14:textId="77777777" w:rsidR="00B97703" w:rsidRPr="00304DEF" w:rsidRDefault="00B97703">
      <w:pPr>
        <w:spacing w:after="60"/>
        <w:ind w:left="1985" w:hanging="1985"/>
        <w:rPr>
          <w:rFonts w:ascii="Arial" w:hAnsi="Arial" w:cs="Arial"/>
          <w:bCs/>
        </w:rPr>
      </w:pPr>
    </w:p>
    <w:p w14:paraId="501C082D" w14:textId="566F2AD2"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sz w:val="22"/>
          <w:szCs w:val="22"/>
          <w:lang w:val="en-US"/>
        </w:rPr>
        <w:t>Contact person:</w:t>
      </w:r>
      <w:r w:rsidRPr="003E443C">
        <w:rPr>
          <w:rFonts w:ascii="Arial" w:hAnsi="Arial" w:cs="Arial"/>
          <w:b/>
          <w:bCs/>
          <w:sz w:val="22"/>
          <w:szCs w:val="22"/>
          <w:lang w:val="en-US"/>
        </w:rPr>
        <w:tab/>
      </w:r>
      <w:r w:rsidR="00D8153D" w:rsidRPr="003E443C">
        <w:rPr>
          <w:rFonts w:ascii="Arial" w:hAnsi="Arial" w:cs="Arial"/>
          <w:b/>
          <w:bCs/>
          <w:sz w:val="22"/>
          <w:szCs w:val="22"/>
          <w:lang w:val="en-US"/>
        </w:rPr>
        <w:t>Erik Guttman</w:t>
      </w:r>
    </w:p>
    <w:p w14:paraId="5E7274A5" w14:textId="4E1826A3" w:rsidR="00B97703" w:rsidRPr="003E443C" w:rsidRDefault="00B97703" w:rsidP="00B97703">
      <w:pPr>
        <w:spacing w:after="60"/>
        <w:ind w:left="1985" w:hanging="1985"/>
        <w:rPr>
          <w:rFonts w:ascii="Arial" w:hAnsi="Arial" w:cs="Arial"/>
          <w:b/>
          <w:bCs/>
          <w:sz w:val="22"/>
          <w:szCs w:val="22"/>
          <w:lang w:val="en-US"/>
        </w:rPr>
      </w:pPr>
      <w:r w:rsidRPr="003E443C">
        <w:rPr>
          <w:rFonts w:ascii="Arial" w:hAnsi="Arial" w:cs="Arial"/>
          <w:b/>
          <w:bCs/>
          <w:sz w:val="22"/>
          <w:szCs w:val="22"/>
          <w:lang w:val="en-US"/>
        </w:rPr>
        <w:tab/>
      </w:r>
      <w:r w:rsidR="00D8153D" w:rsidRPr="003E443C">
        <w:rPr>
          <w:rFonts w:ascii="Arial" w:hAnsi="Arial" w:cs="Arial"/>
          <w:b/>
          <w:bCs/>
          <w:sz w:val="22"/>
          <w:szCs w:val="22"/>
          <w:lang w:val="en-US"/>
        </w:rPr>
        <w:t>erik.guttman@samsung.com</w:t>
      </w:r>
    </w:p>
    <w:p w14:paraId="67F1D706" w14:textId="6FB4FD74" w:rsidR="00B97703" w:rsidRPr="004E3939" w:rsidRDefault="00B97703" w:rsidP="00B97703">
      <w:pPr>
        <w:spacing w:after="60"/>
        <w:ind w:left="1985" w:hanging="1985"/>
        <w:rPr>
          <w:rFonts w:ascii="Arial" w:hAnsi="Arial" w:cs="Arial"/>
          <w:b/>
          <w:bCs/>
          <w:sz w:val="22"/>
          <w:szCs w:val="22"/>
        </w:rPr>
      </w:pPr>
      <w:r w:rsidRPr="003E443C">
        <w:rPr>
          <w:rFonts w:ascii="Arial" w:hAnsi="Arial" w:cs="Arial"/>
          <w:b/>
          <w:bCs/>
          <w:sz w:val="22"/>
          <w:szCs w:val="22"/>
          <w:lang w:val="en-US"/>
        </w:rPr>
        <w:tab/>
      </w:r>
      <w:r w:rsidR="00D8153D">
        <w:rPr>
          <w:rFonts w:ascii="Arial" w:hAnsi="Arial" w:cs="Arial"/>
          <w:b/>
          <w:bCs/>
          <w:sz w:val="22"/>
          <w:szCs w:val="22"/>
        </w:rPr>
        <w:t>+49 172 916 6662</w:t>
      </w:r>
      <w:r w:rsidR="00302DB8">
        <w:rPr>
          <w:rFonts w:ascii="Arial" w:hAnsi="Arial" w:cs="Arial"/>
          <w:b/>
          <w:bCs/>
          <w:sz w:val="22"/>
          <w:szCs w:val="22"/>
        </w:rPr>
        <w:br/>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Lienhypertexte"/>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03E8253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D8153D" w:rsidRPr="00D8153D">
        <w:t>None</w:t>
      </w:r>
    </w:p>
    <w:p w14:paraId="269BA1DA" w14:textId="77777777" w:rsidR="00B97703" w:rsidRDefault="00B97703">
      <w:pPr>
        <w:rPr>
          <w:rFonts w:ascii="Arial" w:hAnsi="Arial" w:cs="Arial"/>
        </w:rPr>
      </w:pPr>
    </w:p>
    <w:p w14:paraId="3B9CF526" w14:textId="2377214A" w:rsidR="00B97703" w:rsidRDefault="000F6242" w:rsidP="00B97703">
      <w:pPr>
        <w:pStyle w:val="Titre1"/>
      </w:pPr>
      <w:r>
        <w:t>1</w:t>
      </w:r>
      <w:r w:rsidR="002F1940">
        <w:tab/>
      </w:r>
      <w:r>
        <w:t>Overall description</w:t>
      </w:r>
    </w:p>
    <w:p w14:paraId="6839EBD9" w14:textId="435AA911" w:rsidR="00C47F80" w:rsidRDefault="00D8153D" w:rsidP="00302DB8">
      <w:r w:rsidRPr="00D8153D">
        <w:t>SA1</w:t>
      </w:r>
      <w:r>
        <w:t xml:space="preserve"> thanks </w:t>
      </w:r>
      <w:r w:rsidR="00302DB8">
        <w:t xml:space="preserve">SA6 for their LS on ad hoc group </w:t>
      </w:r>
      <w:proofErr w:type="gramStart"/>
      <w:r w:rsidR="00302DB8">
        <w:t>communication, and</w:t>
      </w:r>
      <w:proofErr w:type="gramEnd"/>
      <w:r w:rsidR="00302DB8">
        <w:t xml:space="preserve"> provides answers to the questions asked.</w:t>
      </w:r>
    </w:p>
    <w:p w14:paraId="42429058" w14:textId="04C036D3" w:rsidR="00302DB8" w:rsidRDefault="00302DB8" w:rsidP="00302DB8">
      <w:pPr>
        <w:rPr>
          <w:ins w:id="11" w:author="Samsung S1-220165r1" w:date="2022-02-16T12:24:00Z"/>
          <w:rFonts w:ascii="Arial" w:hAnsi="Arial" w:cs="Arial"/>
          <w:lang w:eastAsia="zh-CN"/>
        </w:rPr>
      </w:pPr>
      <w:r>
        <w:rPr>
          <w:rFonts w:ascii="Arial" w:hAnsi="Arial" w:cs="Arial" w:hint="eastAsia"/>
          <w:lang w:eastAsia="zh-CN"/>
        </w:rPr>
        <w:t>Q1: Is the Group ID required for MCX Service</w:t>
      </w:r>
      <w:r>
        <w:rPr>
          <w:rFonts w:ascii="Arial" w:hAnsi="Arial" w:cs="Arial"/>
          <w:lang w:val="en-US" w:eastAsia="zh-CN"/>
        </w:rPr>
        <w:t xml:space="preserve"> or an authorized MCX user to establish </w:t>
      </w:r>
      <w:r>
        <w:rPr>
          <w:rFonts w:ascii="Arial" w:hAnsi="Arial" w:cs="Arial" w:hint="eastAsia"/>
          <w:lang w:eastAsia="zh-CN"/>
        </w:rPr>
        <w:t xml:space="preserve">Ad hoc group communication? </w:t>
      </w:r>
    </w:p>
    <w:p w14:paraId="3CE72E83" w14:textId="77777777" w:rsidR="00331CED" w:rsidRDefault="00331CED" w:rsidP="00331CED">
      <w:pPr>
        <w:pStyle w:val="B1"/>
        <w:rPr>
          <w:ins w:id="12" w:author="Gach Guillaume" w:date="2022-02-21T14:50:00Z"/>
          <w:lang w:eastAsia="zh-CN"/>
        </w:rPr>
      </w:pPr>
      <w:ins w:id="13" w:author="Gach Guillaume" w:date="2022-02-21T14:50:00Z">
        <w:r>
          <w:rPr>
            <w:lang w:eastAsia="zh-CN"/>
          </w:rPr>
          <w:t>Answer: SA1 confirms that a Group ID is required for establishment of Ad hoc group communication.</w:t>
        </w:r>
      </w:ins>
    </w:p>
    <w:p w14:paraId="004F217A" w14:textId="0712DAD7" w:rsidR="00172E58" w:rsidRPr="00172E58" w:rsidRDefault="00172E58" w:rsidP="00172E58">
      <w:pPr>
        <w:pStyle w:val="B1"/>
        <w:rPr>
          <w:ins w:id="14" w:author="Samsung S1-220165r1" w:date="2022-02-16T12:24:00Z"/>
          <w:lang w:eastAsia="zh-CN"/>
        </w:rPr>
      </w:pPr>
      <w:ins w:id="15" w:author="Samsung S1-220165r1" w:date="2022-02-16T12:24:00Z">
        <w:r w:rsidRPr="00172E58">
          <w:rPr>
            <w:lang w:eastAsia="zh-CN"/>
          </w:rPr>
          <w:t xml:space="preserve">SA1 observes that Ad hoc group communication is similar to group communication in most of the aspects except that </w:t>
        </w:r>
      </w:ins>
      <w:ins w:id="16" w:author="Samsung S1-220165r1" w:date="2022-02-16T12:25:00Z">
        <w:r w:rsidRPr="00172E58">
          <w:rPr>
            <w:lang w:eastAsia="zh-CN"/>
          </w:rPr>
          <w:t xml:space="preserve">the </w:t>
        </w:r>
      </w:ins>
      <w:ins w:id="17" w:author="Samsung S1-220165r1" w:date="2022-02-16T12:24:00Z">
        <w:r w:rsidRPr="00172E58">
          <w:rPr>
            <w:lang w:eastAsia="zh-CN"/>
          </w:rPr>
          <w:t>Group doesn’t exist beforehand.</w:t>
        </w:r>
      </w:ins>
      <w:ins w:id="18" w:author="Samsung S1-220165r1" w:date="2022-02-16T12:26:00Z">
        <w:r w:rsidRPr="00172E58">
          <w:rPr>
            <w:lang w:eastAsia="zh-CN"/>
          </w:rPr>
          <w:t xml:space="preserve"> </w:t>
        </w:r>
        <w:del w:id="19" w:author="Samsung S1-220165r2" w:date="2022-02-21T13:33:00Z">
          <w:r w:rsidRPr="00172E58" w:rsidDel="00985DBD">
            <w:rPr>
              <w:lang w:eastAsia="zh-CN"/>
            </w:rPr>
            <w:delText xml:space="preserve">The Ad hoc Group </w:delText>
          </w:r>
        </w:del>
      </w:ins>
      <w:ins w:id="20" w:author="Samsung S1-220165r1" w:date="2022-02-16T12:24:00Z">
        <w:del w:id="21" w:author="Samsung S1-220165r2" w:date="2022-02-21T13:33:00Z">
          <w:r w:rsidRPr="00172E58" w:rsidDel="00985DBD">
            <w:rPr>
              <w:lang w:eastAsia="zh-CN"/>
            </w:rPr>
            <w:delText xml:space="preserve">is created when the communication is being established. Group ID is needed for ad hoc group communication to handle all the cases that is </w:delText>
          </w:r>
        </w:del>
      </w:ins>
      <w:ins w:id="22" w:author="Samsung S1-220165r1" w:date="2022-02-16T12:26:00Z">
        <w:del w:id="23" w:author="Samsung S1-220165r2" w:date="2022-02-21T13:33:00Z">
          <w:r w:rsidRPr="00172E58" w:rsidDel="00985DBD">
            <w:rPr>
              <w:lang w:eastAsia="zh-CN"/>
            </w:rPr>
            <w:delText>specified</w:delText>
          </w:r>
        </w:del>
      </w:ins>
      <w:ins w:id="24" w:author="Samsung S1-220165r1" w:date="2022-02-16T12:24:00Z">
        <w:del w:id="25" w:author="Samsung S1-220165r2" w:date="2022-02-21T13:33:00Z">
          <w:r w:rsidRPr="00172E58" w:rsidDel="00985DBD">
            <w:rPr>
              <w:lang w:eastAsia="zh-CN"/>
            </w:rPr>
            <w:delText xml:space="preserve"> for pre-defined group communication except that it is not required for Group Management operations and other purposes </w:delText>
          </w:r>
        </w:del>
      </w:ins>
      <w:ins w:id="26" w:author="Samsung S1-220165r1" w:date="2022-02-16T12:27:00Z">
        <w:del w:id="27" w:author="Samsung S1-220165r2" w:date="2022-02-21T13:33:00Z">
          <w:r w:rsidRPr="00172E58" w:rsidDel="00985DBD">
            <w:rPr>
              <w:lang w:eastAsia="zh-CN"/>
            </w:rPr>
            <w:delText>such as</w:delText>
          </w:r>
        </w:del>
      </w:ins>
      <w:ins w:id="28" w:author="Samsung S1-220165r1" w:date="2022-02-16T12:24:00Z">
        <w:del w:id="29" w:author="Samsung S1-220165r2" w:date="2022-02-21T13:33:00Z">
          <w:r w:rsidRPr="00172E58" w:rsidDel="00985DBD">
            <w:rPr>
              <w:lang w:eastAsia="zh-CN"/>
            </w:rPr>
            <w:delText xml:space="preserve"> for group regroup operations etc., </w:delText>
          </w:r>
        </w:del>
      </w:ins>
      <w:ins w:id="30" w:author="Samsung S1-220165r1" w:date="2022-02-16T12:27:00Z">
        <w:del w:id="31" w:author="Samsung S1-220165r2" w:date="2022-02-21T13:33:00Z">
          <w:r w:rsidRPr="00172E58" w:rsidDel="00985DBD">
            <w:rPr>
              <w:lang w:eastAsia="zh-CN"/>
            </w:rPr>
            <w:delText>This is the case, s</w:delText>
          </w:r>
        </w:del>
      </w:ins>
      <w:ins w:id="32" w:author="Samsung S1-220165r1" w:date="2022-02-16T12:24:00Z">
        <w:del w:id="33" w:author="Samsung S1-220165r2" w:date="2022-02-21T13:33:00Z">
          <w:r w:rsidRPr="00172E58" w:rsidDel="00985DBD">
            <w:rPr>
              <w:lang w:eastAsia="zh-CN"/>
            </w:rPr>
            <w:delText xml:space="preserve">ince the </w:delText>
          </w:r>
        </w:del>
      </w:ins>
      <w:ins w:id="34" w:author="Samsung S1-220165r1" w:date="2022-02-16T12:27:00Z">
        <w:del w:id="35" w:author="Samsung S1-220165r2" w:date="2022-02-21T13:33:00Z">
          <w:r w:rsidRPr="00172E58" w:rsidDel="00985DBD">
            <w:rPr>
              <w:lang w:eastAsia="zh-CN"/>
            </w:rPr>
            <w:delText>A</w:delText>
          </w:r>
        </w:del>
      </w:ins>
      <w:ins w:id="36" w:author="Samsung S1-220165r1" w:date="2022-02-16T12:24:00Z">
        <w:del w:id="37" w:author="Samsung S1-220165r2" w:date="2022-02-21T13:33:00Z">
          <w:r w:rsidRPr="00172E58" w:rsidDel="00985DBD">
            <w:rPr>
              <w:lang w:eastAsia="zh-CN"/>
            </w:rPr>
            <w:delText xml:space="preserve">d </w:delText>
          </w:r>
        </w:del>
      </w:ins>
      <w:ins w:id="38" w:author="Samsung S1-220165r1" w:date="2022-02-16T12:27:00Z">
        <w:del w:id="39" w:author="Samsung S1-220165r2" w:date="2022-02-21T13:33:00Z">
          <w:r w:rsidRPr="00172E58" w:rsidDel="00985DBD">
            <w:rPr>
              <w:lang w:eastAsia="zh-CN"/>
            </w:rPr>
            <w:delText>h</w:delText>
          </w:r>
        </w:del>
      </w:ins>
      <w:ins w:id="40" w:author="Samsung S1-220165r1" w:date="2022-02-16T12:24:00Z">
        <w:del w:id="41" w:author="Samsung S1-220165r2" w:date="2022-02-21T13:33:00Z">
          <w:r w:rsidRPr="00172E58" w:rsidDel="00985DBD">
            <w:rPr>
              <w:lang w:eastAsia="zh-CN"/>
            </w:rPr>
            <w:delText xml:space="preserve">oc </w:delText>
          </w:r>
        </w:del>
      </w:ins>
      <w:ins w:id="42" w:author="Samsung S1-220165r1" w:date="2022-02-16T12:27:00Z">
        <w:del w:id="43" w:author="Samsung S1-220165r2" w:date="2022-02-21T13:33:00Z">
          <w:r w:rsidRPr="00172E58" w:rsidDel="00985DBD">
            <w:rPr>
              <w:lang w:eastAsia="zh-CN"/>
            </w:rPr>
            <w:delText>G</w:delText>
          </w:r>
        </w:del>
      </w:ins>
      <w:ins w:id="44" w:author="Samsung S1-220165r1" w:date="2022-02-16T12:24:00Z">
        <w:del w:id="45" w:author="Samsung S1-220165r2" w:date="2022-02-21T13:33:00Z">
          <w:r w:rsidRPr="00172E58" w:rsidDel="00985DBD">
            <w:rPr>
              <w:lang w:eastAsia="zh-CN"/>
            </w:rPr>
            <w:delText xml:space="preserve">roup </w:delText>
          </w:r>
        </w:del>
      </w:ins>
      <w:ins w:id="46" w:author="Samsung S1-220165r1" w:date="2022-02-16T12:27:00Z">
        <w:del w:id="47" w:author="Samsung S1-220165r2" w:date="2022-02-21T13:33:00Z">
          <w:r w:rsidRPr="00172E58" w:rsidDel="00985DBD">
            <w:rPr>
              <w:lang w:eastAsia="zh-CN"/>
            </w:rPr>
            <w:delText>has no persist</w:delText>
          </w:r>
        </w:del>
      </w:ins>
      <w:ins w:id="48" w:author="Samsung S1-220165r1" w:date="2022-02-16T12:28:00Z">
        <w:del w:id="49" w:author="Samsung S1-220165r2" w:date="2022-02-21T13:33:00Z">
          <w:r w:rsidRPr="00172E58" w:rsidDel="00985DBD">
            <w:rPr>
              <w:lang w:eastAsia="zh-CN"/>
            </w:rPr>
            <w:delText>e</w:delText>
          </w:r>
        </w:del>
      </w:ins>
      <w:ins w:id="50" w:author="Samsung S1-220165r1" w:date="2022-02-16T12:27:00Z">
        <w:del w:id="51" w:author="Samsung S1-220165r2" w:date="2022-02-21T13:33:00Z">
          <w:r w:rsidRPr="00172E58" w:rsidDel="00985DBD">
            <w:rPr>
              <w:lang w:eastAsia="zh-CN"/>
            </w:rPr>
            <w:delText>nce</w:delText>
          </w:r>
        </w:del>
      </w:ins>
      <w:ins w:id="52" w:author="Samsung S1-220165r1" w:date="2022-02-16T12:24:00Z">
        <w:del w:id="53" w:author="Samsung S1-220165r2" w:date="2022-02-21T13:33:00Z">
          <w:r w:rsidRPr="00172E58" w:rsidDel="00985DBD">
            <w:rPr>
              <w:lang w:eastAsia="zh-CN"/>
            </w:rPr>
            <w:delText>; it is deleted once the communication is over. Some of the cases why we need group ID are:</w:delText>
          </w:r>
        </w:del>
      </w:ins>
      <w:ins w:id="54" w:author="Samsung S1-220165r2" w:date="2022-02-21T13:33:00Z">
        <w:r w:rsidR="00985DBD">
          <w:rPr>
            <w:lang w:eastAsia="zh-CN"/>
          </w:rPr>
          <w:t xml:space="preserve">Many operations rely on the Group ID, for example upgrade the ongoing call to emergency, for logging purposes, etc. </w:t>
        </w:r>
      </w:ins>
      <w:ins w:id="55" w:author="Samsung S1-220165r2" w:date="2022-02-21T13:34:00Z">
        <w:r w:rsidR="00985DBD">
          <w:rPr>
            <w:lang w:eastAsia="zh-CN"/>
          </w:rPr>
          <w:t>All these aspects are not addressed at stage 1.</w:t>
        </w:r>
      </w:ins>
    </w:p>
    <w:p w14:paraId="76C3E550" w14:textId="623F7895" w:rsidR="00172E58" w:rsidRPr="00172E58" w:rsidDel="00985DBD" w:rsidRDefault="00172E58" w:rsidP="00172E58">
      <w:pPr>
        <w:pStyle w:val="B1"/>
        <w:rPr>
          <w:ins w:id="56" w:author="Samsung S1-220165r1" w:date="2022-02-16T12:24:00Z"/>
          <w:del w:id="57" w:author="Samsung S1-220165r2" w:date="2022-02-21T13:34:00Z"/>
          <w:lang w:eastAsia="zh-CN"/>
        </w:rPr>
      </w:pPr>
      <w:ins w:id="58" w:author="Samsung S1-220165r1" w:date="2022-02-16T12:24:00Z">
        <w:del w:id="59" w:author="Samsung S1-220165r2" w:date="2022-02-21T13:34:00Z">
          <w:r w:rsidDel="00985DBD">
            <w:rPr>
              <w:lang w:eastAsia="zh-CN"/>
            </w:rPr>
            <w:delText>1.</w:delText>
          </w:r>
          <w:r w:rsidDel="00985DBD">
            <w:rPr>
              <w:lang w:eastAsia="zh-CN"/>
            </w:rPr>
            <w:tab/>
          </w:r>
          <w:r w:rsidRPr="00172E58" w:rsidDel="00985DBD">
            <w:rPr>
              <w:lang w:eastAsia="zh-CN"/>
            </w:rPr>
            <w:delText>If the initiator of the call wants to add or remove participants from the on-going call</w:delText>
          </w:r>
        </w:del>
      </w:ins>
    </w:p>
    <w:p w14:paraId="54411D68" w14:textId="10CC07B2" w:rsidR="00172E58" w:rsidRPr="00172E58" w:rsidDel="00985DBD" w:rsidRDefault="00172E58" w:rsidP="00172E58">
      <w:pPr>
        <w:pStyle w:val="B1"/>
        <w:rPr>
          <w:ins w:id="60" w:author="Samsung S1-220165r1" w:date="2022-02-16T12:24:00Z"/>
          <w:del w:id="61" w:author="Samsung S1-220165r2" w:date="2022-02-21T13:34:00Z"/>
          <w:lang w:eastAsia="zh-CN"/>
        </w:rPr>
      </w:pPr>
      <w:ins w:id="62" w:author="Samsung S1-220165r1" w:date="2022-02-16T12:24:00Z">
        <w:del w:id="63" w:author="Samsung S1-220165r2" w:date="2022-02-21T13:34:00Z">
          <w:r w:rsidDel="00985DBD">
            <w:rPr>
              <w:lang w:eastAsia="zh-CN"/>
            </w:rPr>
            <w:delText>2.</w:delText>
          </w:r>
          <w:r w:rsidDel="00985DBD">
            <w:rPr>
              <w:lang w:eastAsia="zh-CN"/>
            </w:rPr>
            <w:tab/>
          </w:r>
          <w:r w:rsidRPr="00172E58" w:rsidDel="00985DBD">
            <w:rPr>
              <w:lang w:eastAsia="zh-CN"/>
            </w:rPr>
            <w:delText>To upgrade the on-going call to emergency</w:delText>
          </w:r>
        </w:del>
      </w:ins>
    </w:p>
    <w:p w14:paraId="611203DC" w14:textId="28934CF6" w:rsidR="00172E58" w:rsidRPr="00172E58" w:rsidDel="00985DBD" w:rsidRDefault="00172E58" w:rsidP="00172E58">
      <w:pPr>
        <w:pStyle w:val="B1"/>
        <w:rPr>
          <w:ins w:id="64" w:author="Samsung S1-220165r1" w:date="2022-02-16T12:24:00Z"/>
          <w:del w:id="65" w:author="Samsung S1-220165r2" w:date="2022-02-21T13:34:00Z"/>
          <w:lang w:eastAsia="zh-CN"/>
        </w:rPr>
      </w:pPr>
      <w:ins w:id="66" w:author="Samsung S1-220165r1" w:date="2022-02-16T12:24:00Z">
        <w:del w:id="67" w:author="Samsung S1-220165r2" w:date="2022-02-21T13:34:00Z">
          <w:r w:rsidDel="00985DBD">
            <w:rPr>
              <w:lang w:eastAsia="zh-CN"/>
            </w:rPr>
            <w:delText>3.</w:delText>
          </w:r>
          <w:r w:rsidDel="00985DBD">
            <w:rPr>
              <w:lang w:eastAsia="zh-CN"/>
            </w:rPr>
            <w:tab/>
          </w:r>
          <w:r w:rsidRPr="00172E58" w:rsidDel="00985DBD">
            <w:rPr>
              <w:lang w:eastAsia="zh-CN"/>
            </w:rPr>
            <w:delText>For the participants to join the call if they go out of coverage area and comeback to coverage area</w:delText>
          </w:r>
        </w:del>
      </w:ins>
    </w:p>
    <w:p w14:paraId="0B2AEA0A" w14:textId="4C11C4EC" w:rsidR="00172E58" w:rsidRPr="00172E58" w:rsidDel="00985DBD" w:rsidRDefault="00172E58" w:rsidP="00172E58">
      <w:pPr>
        <w:pStyle w:val="B1"/>
        <w:rPr>
          <w:ins w:id="68" w:author="Samsung S1-220165r1" w:date="2022-02-16T12:24:00Z"/>
          <w:del w:id="69" w:author="Samsung S1-220165r2" w:date="2022-02-21T13:34:00Z"/>
          <w:lang w:eastAsia="zh-CN"/>
        </w:rPr>
      </w:pPr>
      <w:ins w:id="70" w:author="Samsung S1-220165r1" w:date="2022-02-16T12:24:00Z">
        <w:del w:id="71" w:author="Samsung S1-220165r2" w:date="2022-02-21T13:34:00Z">
          <w:r w:rsidDel="00985DBD">
            <w:rPr>
              <w:lang w:eastAsia="zh-CN"/>
            </w:rPr>
            <w:delText>4.</w:delText>
          </w:r>
          <w:r w:rsidDel="00985DBD">
            <w:rPr>
              <w:lang w:eastAsia="zh-CN"/>
            </w:rPr>
            <w:tab/>
          </w:r>
          <w:r w:rsidRPr="00172E58" w:rsidDel="00985DBD">
            <w:rPr>
              <w:lang w:eastAsia="zh-CN"/>
            </w:rPr>
            <w:delText>For logging purposes</w:delText>
          </w:r>
        </w:del>
      </w:ins>
    </w:p>
    <w:p w14:paraId="5D03F838" w14:textId="166976D2" w:rsidR="00172E58" w:rsidDel="00985DBD" w:rsidRDefault="00172E58" w:rsidP="00172E58">
      <w:pPr>
        <w:pStyle w:val="B1"/>
        <w:rPr>
          <w:del w:id="72" w:author="Samsung S1-220165r2" w:date="2022-02-21T13:34:00Z"/>
          <w:lang w:eastAsia="zh-CN"/>
        </w:rPr>
      </w:pPr>
      <w:ins w:id="73" w:author="Samsung S1-220165r1" w:date="2022-02-16T12:24:00Z">
        <w:del w:id="74" w:author="Samsung S1-220165r2" w:date="2022-02-21T13:34:00Z">
          <w:r w:rsidDel="00985DBD">
            <w:rPr>
              <w:lang w:eastAsia="zh-CN"/>
            </w:rPr>
            <w:delText>5.</w:delText>
          </w:r>
          <w:r w:rsidDel="00985DBD">
            <w:rPr>
              <w:lang w:eastAsia="zh-CN"/>
            </w:rPr>
            <w:tab/>
          </w:r>
          <w:r w:rsidRPr="00172E58" w:rsidDel="00985DBD">
            <w:rPr>
              <w:lang w:eastAsia="zh-CN"/>
            </w:rPr>
            <w:delText>For identifying the MC service server which acts as the focus for the call (</w:delText>
          </w:r>
        </w:del>
        <w:del w:id="75" w:author="Samsung S1-220165r2" w:date="2022-02-21T13:31:00Z">
          <w:r w:rsidRPr="00172E58" w:rsidDel="00985DBD">
            <w:rPr>
              <w:lang w:eastAsia="zh-CN"/>
            </w:rPr>
            <w:delText>not sure whether we can say this since it</w:delText>
          </w:r>
        </w:del>
        <w:del w:id="76" w:author="Samsung S1-220165r2" w:date="2022-02-21T13:34:00Z">
          <w:r w:rsidRPr="00172E58" w:rsidDel="00985DBD">
            <w:rPr>
              <w:lang w:eastAsia="zh-CN"/>
            </w:rPr>
            <w:delText xml:space="preserve"> needs to be discussed and addressed in stage</w:delText>
          </w:r>
        </w:del>
      </w:ins>
    </w:p>
    <w:p w14:paraId="439CC4AD" w14:textId="7B27B211" w:rsidR="00302DB8" w:rsidDel="00331CED" w:rsidRDefault="00302DB8" w:rsidP="00302DB8">
      <w:pPr>
        <w:pStyle w:val="B1"/>
        <w:rPr>
          <w:del w:id="77" w:author="Gach Guillaume" w:date="2022-02-21T14:50:00Z"/>
          <w:lang w:eastAsia="zh-CN"/>
        </w:rPr>
      </w:pPr>
      <w:del w:id="78" w:author="Gach Guillaume" w:date="2022-02-21T14:50:00Z">
        <w:r w:rsidDel="00331CED">
          <w:rPr>
            <w:lang w:eastAsia="zh-CN"/>
          </w:rPr>
          <w:delText xml:space="preserve">Answer: </w:delText>
        </w:r>
      </w:del>
      <w:del w:id="79" w:author="Gach Guillaume" w:date="2022-02-21T14:47:00Z">
        <w:r w:rsidR="00D82C28" w:rsidDel="00331CED">
          <w:rPr>
            <w:lang w:eastAsia="zh-CN"/>
          </w:rPr>
          <w:delText xml:space="preserve">Ad hoc group communication is another type of group communication and so </w:delText>
        </w:r>
      </w:del>
      <w:del w:id="80" w:author="Gach Guillaume" w:date="2022-02-21T14:50:00Z">
        <w:r w:rsidDel="00331CED">
          <w:rPr>
            <w:lang w:eastAsia="zh-CN"/>
          </w:rPr>
          <w:delText>SA1 confirms that a Group ID is required for establishment of Ad hoc group communication.</w:delText>
        </w:r>
      </w:del>
    </w:p>
    <w:p w14:paraId="0D15A50F" w14:textId="19DD4DCC" w:rsidR="00302DB8" w:rsidRDefault="00302DB8" w:rsidP="00302DB8">
      <w:pPr>
        <w:rPr>
          <w:rFonts w:ascii="Arial" w:hAnsi="Arial" w:cs="Arial"/>
          <w:lang w:eastAsia="zh-CN"/>
        </w:rPr>
      </w:pPr>
      <w:r>
        <w:rPr>
          <w:rFonts w:ascii="Arial" w:hAnsi="Arial" w:cs="Arial" w:hint="eastAsia"/>
          <w:lang w:eastAsia="zh-CN"/>
        </w:rPr>
        <w:t xml:space="preserve">Whether the MCX Service is required to enable the MCX </w:t>
      </w:r>
      <w:r>
        <w:rPr>
          <w:rFonts w:ascii="Arial" w:hAnsi="Arial" w:cs="Arial"/>
          <w:lang w:eastAsia="zh-CN"/>
        </w:rPr>
        <w:t>users</w:t>
      </w:r>
      <w:r>
        <w:rPr>
          <w:rFonts w:ascii="Arial" w:hAnsi="Arial" w:cs="Arial" w:hint="eastAsia"/>
          <w:lang w:eastAsia="zh-CN"/>
        </w:rPr>
        <w:t xml:space="preserve"> participating in </w:t>
      </w:r>
      <w:r>
        <w:rPr>
          <w:rFonts w:ascii="Arial" w:hAnsi="Arial" w:cs="Arial"/>
          <w:lang w:eastAsia="zh-CN"/>
        </w:rPr>
        <w:t>the</w:t>
      </w:r>
      <w:r>
        <w:rPr>
          <w:rFonts w:ascii="Arial" w:hAnsi="Arial" w:cs="Arial" w:hint="eastAsia"/>
          <w:lang w:eastAsia="zh-CN"/>
        </w:rPr>
        <w:t xml:space="preserve"> Ad hoc group communication to receive the Ad hoc </w:t>
      </w:r>
      <w:r>
        <w:rPr>
          <w:rFonts w:ascii="Arial" w:hAnsi="Arial" w:cs="Arial"/>
          <w:lang w:eastAsia="zh-CN"/>
        </w:rPr>
        <w:t>g</w:t>
      </w:r>
      <w:r>
        <w:rPr>
          <w:rFonts w:ascii="Arial" w:hAnsi="Arial" w:cs="Arial" w:hint="eastAsia"/>
          <w:lang w:eastAsia="zh-CN"/>
        </w:rPr>
        <w:t xml:space="preserve">roup </w:t>
      </w:r>
      <w:r>
        <w:rPr>
          <w:rFonts w:ascii="Arial" w:hAnsi="Arial" w:cs="Arial"/>
          <w:lang w:eastAsia="zh-CN"/>
        </w:rPr>
        <w:t>related information</w:t>
      </w:r>
      <w:r>
        <w:rPr>
          <w:rFonts w:ascii="Arial" w:hAnsi="Arial" w:cs="Arial" w:hint="eastAsia"/>
          <w:lang w:eastAsia="zh-CN"/>
        </w:rPr>
        <w:t xml:space="preserve"> (</w:t>
      </w:r>
      <w:proofErr w:type="gramStart"/>
      <w:r>
        <w:rPr>
          <w:rFonts w:ascii="Arial" w:hAnsi="Arial" w:cs="Arial" w:hint="eastAsia"/>
          <w:lang w:eastAsia="zh-CN"/>
        </w:rPr>
        <w:t>e.g.</w:t>
      </w:r>
      <w:proofErr w:type="gramEnd"/>
      <w:r>
        <w:rPr>
          <w:rFonts w:ascii="Arial" w:hAnsi="Arial" w:cs="Arial" w:hint="eastAsia"/>
          <w:lang w:eastAsia="zh-CN"/>
        </w:rPr>
        <w:t xml:space="preserve"> Group ID) </w:t>
      </w:r>
      <w:r>
        <w:rPr>
          <w:rFonts w:ascii="Arial" w:hAnsi="Arial" w:cs="Arial"/>
          <w:lang w:eastAsia="zh-CN"/>
        </w:rPr>
        <w:t>prior to</w:t>
      </w:r>
      <w:r>
        <w:rPr>
          <w:rFonts w:ascii="Arial" w:hAnsi="Arial" w:cs="Arial" w:hint="eastAsia"/>
          <w:lang w:eastAsia="zh-CN"/>
        </w:rPr>
        <w:t xml:space="preserve"> or during the Ad hoc group communication? </w:t>
      </w:r>
    </w:p>
    <w:p w14:paraId="59FE38BD" w14:textId="0192C925" w:rsidR="00302DB8" w:rsidRDefault="00302DB8" w:rsidP="00302DB8">
      <w:pPr>
        <w:pStyle w:val="B1"/>
        <w:rPr>
          <w:lang w:eastAsia="zh-CN"/>
        </w:rPr>
      </w:pPr>
      <w:r>
        <w:rPr>
          <w:lang w:eastAsia="zh-CN"/>
        </w:rPr>
        <w:t xml:space="preserve">Answer: </w:t>
      </w:r>
      <w:r w:rsidR="00F2756C">
        <w:rPr>
          <w:lang w:eastAsia="zh-CN"/>
        </w:rPr>
        <w:t>The MCX Service is required to enable the MCX users participating in the Ad hoc group communication to receive Ad hoc group related information including the Group ID during the Ad hoc group communication.</w:t>
      </w:r>
      <w:ins w:id="81" w:author="Samsung S1-220165r2" w:date="2022-02-21T13:36:00Z">
        <w:r w:rsidR="00985DBD">
          <w:rPr>
            <w:lang w:eastAsia="zh-CN"/>
          </w:rPr>
          <w:t xml:space="preserve"> </w:t>
        </w:r>
      </w:ins>
      <w:del w:id="82" w:author="Samsung S1-220165r2" w:date="2022-02-21T13:36:00Z">
        <w:r w:rsidR="00F2756C" w:rsidDel="00985DBD">
          <w:rPr>
            <w:lang w:eastAsia="zh-CN"/>
          </w:rPr>
          <w:delText xml:space="preserve"> </w:delText>
        </w:r>
      </w:del>
      <w:ins w:id="83" w:author="Samsung S1-220165r2" w:date="2022-02-21T13:36:00Z">
        <w:r w:rsidR="00985DBD" w:rsidRPr="00985DBD">
          <w:rPr>
            <w:iCs/>
            <w:rPrChange w:id="84" w:author="Samsung S1-220165r2" w:date="2022-02-21T13:36:00Z">
              <w:rPr>
                <w:i/>
                <w:iCs/>
              </w:rPr>
            </w:rPrChange>
          </w:rPr>
          <w:t xml:space="preserve">Whether the group ID provided by the MCX service system or by the initiator of the call </w:t>
        </w:r>
        <w:del w:id="85" w:author="Gach Guillaume" w:date="2022-02-21T14:49:00Z">
          <w:r w:rsidR="00985DBD" w:rsidRPr="00985DBD" w:rsidDel="00331CED">
            <w:rPr>
              <w:iCs/>
              <w:rPrChange w:id="86" w:author="Samsung S1-220165r2" w:date="2022-02-21T13:36:00Z">
                <w:rPr>
                  <w:i/>
                  <w:iCs/>
                </w:rPr>
              </w:rPrChange>
            </w:rPr>
            <w:delText xml:space="preserve">must </w:delText>
          </w:r>
        </w:del>
      </w:ins>
      <w:ins w:id="87" w:author="Samsung S1-220165r2" w:date="2022-02-21T13:39:00Z">
        <w:r w:rsidR="00356182">
          <w:rPr>
            <w:iCs/>
          </w:rPr>
          <w:t>is not determined at</w:t>
        </w:r>
      </w:ins>
      <w:ins w:id="88" w:author="Samsung S1-220165r2" w:date="2022-02-21T13:36:00Z">
        <w:r w:rsidR="00985DBD" w:rsidRPr="00985DBD">
          <w:rPr>
            <w:iCs/>
            <w:rPrChange w:id="89" w:author="Samsung S1-220165r2" w:date="2022-02-21T13:36:00Z">
              <w:rPr>
                <w:i/>
                <w:iCs/>
              </w:rPr>
            </w:rPrChange>
          </w:rPr>
          <w:t xml:space="preserve"> stage 1 </w:t>
        </w:r>
      </w:ins>
      <w:ins w:id="90" w:author="Samsung S1-220165r2" w:date="2022-02-21T13:39:00Z">
        <w:r w:rsidR="00356182">
          <w:rPr>
            <w:iCs/>
          </w:rPr>
          <w:t>as this is a stage 2 aspect.</w:t>
        </w:r>
      </w:ins>
    </w:p>
    <w:p w14:paraId="1269E068" w14:textId="77777777" w:rsidR="00302DB8" w:rsidRDefault="00302DB8" w:rsidP="00302DB8">
      <w:pPr>
        <w:rPr>
          <w:rFonts w:ascii="Arial" w:hAnsi="Arial" w:cs="Arial"/>
          <w:lang w:eastAsia="zh-CN"/>
        </w:rPr>
      </w:pPr>
      <w:r>
        <w:rPr>
          <w:rFonts w:ascii="Arial" w:hAnsi="Arial" w:cs="Arial" w:hint="eastAsia"/>
          <w:lang w:eastAsia="zh-CN"/>
        </w:rPr>
        <w:t xml:space="preserve">Q2: </w:t>
      </w:r>
      <w:r>
        <w:rPr>
          <w:rFonts w:ascii="Arial" w:hAnsi="Arial" w:cs="Arial"/>
          <w:lang w:eastAsia="zh-CN"/>
        </w:rPr>
        <w:t>3GPP TS 22.280 sub </w:t>
      </w:r>
      <w:proofErr w:type="gramStart"/>
      <w:r>
        <w:rPr>
          <w:rFonts w:ascii="Arial" w:hAnsi="Arial" w:cs="Arial"/>
          <w:lang w:eastAsia="zh-CN"/>
        </w:rPr>
        <w:t>clause</w:t>
      </w:r>
      <w:proofErr w:type="gramEnd"/>
      <w:r>
        <w:rPr>
          <w:rFonts w:ascii="Arial" w:hAnsi="Arial" w:cs="Arial"/>
          <w:lang w:eastAsia="zh-CN"/>
        </w:rPr>
        <w:t xml:space="preserve"> 6.15.5.2 and 6.15.5.3 capture the below requirements:</w:t>
      </w:r>
    </w:p>
    <w:p w14:paraId="02D2B2DA" w14:textId="77777777" w:rsidR="00302DB8" w:rsidRPr="008F04D2" w:rsidRDefault="00302DB8" w:rsidP="00302DB8">
      <w:pPr>
        <w:ind w:left="720"/>
        <w:rPr>
          <w:i/>
        </w:rPr>
      </w:pPr>
      <w:r w:rsidRPr="008F04D2">
        <w:rPr>
          <w:i/>
        </w:rPr>
        <w:t>[R-6.15.5.2-004] The MCX Service shall provide a mechanism for an MCX Service Administrator to configure additional conditions under which MCX Service Ad hoc Group Communication shall be terminated (e.g., last Participant leaving, second last Participant leaving, initiator leaving).</w:t>
      </w:r>
    </w:p>
    <w:p w14:paraId="68240A18" w14:textId="77777777" w:rsidR="00302DB8" w:rsidRPr="008F04D2" w:rsidRDefault="00302DB8" w:rsidP="00302DB8">
      <w:pPr>
        <w:ind w:left="720"/>
        <w:rPr>
          <w:i/>
        </w:rPr>
      </w:pPr>
      <w:r w:rsidRPr="008F04D2">
        <w:rPr>
          <w:i/>
        </w:rPr>
        <w:t xml:space="preserve">[R-6.15.5.3-001] The MCX Service shall provide a mechanism for an MCX Service Administrator to configure which MCX Users, within their authority, are authorized to initiate a MCX Service Ad hoc Group Communication. </w:t>
      </w:r>
    </w:p>
    <w:p w14:paraId="49A41DB3" w14:textId="77777777" w:rsidR="00302DB8" w:rsidRPr="008F04D2" w:rsidRDefault="00302DB8" w:rsidP="00302DB8">
      <w:pPr>
        <w:ind w:left="720"/>
        <w:rPr>
          <w:i/>
        </w:rPr>
      </w:pPr>
      <w:r w:rsidRPr="008F04D2">
        <w:rPr>
          <w:i/>
        </w:rPr>
        <w:t>[R-6.15.5.3-002] The MCX Service shall provide a mechanism for an MCX Service Administrator to configure the maximum number of MCX Users who can participate in a MCX Service Ad hoc Group Communication.</w:t>
      </w:r>
    </w:p>
    <w:p w14:paraId="38144AD9" w14:textId="77777777" w:rsidR="00302DB8" w:rsidRPr="008F04D2" w:rsidRDefault="00302DB8" w:rsidP="00302DB8">
      <w:pPr>
        <w:ind w:left="720"/>
        <w:rPr>
          <w:i/>
        </w:rPr>
      </w:pPr>
      <w:r w:rsidRPr="008F04D2">
        <w:rPr>
          <w:i/>
        </w:rPr>
        <w:lastRenderedPageBreak/>
        <w:t>[R-6.15.5.3-003] The MCX Service shall provide a mechanism for an MCX Service Administrator to configure which MCX Users are authorized to participate in a MCX Service Ad hoc Group Communication. [TS 22.280 R-6.7.2-003]</w:t>
      </w:r>
    </w:p>
    <w:p w14:paraId="7D88331B" w14:textId="77777777" w:rsidR="00302DB8" w:rsidRPr="008F04D2" w:rsidRDefault="00302DB8" w:rsidP="00302DB8">
      <w:pPr>
        <w:ind w:left="720"/>
        <w:rPr>
          <w:i/>
        </w:rPr>
      </w:pPr>
      <w:r w:rsidRPr="008F04D2">
        <w:rPr>
          <w:i/>
        </w:rPr>
        <w:t>[R-6.15.5.3-004] The MCX Service shall provide a mechanism for an MCX Service Administrator to define the default parameters for MCX Service Ad hoc Group communication (e.g., priority, hang time, broadcast mode).</w:t>
      </w:r>
    </w:p>
    <w:p w14:paraId="221971CA" w14:textId="3ACB0B83" w:rsidR="00302DB8" w:rsidRPr="00F2756C" w:rsidRDefault="00302DB8" w:rsidP="00F2756C">
      <w:pPr>
        <w:ind w:left="720"/>
        <w:rPr>
          <w:i/>
        </w:rPr>
      </w:pPr>
      <w:r w:rsidRPr="008F04D2">
        <w:rPr>
          <w:i/>
        </w:rPr>
        <w:t>[R-6.15.5.3-005] The MCX Service shall provide a mechanism for an MCX Service Administrator to configure whether MCX Service Ad hoc Group Communication is allowed on the MCX system regardless of individual MCX User authorizations.</w:t>
      </w:r>
    </w:p>
    <w:p w14:paraId="5334B57C" w14:textId="77777777" w:rsidR="00F2756C" w:rsidRDefault="00302DB8" w:rsidP="00302DB8">
      <w:pPr>
        <w:rPr>
          <w:rFonts w:ascii="Arial" w:hAnsi="Arial" w:cs="Arial"/>
          <w:lang w:eastAsia="zh-CN"/>
        </w:rPr>
      </w:pPr>
      <w:r>
        <w:rPr>
          <w:rFonts w:ascii="Arial" w:hAnsi="Arial" w:cs="Arial"/>
          <w:lang w:eastAsia="zh-CN"/>
        </w:rPr>
        <w:t>Clarify whether</w:t>
      </w:r>
      <w:r>
        <w:rPr>
          <w:rFonts w:ascii="Arial" w:hAnsi="Arial" w:cs="Arial" w:hint="eastAsia"/>
          <w:lang w:eastAsia="zh-CN"/>
        </w:rPr>
        <w:t xml:space="preserve"> the </w:t>
      </w:r>
      <w:r>
        <w:rPr>
          <w:rFonts w:ascii="Arial" w:hAnsi="Arial" w:cs="Arial"/>
          <w:lang w:eastAsia="zh-CN"/>
        </w:rPr>
        <w:t xml:space="preserve">MCX Service is required to enable the </w:t>
      </w:r>
      <w:r>
        <w:rPr>
          <w:rFonts w:ascii="Arial" w:hAnsi="Arial" w:cs="Arial" w:hint="eastAsia"/>
          <w:lang w:eastAsia="zh-CN"/>
        </w:rPr>
        <w:t xml:space="preserve">MCX users participating the Ad hoc group communication to receive </w:t>
      </w:r>
      <w:r>
        <w:rPr>
          <w:rFonts w:ascii="Arial" w:hAnsi="Arial" w:cs="Arial"/>
          <w:lang w:eastAsia="zh-CN"/>
        </w:rPr>
        <w:t>the above</w:t>
      </w:r>
      <w:r>
        <w:rPr>
          <w:rFonts w:ascii="Arial" w:hAnsi="Arial" w:cs="Arial" w:hint="eastAsia"/>
          <w:lang w:eastAsia="zh-CN"/>
        </w:rPr>
        <w:t xml:space="preserve"> configurations </w:t>
      </w:r>
      <w:r>
        <w:rPr>
          <w:rFonts w:ascii="Arial" w:hAnsi="Arial" w:cs="Arial"/>
          <w:lang w:eastAsia="zh-CN"/>
        </w:rPr>
        <w:t>or default parameters prior to</w:t>
      </w:r>
      <w:r>
        <w:rPr>
          <w:rFonts w:ascii="Arial" w:hAnsi="Arial" w:cs="Arial" w:hint="eastAsia"/>
          <w:lang w:eastAsia="zh-CN"/>
        </w:rPr>
        <w:t xml:space="preserve"> or during the ad hoc group communication</w:t>
      </w:r>
      <w:r>
        <w:rPr>
          <w:rFonts w:ascii="Arial" w:hAnsi="Arial" w:cs="Arial"/>
          <w:lang w:eastAsia="zh-CN"/>
        </w:rPr>
        <w:t xml:space="preserve">, </w:t>
      </w:r>
    </w:p>
    <w:p w14:paraId="695B4459" w14:textId="2F9334D6" w:rsidR="00F2756C" w:rsidRPr="00F2756C" w:rsidRDefault="00F2756C" w:rsidP="00F2756C">
      <w:pPr>
        <w:pStyle w:val="B1"/>
        <w:rPr>
          <w:lang w:eastAsia="zh-CN"/>
        </w:rPr>
      </w:pPr>
      <w:r>
        <w:rPr>
          <w:lang w:eastAsia="zh-CN"/>
        </w:rPr>
        <w:t xml:space="preserve">Answer: </w:t>
      </w:r>
      <w:ins w:id="91" w:author="Samsung S1-220165r2" w:date="2022-02-21T13:41:00Z">
        <w:r w:rsidR="007E50EF">
          <w:rPr>
            <w:lang w:eastAsia="zh-CN"/>
          </w:rPr>
          <w:t>T</w:t>
        </w:r>
      </w:ins>
      <w:del w:id="92" w:author="Samsung S1-220165r2" w:date="2022-02-21T13:41:00Z">
        <w:r w:rsidDel="007E50EF">
          <w:rPr>
            <w:lang w:eastAsia="zh-CN"/>
          </w:rPr>
          <w:delText>Yes, t</w:delText>
        </w:r>
      </w:del>
      <w:r>
        <w:rPr>
          <w:lang w:eastAsia="zh-CN"/>
        </w:rPr>
        <w:t>he requirements listed above provide specific configur</w:t>
      </w:r>
      <w:r w:rsidR="005654A8">
        <w:rPr>
          <w:lang w:eastAsia="zh-CN"/>
        </w:rPr>
        <w:t>ations</w:t>
      </w:r>
      <w:r>
        <w:rPr>
          <w:lang w:eastAsia="zh-CN"/>
        </w:rPr>
        <w:t xml:space="preserve"> </w:t>
      </w:r>
      <w:r w:rsidR="005654A8">
        <w:rPr>
          <w:lang w:eastAsia="zh-CN"/>
        </w:rPr>
        <w:t xml:space="preserve">that </w:t>
      </w:r>
      <w:r w:rsidR="00D82C28">
        <w:rPr>
          <w:lang w:eastAsia="zh-CN"/>
        </w:rPr>
        <w:t>must</w:t>
      </w:r>
      <w:r w:rsidR="005654A8">
        <w:rPr>
          <w:lang w:eastAsia="zh-CN"/>
        </w:rPr>
        <w:t xml:space="preserve"> be available </w:t>
      </w:r>
      <w:del w:id="93" w:author="Samsung S1-220165r2" w:date="2022-02-21T13:38:00Z">
        <w:r w:rsidDel="00356182">
          <w:rPr>
            <w:lang w:eastAsia="zh-CN"/>
          </w:rPr>
          <w:delText xml:space="preserve">prior </w:delText>
        </w:r>
      </w:del>
      <w:ins w:id="94" w:author="Samsung S1-220165r2" w:date="2022-02-21T13:38:00Z">
        <w:r w:rsidR="00356182">
          <w:rPr>
            <w:lang w:eastAsia="zh-CN"/>
          </w:rPr>
          <w:t xml:space="preserve">in order </w:t>
        </w:r>
      </w:ins>
      <w:del w:id="95" w:author="Samsung S1-220165r2" w:date="2022-02-21T13:38:00Z">
        <w:r w:rsidDel="00356182">
          <w:rPr>
            <w:lang w:eastAsia="zh-CN"/>
          </w:rPr>
          <w:delText xml:space="preserve">to </w:delText>
        </w:r>
      </w:del>
      <w:ins w:id="96" w:author="Samsung S1-220165r2" w:date="2022-02-21T13:38:00Z">
        <w:r w:rsidR="00356182">
          <w:rPr>
            <w:lang w:eastAsia="zh-CN"/>
          </w:rPr>
          <w:t xml:space="preserve">for </w:t>
        </w:r>
      </w:ins>
      <w:r>
        <w:rPr>
          <w:lang w:eastAsia="zh-CN"/>
        </w:rPr>
        <w:t>Ad hoc group communication</w:t>
      </w:r>
      <w:ins w:id="97" w:author="Samsung S1-220165r2" w:date="2022-02-21T13:38:00Z">
        <w:r w:rsidR="00356182">
          <w:rPr>
            <w:lang w:eastAsia="zh-CN"/>
          </w:rPr>
          <w:t xml:space="preserve"> to occur</w:t>
        </w:r>
      </w:ins>
      <w:r>
        <w:rPr>
          <w:lang w:eastAsia="zh-CN"/>
        </w:rPr>
        <w:t>.</w:t>
      </w:r>
      <w:r w:rsidR="00D82C28">
        <w:rPr>
          <w:lang w:eastAsia="zh-CN"/>
        </w:rPr>
        <w:t xml:space="preserve"> It is up to SA6 to decide which parameters must be provided to the MCX users, the MCX system, or both.</w:t>
      </w:r>
      <w:ins w:id="98" w:author="Samsung S1-220165r2" w:date="2022-02-21T13:37:00Z">
        <w:r w:rsidR="00356182">
          <w:rPr>
            <w:lang w:eastAsia="zh-CN"/>
          </w:rPr>
          <w:t xml:space="preserve"> It is also up to SA6 to determine when parameters are provided </w:t>
        </w:r>
      </w:ins>
      <w:ins w:id="99" w:author="Samsung S1-220165r2" w:date="2022-02-21T13:38:00Z">
        <w:r w:rsidR="00356182">
          <w:rPr>
            <w:lang w:eastAsia="zh-CN"/>
          </w:rPr>
          <w:t>(prior or during the ad hoc group communication.)</w:t>
        </w:r>
      </w:ins>
    </w:p>
    <w:p w14:paraId="452F0A34" w14:textId="282332A9" w:rsidR="00302DB8" w:rsidRDefault="00302DB8" w:rsidP="00302DB8">
      <w:pPr>
        <w:rPr>
          <w:rFonts w:ascii="Arial" w:hAnsi="Arial" w:cs="Arial"/>
          <w:lang w:eastAsia="zh-CN"/>
        </w:rPr>
      </w:pPr>
      <w:r>
        <w:rPr>
          <w:rFonts w:ascii="Arial" w:hAnsi="Arial" w:cs="Arial"/>
          <w:lang w:eastAsia="zh-CN"/>
        </w:rPr>
        <w:t>and</w:t>
      </w:r>
      <w:r>
        <w:rPr>
          <w:rFonts w:ascii="Arial" w:hAnsi="Arial" w:cs="Arial" w:hint="eastAsia"/>
          <w:lang w:eastAsia="zh-CN"/>
        </w:rPr>
        <w:t xml:space="preserve"> </w:t>
      </w:r>
      <w:r>
        <w:rPr>
          <w:rFonts w:ascii="Arial" w:hAnsi="Arial" w:cs="Arial"/>
          <w:lang w:eastAsia="zh-CN"/>
        </w:rPr>
        <w:t>whether the MCX Service is required to provide</w:t>
      </w:r>
      <w:r>
        <w:rPr>
          <w:rFonts w:ascii="Arial" w:hAnsi="Arial" w:cs="Arial" w:hint="eastAsia"/>
          <w:lang w:eastAsia="zh-CN"/>
        </w:rPr>
        <w:t xml:space="preserve"> configurations f</w:t>
      </w:r>
      <w:r>
        <w:rPr>
          <w:rFonts w:ascii="Arial" w:hAnsi="Arial" w:cs="Arial"/>
          <w:lang w:eastAsia="zh-CN"/>
        </w:rPr>
        <w:t>or</w:t>
      </w:r>
      <w:r>
        <w:rPr>
          <w:rFonts w:ascii="Arial" w:hAnsi="Arial" w:cs="Arial" w:hint="eastAsia"/>
          <w:lang w:eastAsia="zh-CN"/>
        </w:rPr>
        <w:t xml:space="preserve"> Ad hoc group communication differently than </w:t>
      </w:r>
      <w:r>
        <w:rPr>
          <w:rFonts w:ascii="Arial" w:hAnsi="Arial" w:cs="Arial"/>
          <w:lang w:eastAsia="zh-CN"/>
        </w:rPr>
        <w:t xml:space="preserve">providing the normal group configurations for </w:t>
      </w:r>
      <w:r>
        <w:rPr>
          <w:rFonts w:ascii="Arial" w:hAnsi="Arial" w:cs="Arial" w:hint="eastAsia"/>
          <w:lang w:eastAsia="zh-CN"/>
        </w:rPr>
        <w:t>other type of MC service group communication</w:t>
      </w:r>
      <w:r>
        <w:rPr>
          <w:rFonts w:ascii="Arial" w:hAnsi="Arial" w:cs="Arial"/>
          <w:lang w:eastAsia="zh-CN"/>
        </w:rPr>
        <w:t>.</w:t>
      </w:r>
    </w:p>
    <w:p w14:paraId="0814CE64" w14:textId="62705F45" w:rsidR="00302DB8" w:rsidRPr="00F2756C" w:rsidRDefault="00F2756C" w:rsidP="00F2756C">
      <w:pPr>
        <w:pStyle w:val="B1"/>
        <w:rPr>
          <w:lang w:eastAsia="zh-CN"/>
        </w:rPr>
      </w:pPr>
      <w:r>
        <w:rPr>
          <w:lang w:eastAsia="zh-CN"/>
        </w:rPr>
        <w:t xml:space="preserve">Answer: SA1 responds that from a functional perspective, the configurations for Ad hoc group communication differ from other forms of group communication. How this configuration is to be specified, </w:t>
      </w:r>
      <w:proofErr w:type="gramStart"/>
      <w:r>
        <w:rPr>
          <w:lang w:eastAsia="zh-CN"/>
        </w:rPr>
        <w:t>interpreted</w:t>
      </w:r>
      <w:proofErr w:type="gramEnd"/>
      <w:r>
        <w:rPr>
          <w:lang w:eastAsia="zh-CN"/>
        </w:rPr>
        <w:t xml:space="preserve"> or provisioned is a matter for SA6 to decide.</w:t>
      </w:r>
    </w:p>
    <w:p w14:paraId="20E3E395" w14:textId="00566566" w:rsidR="00B97703" w:rsidRDefault="002F1940" w:rsidP="000F6242">
      <w:pPr>
        <w:pStyle w:val="Titre1"/>
      </w:pPr>
      <w:r>
        <w:t>2</w:t>
      </w:r>
      <w:r>
        <w:tab/>
      </w:r>
      <w:r w:rsidR="000F6242">
        <w:t>Actions</w:t>
      </w:r>
    </w:p>
    <w:p w14:paraId="619E7F6D" w14:textId="0C4F7EF0" w:rsidR="00B97703" w:rsidRDefault="00B97703">
      <w:pPr>
        <w:spacing w:after="120"/>
        <w:ind w:left="1985" w:hanging="1985"/>
        <w:rPr>
          <w:rFonts w:ascii="Arial" w:hAnsi="Arial" w:cs="Arial"/>
          <w:b/>
        </w:rPr>
      </w:pPr>
      <w:r w:rsidRPr="00304DEF">
        <w:rPr>
          <w:rFonts w:ascii="Arial" w:hAnsi="Arial" w:cs="Arial"/>
          <w:b/>
        </w:rPr>
        <w:t>To</w:t>
      </w:r>
      <w:r w:rsidR="00302DB8">
        <w:rPr>
          <w:rFonts w:ascii="Arial" w:hAnsi="Arial" w:cs="Arial"/>
          <w:b/>
        </w:rPr>
        <w:t xml:space="preserve"> the SA6 group</w:t>
      </w:r>
      <w:r>
        <w:rPr>
          <w:rFonts w:ascii="Arial" w:hAnsi="Arial" w:cs="Arial"/>
          <w:b/>
        </w:rPr>
        <w:t xml:space="preserve"> </w:t>
      </w:r>
    </w:p>
    <w:p w14:paraId="188B7090" w14:textId="74EE7FDD" w:rsidR="00B97703" w:rsidRPr="00D8153D" w:rsidRDefault="00B97703" w:rsidP="00D8153D">
      <w:pPr>
        <w:rPr>
          <w:rFonts w:ascii="Arial" w:hAnsi="Arial" w:cs="Arial"/>
          <w:b/>
        </w:rPr>
      </w:pPr>
      <w:r w:rsidRPr="00D8153D">
        <w:rPr>
          <w:rFonts w:ascii="Arial" w:hAnsi="Arial" w:cs="Arial"/>
          <w:b/>
        </w:rPr>
        <w:t>ACTION:</w:t>
      </w:r>
      <w:r w:rsidR="00D8153D">
        <w:rPr>
          <w:rFonts w:ascii="Arial" w:hAnsi="Arial" w:cs="Arial"/>
          <w:b/>
        </w:rPr>
        <w:t xml:space="preserve">  </w:t>
      </w:r>
      <w:r w:rsidR="00D8153D">
        <w:rPr>
          <w:rFonts w:ascii="Arial" w:hAnsi="Arial" w:cs="Arial"/>
        </w:rPr>
        <w:t xml:space="preserve">SA1 asks that </w:t>
      </w:r>
      <w:r w:rsidR="00302DB8">
        <w:rPr>
          <w:rFonts w:ascii="Arial" w:hAnsi="Arial" w:cs="Arial"/>
        </w:rPr>
        <w:t>SA6</w:t>
      </w:r>
      <w:r w:rsidR="00D8153D">
        <w:rPr>
          <w:rFonts w:ascii="Arial" w:hAnsi="Arial" w:cs="Arial"/>
        </w:rPr>
        <w:t xml:space="preserve"> take the answer</w:t>
      </w:r>
      <w:r w:rsidR="00302DB8">
        <w:rPr>
          <w:rFonts w:ascii="Arial" w:hAnsi="Arial" w:cs="Arial"/>
        </w:rPr>
        <w:t>s</w:t>
      </w:r>
      <w:r w:rsidR="00D8153D">
        <w:rPr>
          <w:rFonts w:ascii="Arial" w:hAnsi="Arial" w:cs="Arial"/>
        </w:rPr>
        <w:t xml:space="preserve"> provided above into account.</w:t>
      </w:r>
      <w:r w:rsidRPr="00D8153D">
        <w:rPr>
          <w:rFonts w:ascii="Arial" w:hAnsi="Arial" w:cs="Arial"/>
          <w:b/>
        </w:rPr>
        <w:t xml:space="preserve"> </w:t>
      </w:r>
      <w:r w:rsidRPr="00D8153D">
        <w:rPr>
          <w:rFonts w:ascii="Arial" w:hAnsi="Arial" w:cs="Arial"/>
          <w:b/>
          <w:color w:val="0070C0"/>
        </w:rPr>
        <w:tab/>
      </w:r>
    </w:p>
    <w:p w14:paraId="53373EDB" w14:textId="77777777" w:rsidR="00B97703" w:rsidRDefault="00B97703" w:rsidP="00D8153D">
      <w:pPr>
        <w:spacing w:after="120"/>
        <w:rPr>
          <w:rFonts w:ascii="Arial" w:hAnsi="Arial" w:cs="Arial"/>
        </w:rPr>
      </w:pPr>
    </w:p>
    <w:p w14:paraId="0973494E" w14:textId="675376DF" w:rsidR="00B97703" w:rsidRPr="001C5CF7" w:rsidRDefault="00B97703" w:rsidP="000F6242">
      <w:pPr>
        <w:pStyle w:val="Titre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32E40F3C" w14:textId="2015F251" w:rsidR="000717BA" w:rsidRPr="002F1940" w:rsidRDefault="00304DEF" w:rsidP="000717BA">
      <w:bookmarkStart w:id="100" w:name="OLE_LINK55"/>
      <w:bookmarkStart w:id="101" w:name="OLE_LINK56"/>
      <w:r w:rsidRPr="00D8153D">
        <w:rPr>
          <w:lang w:val="en-US"/>
        </w:rPr>
        <w:t>SA1#</w:t>
      </w:r>
      <w:r w:rsidR="00CA72DA">
        <w:rPr>
          <w:lang w:val="en-US"/>
        </w:rPr>
        <w:t>98</w:t>
      </w:r>
      <w:r w:rsidRPr="00D8153D">
        <w:rPr>
          <w:lang w:val="en-US"/>
        </w:rPr>
        <w:t>e</w:t>
      </w:r>
      <w:r w:rsidRPr="00D8153D">
        <w:rPr>
          <w:lang w:val="en-US"/>
        </w:rPr>
        <w:tab/>
      </w:r>
      <w:bookmarkStart w:id="102" w:name="OLE_LINK53"/>
      <w:bookmarkStart w:id="103" w:name="OLE_LINK54"/>
      <w:bookmarkEnd w:id="100"/>
      <w:bookmarkEnd w:id="101"/>
      <w:r w:rsidR="000717BA" w:rsidRPr="00EF5C74">
        <w:t>09-</w:t>
      </w:r>
      <w:r w:rsidR="000717BA">
        <w:t>19</w:t>
      </w:r>
      <w:r w:rsidR="000717BA" w:rsidRPr="00EF5C74">
        <w:t xml:space="preserve"> May 2022</w:t>
      </w:r>
      <w:r w:rsidR="000717BA" w:rsidRPr="001C5CF7">
        <w:tab/>
      </w:r>
      <w:r w:rsidR="000717BA" w:rsidRPr="001C5CF7">
        <w:tab/>
      </w:r>
      <w:r w:rsidR="000717BA" w:rsidRPr="001C5CF7">
        <w:tab/>
        <w:t>Electronic Meeting</w:t>
      </w:r>
    </w:p>
    <w:p w14:paraId="74650DD3" w14:textId="749A0994" w:rsidR="00EF5C74" w:rsidRPr="002F1940" w:rsidRDefault="00EF5C74" w:rsidP="00EF5C74">
      <w:r w:rsidRPr="001C5CF7">
        <w:t>SA1#9</w:t>
      </w:r>
      <w:r w:rsidR="00CA72DA">
        <w:t>9</w:t>
      </w:r>
      <w:r w:rsidRPr="001C5CF7">
        <w:t>e</w:t>
      </w:r>
      <w:r w:rsidRPr="001C5CF7">
        <w:tab/>
      </w:r>
      <w:r w:rsidR="000717BA">
        <w:t>22-26</w:t>
      </w:r>
      <w:r w:rsidRPr="00EF5C74">
        <w:t xml:space="preserve"> </w:t>
      </w:r>
      <w:r w:rsidR="000717BA">
        <w:t>August</w:t>
      </w:r>
      <w:r w:rsidRPr="00EF5C74">
        <w:t xml:space="preserve"> 2022</w:t>
      </w:r>
      <w:r w:rsidR="000717BA">
        <w:t xml:space="preserve"> or TBD</w:t>
      </w:r>
      <w:r w:rsidR="000717BA">
        <w:tab/>
        <w:t xml:space="preserve">Goteborg, </w:t>
      </w:r>
      <w:proofErr w:type="gramStart"/>
      <w:r w:rsidR="000717BA">
        <w:t>SE</w:t>
      </w:r>
      <w:proofErr w:type="gramEnd"/>
      <w:r>
        <w:t xml:space="preserve"> or </w:t>
      </w:r>
      <w:r w:rsidRPr="001C5CF7">
        <w:t>Electronic Meeting</w:t>
      </w:r>
    </w:p>
    <w:bookmarkEnd w:id="102"/>
    <w:bookmarkEnd w:id="103"/>
    <w:p w14:paraId="1BA27C96" w14:textId="77777777" w:rsidR="00EF5C74" w:rsidRPr="00D8153D" w:rsidRDefault="00EF5C74" w:rsidP="00304DEF">
      <w:pPr>
        <w:rPr>
          <w:lang w:val="en-US"/>
        </w:rPr>
      </w:pPr>
    </w:p>
    <w:p w14:paraId="1F2ED347" w14:textId="77777777" w:rsidR="002F1940" w:rsidRPr="00D8153D" w:rsidRDefault="002F1940" w:rsidP="002F1940">
      <w:pPr>
        <w:rPr>
          <w:lang w:val="en-US"/>
        </w:rPr>
      </w:pPr>
    </w:p>
    <w:sectPr w:rsidR="002F1940" w:rsidRPr="00D8153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C384C" w14:textId="77777777" w:rsidR="00135917" w:rsidRDefault="00135917">
      <w:pPr>
        <w:spacing w:after="0"/>
      </w:pPr>
      <w:r>
        <w:separator/>
      </w:r>
    </w:p>
  </w:endnote>
  <w:endnote w:type="continuationSeparator" w:id="0">
    <w:p w14:paraId="65DB52B7" w14:textId="77777777" w:rsidR="00135917" w:rsidRDefault="00135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51B64" w14:textId="77777777" w:rsidR="00135917" w:rsidRDefault="00135917">
      <w:pPr>
        <w:spacing w:after="0"/>
      </w:pPr>
      <w:r>
        <w:separator/>
      </w:r>
    </w:p>
  </w:footnote>
  <w:footnote w:type="continuationSeparator" w:id="0">
    <w:p w14:paraId="35110065" w14:textId="77777777" w:rsidR="00135917" w:rsidRDefault="001359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1-220165r2">
    <w15:presenceInfo w15:providerId="None" w15:userId="Samsung S1-220165r2"/>
  </w15:person>
  <w15:person w15:author="Samsung S1-220165r1">
    <w15:presenceInfo w15:providerId="None" w15:userId="Samsung S1-220165r1"/>
  </w15:person>
  <w15:person w15:author="Gach Guillaume">
    <w15:presenceInfo w15:providerId="None" w15:userId="Gach Guillau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717BA"/>
    <w:rsid w:val="000F6242"/>
    <w:rsid w:val="00135917"/>
    <w:rsid w:val="00143849"/>
    <w:rsid w:val="00147F39"/>
    <w:rsid w:val="00172E58"/>
    <w:rsid w:val="00184A03"/>
    <w:rsid w:val="001B0773"/>
    <w:rsid w:val="001C5CF7"/>
    <w:rsid w:val="001D2267"/>
    <w:rsid w:val="001D50E9"/>
    <w:rsid w:val="00282E6E"/>
    <w:rsid w:val="002F1940"/>
    <w:rsid w:val="00302DB8"/>
    <w:rsid w:val="00304DEF"/>
    <w:rsid w:val="00331CED"/>
    <w:rsid w:val="00356182"/>
    <w:rsid w:val="00383545"/>
    <w:rsid w:val="003B593D"/>
    <w:rsid w:val="003B63FC"/>
    <w:rsid w:val="003C49DB"/>
    <w:rsid w:val="003E443C"/>
    <w:rsid w:val="00433500"/>
    <w:rsid w:val="00433F71"/>
    <w:rsid w:val="00440D43"/>
    <w:rsid w:val="004E3849"/>
    <w:rsid w:val="004E3939"/>
    <w:rsid w:val="005654A8"/>
    <w:rsid w:val="00572763"/>
    <w:rsid w:val="006E59B1"/>
    <w:rsid w:val="006F6092"/>
    <w:rsid w:val="007177F3"/>
    <w:rsid w:val="007919D7"/>
    <w:rsid w:val="007D19F0"/>
    <w:rsid w:val="007E50EF"/>
    <w:rsid w:val="007F4F92"/>
    <w:rsid w:val="0086033D"/>
    <w:rsid w:val="0087258E"/>
    <w:rsid w:val="008A33CB"/>
    <w:rsid w:val="008D772F"/>
    <w:rsid w:val="00926F77"/>
    <w:rsid w:val="00985DBD"/>
    <w:rsid w:val="0099764C"/>
    <w:rsid w:val="009E0848"/>
    <w:rsid w:val="00A53463"/>
    <w:rsid w:val="00AC036B"/>
    <w:rsid w:val="00B2340C"/>
    <w:rsid w:val="00B34A08"/>
    <w:rsid w:val="00B97703"/>
    <w:rsid w:val="00BA77DE"/>
    <w:rsid w:val="00C00903"/>
    <w:rsid w:val="00C23734"/>
    <w:rsid w:val="00C47F80"/>
    <w:rsid w:val="00C80E6E"/>
    <w:rsid w:val="00C87881"/>
    <w:rsid w:val="00CA72DA"/>
    <w:rsid w:val="00CF6087"/>
    <w:rsid w:val="00CF7934"/>
    <w:rsid w:val="00D8153D"/>
    <w:rsid w:val="00D82C28"/>
    <w:rsid w:val="00E33FD7"/>
    <w:rsid w:val="00E36CE7"/>
    <w:rsid w:val="00E4577B"/>
    <w:rsid w:val="00EF5C74"/>
    <w:rsid w:val="00F2756C"/>
    <w:rsid w:val="00FF266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DBD"/>
    <w:pPr>
      <w:overflowPunct w:val="0"/>
      <w:autoSpaceDE w:val="0"/>
      <w:autoSpaceDN w:val="0"/>
      <w:adjustRightInd w:val="0"/>
      <w:spacing w:after="180"/>
      <w:textAlignment w:val="baseline"/>
    </w:pPr>
    <w:rPr>
      <w:lang w:eastAsia="ko-KR"/>
    </w:rPr>
  </w:style>
  <w:style w:type="paragraph" w:styleId="Titre1">
    <w:name w:val="heading 1"/>
    <w:aliases w:val="H1,h1"/>
    <w:next w:val="Normal"/>
    <w:qFormat/>
    <w:rsid w:val="00985DB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ko-KR"/>
    </w:rPr>
  </w:style>
  <w:style w:type="paragraph" w:styleId="Titre2">
    <w:name w:val="heading 2"/>
    <w:aliases w:val="H2,h2"/>
    <w:basedOn w:val="Titre1"/>
    <w:next w:val="Normal"/>
    <w:qFormat/>
    <w:rsid w:val="00985DBD"/>
    <w:pPr>
      <w:pBdr>
        <w:top w:val="none" w:sz="0" w:space="0" w:color="auto"/>
      </w:pBdr>
      <w:spacing w:before="180"/>
      <w:outlineLvl w:val="1"/>
    </w:pPr>
    <w:rPr>
      <w:sz w:val="32"/>
    </w:rPr>
  </w:style>
  <w:style w:type="paragraph" w:styleId="Titre3">
    <w:name w:val="heading 3"/>
    <w:aliases w:val="H3,h3"/>
    <w:basedOn w:val="Titre2"/>
    <w:next w:val="Normal"/>
    <w:qFormat/>
    <w:rsid w:val="00985DBD"/>
    <w:pPr>
      <w:spacing w:before="120"/>
      <w:outlineLvl w:val="2"/>
    </w:pPr>
    <w:rPr>
      <w:sz w:val="28"/>
    </w:rPr>
  </w:style>
  <w:style w:type="paragraph" w:styleId="Titre4">
    <w:name w:val="heading 4"/>
    <w:aliases w:val="h4"/>
    <w:basedOn w:val="Titre3"/>
    <w:next w:val="Normal"/>
    <w:qFormat/>
    <w:rsid w:val="00985DBD"/>
    <w:pPr>
      <w:ind w:left="1418" w:hanging="1418"/>
      <w:outlineLvl w:val="3"/>
    </w:pPr>
    <w:rPr>
      <w:sz w:val="24"/>
    </w:rPr>
  </w:style>
  <w:style w:type="paragraph" w:styleId="Titre5">
    <w:name w:val="heading 5"/>
    <w:aliases w:val="h5"/>
    <w:basedOn w:val="Titre4"/>
    <w:next w:val="Normal"/>
    <w:qFormat/>
    <w:rsid w:val="00985DBD"/>
    <w:pPr>
      <w:ind w:left="1701" w:hanging="1701"/>
      <w:outlineLvl w:val="4"/>
    </w:pPr>
    <w:rPr>
      <w:sz w:val="22"/>
    </w:rPr>
  </w:style>
  <w:style w:type="paragraph" w:styleId="Titre6">
    <w:name w:val="heading 6"/>
    <w:aliases w:val="h6"/>
    <w:basedOn w:val="H6"/>
    <w:next w:val="Normal"/>
    <w:qFormat/>
    <w:rsid w:val="00985DBD"/>
    <w:pPr>
      <w:outlineLvl w:val="5"/>
    </w:pPr>
  </w:style>
  <w:style w:type="paragraph" w:styleId="Titre7">
    <w:name w:val="heading 7"/>
    <w:basedOn w:val="H6"/>
    <w:next w:val="Normal"/>
    <w:qFormat/>
    <w:rsid w:val="00985DBD"/>
    <w:pPr>
      <w:outlineLvl w:val="6"/>
    </w:pPr>
  </w:style>
  <w:style w:type="paragraph" w:styleId="Titre8">
    <w:name w:val="heading 8"/>
    <w:basedOn w:val="Titre1"/>
    <w:next w:val="Normal"/>
    <w:qFormat/>
    <w:rsid w:val="00985DBD"/>
    <w:pPr>
      <w:ind w:left="0" w:firstLine="0"/>
      <w:outlineLvl w:val="7"/>
    </w:pPr>
  </w:style>
  <w:style w:type="paragraph" w:styleId="Titre9">
    <w:name w:val="heading 9"/>
    <w:basedOn w:val="Titre8"/>
    <w:next w:val="Normal"/>
    <w:qFormat/>
    <w:rsid w:val="00985DB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985DBD"/>
    <w:pPr>
      <w:widowControl w:val="0"/>
      <w:overflowPunct w:val="0"/>
      <w:autoSpaceDE w:val="0"/>
      <w:autoSpaceDN w:val="0"/>
      <w:adjustRightInd w:val="0"/>
      <w:textAlignment w:val="baseline"/>
    </w:pPr>
    <w:rPr>
      <w:rFonts w:ascii="Arial" w:hAnsi="Arial"/>
      <w:b/>
      <w:noProof/>
      <w:sz w:val="18"/>
      <w:lang w:val="en-US" w:eastAsia="ko-KR"/>
    </w:rPr>
  </w:style>
  <w:style w:type="paragraph" w:styleId="Pieddepage">
    <w:name w:val="footer"/>
    <w:basedOn w:val="En-tte"/>
    <w:semiHidden/>
    <w:rsid w:val="00985DBD"/>
    <w:pPr>
      <w:jc w:val="center"/>
    </w:pPr>
    <w:rPr>
      <w:i/>
    </w:r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emiHidden/>
  </w:style>
  <w:style w:type="paragraph" w:customStyle="1" w:styleId="B1">
    <w:name w:val="B1"/>
    <w:basedOn w:val="Liste"/>
    <w:rsid w:val="00985DBD"/>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Marquedecommentair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Corpsdetexte">
    <w:name w:val="Body Text"/>
    <w:basedOn w:val="Normal"/>
    <w:semiHidden/>
    <w:rPr>
      <w:rFonts w:ascii="Arial" w:hAnsi="Arial" w:cs="Arial"/>
      <w:color w:val="FF0000"/>
    </w:rPr>
  </w:style>
  <w:style w:type="paragraph" w:styleId="Textedebulles">
    <w:name w:val="Balloon Text"/>
    <w:basedOn w:val="Normal"/>
    <w:link w:val="TextedebullesCar"/>
    <w:uiPriority w:val="99"/>
    <w:semiHidden/>
    <w:unhideWhenUsed/>
    <w:rsid w:val="004E3939"/>
    <w:rPr>
      <w:rFonts w:ascii="Tahoma" w:hAnsi="Tahoma" w:cs="Tahoma"/>
      <w:sz w:val="16"/>
      <w:szCs w:val="16"/>
    </w:rPr>
  </w:style>
  <w:style w:type="character" w:customStyle="1" w:styleId="TextedebullesCar">
    <w:name w:val="Texte de bulles Car"/>
    <w:link w:val="Textedebulles"/>
    <w:uiPriority w:val="99"/>
    <w:semiHidden/>
    <w:rsid w:val="004E3939"/>
    <w:rPr>
      <w:rFonts w:ascii="Tahoma" w:hAnsi="Tahoma" w:cs="Tahoma"/>
      <w:sz w:val="16"/>
      <w:szCs w:val="16"/>
      <w:lang w:val="en-GB"/>
    </w:rPr>
  </w:style>
  <w:style w:type="character" w:customStyle="1" w:styleId="En-tteCar">
    <w:name w:val="En-tête Car"/>
    <w:link w:val="En-tte"/>
    <w:rsid w:val="004E3939"/>
    <w:rPr>
      <w:rFonts w:ascii="Arial" w:hAnsi="Arial"/>
      <w:b/>
      <w:noProof/>
      <w:sz w:val="18"/>
      <w:lang w:val="en-US" w:eastAsia="ko-KR"/>
    </w:rPr>
  </w:style>
  <w:style w:type="paragraph" w:styleId="TM8">
    <w:name w:val="toc 8"/>
    <w:basedOn w:val="TM1"/>
    <w:semiHidden/>
    <w:rsid w:val="00985DBD"/>
    <w:pPr>
      <w:spacing w:before="180"/>
      <w:ind w:left="2693" w:hanging="2693"/>
    </w:pPr>
    <w:rPr>
      <w:b/>
    </w:rPr>
  </w:style>
  <w:style w:type="paragraph" w:styleId="TM1">
    <w:name w:val="toc 1"/>
    <w:semiHidden/>
    <w:rsid w:val="00985DB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ko-KR"/>
    </w:rPr>
  </w:style>
  <w:style w:type="paragraph" w:customStyle="1" w:styleId="ZT">
    <w:name w:val="ZT"/>
    <w:rsid w:val="00985DB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ko-KR"/>
    </w:rPr>
  </w:style>
  <w:style w:type="paragraph" w:styleId="TM5">
    <w:name w:val="toc 5"/>
    <w:basedOn w:val="TM4"/>
    <w:semiHidden/>
    <w:rsid w:val="00985DBD"/>
    <w:pPr>
      <w:ind w:left="1701" w:hanging="1701"/>
    </w:pPr>
  </w:style>
  <w:style w:type="paragraph" w:styleId="TM4">
    <w:name w:val="toc 4"/>
    <w:basedOn w:val="TM3"/>
    <w:semiHidden/>
    <w:rsid w:val="00985DBD"/>
    <w:pPr>
      <w:ind w:left="1418" w:hanging="1418"/>
    </w:pPr>
  </w:style>
  <w:style w:type="paragraph" w:styleId="TM3">
    <w:name w:val="toc 3"/>
    <w:basedOn w:val="TM2"/>
    <w:semiHidden/>
    <w:rsid w:val="00985DBD"/>
    <w:pPr>
      <w:ind w:left="1134" w:hanging="1134"/>
    </w:pPr>
  </w:style>
  <w:style w:type="paragraph" w:styleId="TM2">
    <w:name w:val="toc 2"/>
    <w:basedOn w:val="TM1"/>
    <w:semiHidden/>
    <w:rsid w:val="00985DBD"/>
    <w:pPr>
      <w:keepNext w:val="0"/>
      <w:spacing w:before="0"/>
      <w:ind w:left="851" w:hanging="851"/>
    </w:pPr>
    <w:rPr>
      <w:sz w:val="20"/>
    </w:rPr>
  </w:style>
  <w:style w:type="paragraph" w:styleId="Index2">
    <w:name w:val="index 2"/>
    <w:basedOn w:val="Index1"/>
    <w:semiHidden/>
    <w:rsid w:val="00985DBD"/>
    <w:pPr>
      <w:ind w:left="284"/>
    </w:pPr>
  </w:style>
  <w:style w:type="paragraph" w:styleId="Index1">
    <w:name w:val="index 1"/>
    <w:basedOn w:val="Normal"/>
    <w:semiHidden/>
    <w:rsid w:val="00985DBD"/>
    <w:pPr>
      <w:keepLines/>
      <w:spacing w:after="0"/>
    </w:pPr>
  </w:style>
  <w:style w:type="paragraph" w:customStyle="1" w:styleId="ZH">
    <w:name w:val="ZH"/>
    <w:rsid w:val="00985DBD"/>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ko-KR"/>
    </w:rPr>
  </w:style>
  <w:style w:type="paragraph" w:customStyle="1" w:styleId="TT">
    <w:name w:val="TT"/>
    <w:basedOn w:val="Titre1"/>
    <w:next w:val="Normal"/>
    <w:rsid w:val="00985DBD"/>
    <w:pPr>
      <w:outlineLvl w:val="9"/>
    </w:pPr>
  </w:style>
  <w:style w:type="paragraph" w:styleId="Listenumros2">
    <w:name w:val="List Number 2"/>
    <w:basedOn w:val="Listenumros"/>
    <w:semiHidden/>
    <w:rsid w:val="00985DBD"/>
    <w:pPr>
      <w:ind w:left="851"/>
    </w:pPr>
  </w:style>
  <w:style w:type="character" w:styleId="Appelnotedebasdep">
    <w:name w:val="footnote reference"/>
    <w:basedOn w:val="Policepardfaut"/>
    <w:semiHidden/>
    <w:rsid w:val="00985DBD"/>
    <w:rPr>
      <w:b/>
      <w:position w:val="6"/>
      <w:sz w:val="16"/>
    </w:rPr>
  </w:style>
  <w:style w:type="paragraph" w:styleId="Notedebasdepage">
    <w:name w:val="footnote text"/>
    <w:basedOn w:val="Normal"/>
    <w:link w:val="NotedebasdepageCar"/>
    <w:semiHidden/>
    <w:rsid w:val="00985DBD"/>
    <w:pPr>
      <w:keepLines/>
      <w:spacing w:after="0"/>
      <w:ind w:left="454" w:hanging="454"/>
    </w:pPr>
    <w:rPr>
      <w:sz w:val="16"/>
    </w:rPr>
  </w:style>
  <w:style w:type="character" w:customStyle="1" w:styleId="NotedebasdepageCar">
    <w:name w:val="Note de bas de page Car"/>
    <w:link w:val="Notedebasdepage"/>
    <w:semiHidden/>
    <w:rsid w:val="004E3939"/>
    <w:rPr>
      <w:sz w:val="16"/>
      <w:lang w:eastAsia="ko-KR"/>
    </w:rPr>
  </w:style>
  <w:style w:type="paragraph" w:customStyle="1" w:styleId="TAH">
    <w:name w:val="TAH"/>
    <w:basedOn w:val="TAC"/>
    <w:rsid w:val="00985DBD"/>
    <w:rPr>
      <w:b/>
    </w:rPr>
  </w:style>
  <w:style w:type="paragraph" w:customStyle="1" w:styleId="TAC">
    <w:name w:val="TAC"/>
    <w:basedOn w:val="TAL"/>
    <w:rsid w:val="00985DBD"/>
    <w:pPr>
      <w:jc w:val="center"/>
    </w:pPr>
  </w:style>
  <w:style w:type="paragraph" w:customStyle="1" w:styleId="TF">
    <w:name w:val="TF"/>
    <w:basedOn w:val="TH"/>
    <w:rsid w:val="00985DBD"/>
    <w:pPr>
      <w:keepNext w:val="0"/>
      <w:spacing w:before="0" w:after="240"/>
    </w:pPr>
  </w:style>
  <w:style w:type="paragraph" w:customStyle="1" w:styleId="NO">
    <w:name w:val="NO"/>
    <w:basedOn w:val="Normal"/>
    <w:rsid w:val="00985DBD"/>
    <w:pPr>
      <w:keepLines/>
      <w:ind w:left="1135" w:hanging="851"/>
    </w:pPr>
  </w:style>
  <w:style w:type="paragraph" w:styleId="TM9">
    <w:name w:val="toc 9"/>
    <w:basedOn w:val="TM8"/>
    <w:semiHidden/>
    <w:rsid w:val="00985DBD"/>
    <w:pPr>
      <w:ind w:left="1418" w:hanging="1418"/>
    </w:pPr>
  </w:style>
  <w:style w:type="paragraph" w:customStyle="1" w:styleId="EX">
    <w:name w:val="EX"/>
    <w:basedOn w:val="Normal"/>
    <w:rsid w:val="00985DBD"/>
    <w:pPr>
      <w:keepLines/>
      <w:ind w:left="1702" w:hanging="1418"/>
    </w:pPr>
  </w:style>
  <w:style w:type="paragraph" w:customStyle="1" w:styleId="FP">
    <w:name w:val="FP"/>
    <w:basedOn w:val="Normal"/>
    <w:rsid w:val="00985DBD"/>
    <w:pPr>
      <w:spacing w:after="0"/>
    </w:pPr>
  </w:style>
  <w:style w:type="paragraph" w:customStyle="1" w:styleId="LD">
    <w:name w:val="LD"/>
    <w:rsid w:val="00985DBD"/>
    <w:pPr>
      <w:keepNext/>
      <w:keepLines/>
      <w:overflowPunct w:val="0"/>
      <w:autoSpaceDE w:val="0"/>
      <w:autoSpaceDN w:val="0"/>
      <w:adjustRightInd w:val="0"/>
      <w:spacing w:line="180" w:lineRule="exact"/>
      <w:textAlignment w:val="baseline"/>
    </w:pPr>
    <w:rPr>
      <w:rFonts w:ascii="Courier New" w:hAnsi="Courier New"/>
      <w:noProof/>
      <w:lang w:val="en-US" w:eastAsia="ko-KR"/>
    </w:rPr>
  </w:style>
  <w:style w:type="paragraph" w:customStyle="1" w:styleId="NW">
    <w:name w:val="NW"/>
    <w:basedOn w:val="NO"/>
    <w:rsid w:val="00985DBD"/>
    <w:pPr>
      <w:spacing w:after="0"/>
    </w:pPr>
  </w:style>
  <w:style w:type="paragraph" w:customStyle="1" w:styleId="EW">
    <w:name w:val="EW"/>
    <w:basedOn w:val="EX"/>
    <w:rsid w:val="00985DBD"/>
    <w:pPr>
      <w:spacing w:after="0"/>
    </w:pPr>
  </w:style>
  <w:style w:type="paragraph" w:styleId="TM6">
    <w:name w:val="toc 6"/>
    <w:basedOn w:val="TM5"/>
    <w:next w:val="Normal"/>
    <w:semiHidden/>
    <w:rsid w:val="00985DBD"/>
    <w:pPr>
      <w:ind w:left="1985" w:hanging="1985"/>
    </w:pPr>
  </w:style>
  <w:style w:type="paragraph" w:styleId="TM7">
    <w:name w:val="toc 7"/>
    <w:basedOn w:val="TM6"/>
    <w:next w:val="Normal"/>
    <w:semiHidden/>
    <w:rsid w:val="00985DBD"/>
    <w:pPr>
      <w:ind w:left="2268" w:hanging="2268"/>
    </w:pPr>
  </w:style>
  <w:style w:type="paragraph" w:styleId="Listepuces2">
    <w:name w:val="List Bullet 2"/>
    <w:basedOn w:val="Listepuces"/>
    <w:semiHidden/>
    <w:rsid w:val="00985DBD"/>
    <w:pPr>
      <w:ind w:left="851"/>
    </w:pPr>
  </w:style>
  <w:style w:type="paragraph" w:styleId="Listepuces3">
    <w:name w:val="List Bullet 3"/>
    <w:basedOn w:val="Listepuces2"/>
    <w:semiHidden/>
    <w:rsid w:val="00985DBD"/>
    <w:pPr>
      <w:ind w:left="1135"/>
    </w:pPr>
  </w:style>
  <w:style w:type="paragraph" w:styleId="Listenumros">
    <w:name w:val="List Number"/>
    <w:basedOn w:val="Liste"/>
    <w:semiHidden/>
    <w:rsid w:val="00985DBD"/>
  </w:style>
  <w:style w:type="paragraph" w:customStyle="1" w:styleId="EQ">
    <w:name w:val="EQ"/>
    <w:basedOn w:val="Normal"/>
    <w:next w:val="Normal"/>
    <w:rsid w:val="00985DBD"/>
    <w:pPr>
      <w:keepLines/>
      <w:tabs>
        <w:tab w:val="center" w:pos="4536"/>
        <w:tab w:val="right" w:pos="9072"/>
      </w:tabs>
    </w:pPr>
    <w:rPr>
      <w:noProof/>
    </w:rPr>
  </w:style>
  <w:style w:type="paragraph" w:customStyle="1" w:styleId="TH">
    <w:name w:val="TH"/>
    <w:basedOn w:val="Normal"/>
    <w:rsid w:val="00985DBD"/>
    <w:pPr>
      <w:keepNext/>
      <w:keepLines/>
      <w:spacing w:before="60"/>
      <w:jc w:val="center"/>
    </w:pPr>
    <w:rPr>
      <w:rFonts w:ascii="Arial" w:hAnsi="Arial"/>
      <w:b/>
    </w:rPr>
  </w:style>
  <w:style w:type="paragraph" w:customStyle="1" w:styleId="NF">
    <w:name w:val="NF"/>
    <w:basedOn w:val="NO"/>
    <w:rsid w:val="00985DBD"/>
    <w:pPr>
      <w:keepNext/>
      <w:spacing w:after="0"/>
    </w:pPr>
    <w:rPr>
      <w:rFonts w:ascii="Arial" w:hAnsi="Arial"/>
      <w:sz w:val="18"/>
    </w:rPr>
  </w:style>
  <w:style w:type="paragraph" w:customStyle="1" w:styleId="PL">
    <w:name w:val="PL"/>
    <w:rsid w:val="00985D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ko-KR"/>
    </w:rPr>
  </w:style>
  <w:style w:type="paragraph" w:customStyle="1" w:styleId="TAR">
    <w:name w:val="TAR"/>
    <w:basedOn w:val="TAL"/>
    <w:rsid w:val="00985DBD"/>
    <w:pPr>
      <w:jc w:val="right"/>
    </w:pPr>
  </w:style>
  <w:style w:type="paragraph" w:customStyle="1" w:styleId="H6">
    <w:name w:val="H6"/>
    <w:basedOn w:val="Titre5"/>
    <w:next w:val="Normal"/>
    <w:rsid w:val="00985DBD"/>
    <w:pPr>
      <w:ind w:left="1985" w:hanging="1985"/>
      <w:outlineLvl w:val="9"/>
    </w:pPr>
    <w:rPr>
      <w:sz w:val="20"/>
    </w:rPr>
  </w:style>
  <w:style w:type="paragraph" w:customStyle="1" w:styleId="TAN">
    <w:name w:val="TAN"/>
    <w:basedOn w:val="TAL"/>
    <w:rsid w:val="00985DBD"/>
    <w:pPr>
      <w:ind w:left="851" w:hanging="851"/>
    </w:pPr>
  </w:style>
  <w:style w:type="paragraph" w:customStyle="1" w:styleId="TAL">
    <w:name w:val="TAL"/>
    <w:basedOn w:val="Normal"/>
    <w:rsid w:val="00985DBD"/>
    <w:pPr>
      <w:keepNext/>
      <w:keepLines/>
      <w:spacing w:after="0"/>
    </w:pPr>
    <w:rPr>
      <w:rFonts w:ascii="Arial" w:hAnsi="Arial"/>
      <w:sz w:val="18"/>
    </w:rPr>
  </w:style>
  <w:style w:type="paragraph" w:customStyle="1" w:styleId="ZA">
    <w:name w:val="ZA"/>
    <w:rsid w:val="00985DB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ko-KR"/>
    </w:rPr>
  </w:style>
  <w:style w:type="paragraph" w:customStyle="1" w:styleId="ZB">
    <w:name w:val="ZB"/>
    <w:rsid w:val="00985DB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ko-KR"/>
    </w:rPr>
  </w:style>
  <w:style w:type="paragraph" w:customStyle="1" w:styleId="ZD">
    <w:name w:val="ZD"/>
    <w:rsid w:val="00985DB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ko-KR"/>
    </w:rPr>
  </w:style>
  <w:style w:type="paragraph" w:customStyle="1" w:styleId="ZU">
    <w:name w:val="ZU"/>
    <w:rsid w:val="00985DB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ko-KR"/>
    </w:rPr>
  </w:style>
  <w:style w:type="paragraph" w:customStyle="1" w:styleId="ZV">
    <w:name w:val="ZV"/>
    <w:basedOn w:val="ZU"/>
    <w:rsid w:val="00985DBD"/>
    <w:pPr>
      <w:framePr w:wrap="notBeside" w:y="16161"/>
    </w:pPr>
  </w:style>
  <w:style w:type="character" w:customStyle="1" w:styleId="ZGSM">
    <w:name w:val="ZGSM"/>
    <w:rsid w:val="00985DBD"/>
  </w:style>
  <w:style w:type="paragraph" w:styleId="Liste2">
    <w:name w:val="List 2"/>
    <w:basedOn w:val="Liste"/>
    <w:semiHidden/>
    <w:rsid w:val="00985DBD"/>
    <w:pPr>
      <w:ind w:left="851"/>
    </w:pPr>
  </w:style>
  <w:style w:type="paragraph" w:customStyle="1" w:styleId="ZG">
    <w:name w:val="ZG"/>
    <w:rsid w:val="00985DB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ko-KR"/>
    </w:rPr>
  </w:style>
  <w:style w:type="paragraph" w:styleId="Liste3">
    <w:name w:val="List 3"/>
    <w:basedOn w:val="Liste2"/>
    <w:semiHidden/>
    <w:rsid w:val="00985DBD"/>
    <w:pPr>
      <w:ind w:left="1135"/>
    </w:pPr>
  </w:style>
  <w:style w:type="paragraph" w:styleId="Liste4">
    <w:name w:val="List 4"/>
    <w:basedOn w:val="Liste3"/>
    <w:semiHidden/>
    <w:rsid w:val="00985DBD"/>
    <w:pPr>
      <w:ind w:left="1418"/>
    </w:pPr>
  </w:style>
  <w:style w:type="paragraph" w:styleId="Liste5">
    <w:name w:val="List 5"/>
    <w:basedOn w:val="Liste4"/>
    <w:semiHidden/>
    <w:rsid w:val="00985DBD"/>
    <w:pPr>
      <w:ind w:left="1702"/>
    </w:pPr>
  </w:style>
  <w:style w:type="paragraph" w:customStyle="1" w:styleId="EditorsNote">
    <w:name w:val="Editor's Note"/>
    <w:basedOn w:val="NO"/>
    <w:rsid w:val="00985DBD"/>
    <w:rPr>
      <w:color w:val="FF0000"/>
    </w:rPr>
  </w:style>
  <w:style w:type="paragraph" w:styleId="Liste">
    <w:name w:val="List"/>
    <w:basedOn w:val="Normal"/>
    <w:semiHidden/>
    <w:rsid w:val="00985DBD"/>
    <w:pPr>
      <w:ind w:left="568" w:hanging="284"/>
    </w:pPr>
  </w:style>
  <w:style w:type="paragraph" w:styleId="Listepuces">
    <w:name w:val="List Bullet"/>
    <w:basedOn w:val="Liste"/>
    <w:semiHidden/>
    <w:rsid w:val="00985DBD"/>
  </w:style>
  <w:style w:type="paragraph" w:styleId="Listepuces4">
    <w:name w:val="List Bullet 4"/>
    <w:basedOn w:val="Listepuces3"/>
    <w:semiHidden/>
    <w:rsid w:val="00985DBD"/>
    <w:pPr>
      <w:ind w:left="1418"/>
    </w:pPr>
  </w:style>
  <w:style w:type="paragraph" w:styleId="Listepuces5">
    <w:name w:val="List Bullet 5"/>
    <w:basedOn w:val="Listepuces4"/>
    <w:semiHidden/>
    <w:rsid w:val="00985DBD"/>
    <w:pPr>
      <w:ind w:left="1702"/>
    </w:pPr>
  </w:style>
  <w:style w:type="paragraph" w:customStyle="1" w:styleId="B2">
    <w:name w:val="B2"/>
    <w:basedOn w:val="Liste2"/>
    <w:rsid w:val="00985DBD"/>
  </w:style>
  <w:style w:type="paragraph" w:customStyle="1" w:styleId="B3">
    <w:name w:val="B3"/>
    <w:basedOn w:val="Liste3"/>
    <w:rsid w:val="00985DBD"/>
  </w:style>
  <w:style w:type="paragraph" w:customStyle="1" w:styleId="B4">
    <w:name w:val="B4"/>
    <w:basedOn w:val="Liste4"/>
    <w:rsid w:val="00985DBD"/>
  </w:style>
  <w:style w:type="paragraph" w:customStyle="1" w:styleId="B5">
    <w:name w:val="B5"/>
    <w:basedOn w:val="Liste5"/>
    <w:rsid w:val="00985DBD"/>
  </w:style>
  <w:style w:type="paragraph" w:customStyle="1" w:styleId="ZTD">
    <w:name w:val="ZTD"/>
    <w:basedOn w:val="ZB"/>
    <w:rsid w:val="00985DBD"/>
    <w:pPr>
      <w:framePr w:hRule="auto" w:wrap="notBeside" w:y="852"/>
    </w:pPr>
    <w:rPr>
      <w:i w:val="0"/>
      <w:sz w:val="40"/>
    </w:rPr>
  </w:style>
  <w:style w:type="character" w:styleId="Lienhypertexte">
    <w:name w:val="Hyperlink"/>
    <w:uiPriority w:val="99"/>
    <w:unhideWhenUsed/>
    <w:rsid w:val="00383545"/>
    <w:rPr>
      <w:color w:val="0000FF"/>
      <w:u w:val="single"/>
    </w:rPr>
  </w:style>
  <w:style w:type="paragraph" w:styleId="Objetducommentaire">
    <w:name w:val="annotation subject"/>
    <w:basedOn w:val="Commentaire"/>
    <w:next w:val="Commentaire"/>
    <w:link w:val="ObjetducommentaireCar"/>
    <w:uiPriority w:val="99"/>
    <w:semiHidden/>
    <w:unhideWhenUsed/>
    <w:rsid w:val="005654A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aireCar">
    <w:name w:val="Commentaire Car"/>
    <w:basedOn w:val="Policepardfaut"/>
    <w:link w:val="Commentaire"/>
    <w:semiHidden/>
    <w:rsid w:val="005654A8"/>
    <w:rPr>
      <w:rFonts w:ascii="Arial" w:hAnsi="Arial"/>
      <w:lang w:eastAsia="ko-KR"/>
    </w:rPr>
  </w:style>
  <w:style w:type="character" w:customStyle="1" w:styleId="ObjetducommentaireCar">
    <w:name w:val="Objet du commentaire Car"/>
    <w:basedOn w:val="CommentaireCar"/>
    <w:link w:val="Objetducommentaire"/>
    <w:uiPriority w:val="99"/>
    <w:semiHidden/>
    <w:rsid w:val="005654A8"/>
    <w:rPr>
      <w:rFonts w:ascii="Arial" w:hAnsi="Arial"/>
      <w:b/>
      <w:bCs/>
      <w:lang w:eastAsia="ko-KR"/>
    </w:rPr>
  </w:style>
  <w:style w:type="paragraph" w:styleId="Rvision">
    <w:name w:val="Revision"/>
    <w:hidden/>
    <w:uiPriority w:val="99"/>
    <w:semiHidden/>
    <w:rsid w:val="007919D7"/>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5522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Gach Guillaume</cp:lastModifiedBy>
  <cp:revision>3</cp:revision>
  <cp:lastPrinted>2002-04-23T07:10:00Z</cp:lastPrinted>
  <dcterms:created xsi:type="dcterms:W3CDTF">2022-02-21T13:47:00Z</dcterms:created>
  <dcterms:modified xsi:type="dcterms:W3CDTF">2022-02-21T13:51:00Z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