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4"/>
        <w:tabs>
          <w:tab w:val="right" w:pos="9638"/>
        </w:tabs>
        <w:rPr>
          <w:rFonts w:hint="default" w:eastAsia="宋体"/>
          <w:sz w:val="24"/>
          <w:szCs w:val="24"/>
          <w:lang w:val="en-US" w:eastAsia="zh-CN"/>
        </w:rPr>
      </w:pPr>
      <w:r>
        <w:rPr>
          <w:sz w:val="24"/>
          <w:szCs w:val="24"/>
        </w:rPr>
        <w:t>3GPP SA WG1 Meeting #9</w:t>
      </w:r>
      <w:r>
        <w:rPr>
          <w:rFonts w:hint="eastAsia" w:eastAsia="宋体"/>
          <w:sz w:val="24"/>
          <w:szCs w:val="24"/>
          <w:lang w:val="en-US" w:eastAsia="zh-CN"/>
        </w:rPr>
        <w:t>7</w:t>
      </w:r>
      <w:r>
        <w:rPr>
          <w:sz w:val="24"/>
          <w:szCs w:val="24"/>
        </w:rPr>
        <w:t xml:space="preserve">e </w:t>
      </w:r>
      <w:r>
        <w:rPr>
          <w:sz w:val="24"/>
          <w:szCs w:val="24"/>
        </w:rPr>
        <w:tab/>
      </w:r>
      <w:r>
        <w:rPr>
          <w:sz w:val="24"/>
          <w:szCs w:val="24"/>
        </w:rPr>
        <w:t>S1-</w:t>
      </w:r>
      <w:r>
        <w:rPr>
          <w:rFonts w:hint="eastAsia"/>
          <w:sz w:val="24"/>
          <w:szCs w:val="24"/>
        </w:rPr>
        <w:t>220013</w:t>
      </w:r>
      <w:r>
        <w:rPr>
          <w:rFonts w:hint="eastAsia" w:eastAsia="宋体"/>
          <w:sz w:val="24"/>
          <w:szCs w:val="24"/>
          <w:lang w:val="en-US" w:eastAsia="zh-CN"/>
        </w:rPr>
        <w:t>r4</w:t>
      </w:r>
      <w:bookmarkStart w:id="0" w:name="_GoBack"/>
      <w:bookmarkEnd w:id="0"/>
      <w:r>
        <w:rPr>
          <w:rFonts w:hint="eastAsia" w:eastAsia="宋体"/>
          <w:sz w:val="24"/>
          <w:szCs w:val="24"/>
          <w:lang w:val="en-US" w:eastAsia="zh-CN"/>
        </w:rPr>
        <w:t>_draft2</w:t>
      </w:r>
    </w:p>
    <w:p>
      <w:pPr>
        <w:pStyle w:val="24"/>
        <w:pBdr>
          <w:bottom w:val="single" w:color="auto" w:sz="4" w:space="1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>
        <w:rPr>
          <w:sz w:val="24"/>
          <w:szCs w:val="24"/>
        </w:rPr>
        <w:t xml:space="preserve">Electronic Meeting, </w:t>
      </w:r>
      <w:r>
        <w:rPr>
          <w:rFonts w:hint="eastAsia" w:eastAsia="宋体"/>
          <w:sz w:val="24"/>
          <w:szCs w:val="24"/>
          <w:lang w:val="en-US" w:eastAsia="zh-CN"/>
        </w:rPr>
        <w:t>14</w:t>
      </w:r>
      <w:r>
        <w:rPr>
          <w:sz w:val="24"/>
          <w:szCs w:val="24"/>
        </w:rPr>
        <w:t xml:space="preserve"> </w:t>
      </w:r>
      <w:r>
        <w:rPr>
          <w:rFonts w:hint="eastAsia" w:eastAsia="宋体"/>
          <w:sz w:val="24"/>
          <w:szCs w:val="24"/>
          <w:lang w:val="en-US" w:eastAsia="zh-CN"/>
        </w:rPr>
        <w:t>Feb</w:t>
      </w:r>
      <w:r>
        <w:rPr>
          <w:sz w:val="24"/>
          <w:szCs w:val="24"/>
        </w:rPr>
        <w:t xml:space="preserve"> –</w:t>
      </w:r>
      <w:r>
        <w:rPr>
          <w:rFonts w:hint="eastAsia" w:eastAsia="宋体"/>
          <w:sz w:val="24"/>
          <w:szCs w:val="24"/>
          <w:lang w:val="en-US" w:eastAsia="zh-CN"/>
        </w:rPr>
        <w:t>24</w:t>
      </w:r>
      <w:r>
        <w:rPr>
          <w:sz w:val="24"/>
          <w:szCs w:val="24"/>
        </w:rPr>
        <w:t xml:space="preserve"> </w:t>
      </w:r>
      <w:r>
        <w:rPr>
          <w:rFonts w:hint="eastAsia" w:eastAsia="宋体"/>
          <w:sz w:val="24"/>
          <w:szCs w:val="24"/>
          <w:lang w:val="en-US" w:eastAsia="zh-CN"/>
        </w:rPr>
        <w:t>Feb</w:t>
      </w:r>
      <w:r>
        <w:rPr>
          <w:sz w:val="24"/>
          <w:szCs w:val="24"/>
        </w:rPr>
        <w:t xml:space="preserve"> 202</w:t>
      </w:r>
      <w:r>
        <w:rPr>
          <w:rFonts w:hint="eastAsia" w:eastAsia="宋体"/>
          <w:sz w:val="24"/>
          <w:szCs w:val="24"/>
          <w:lang w:val="en-US" w:eastAsia="zh-CN"/>
        </w:rPr>
        <w:t>2</w:t>
      </w:r>
      <w:r>
        <w:rPr>
          <w:sz w:val="20"/>
        </w:rPr>
        <w:tab/>
      </w:r>
      <w:r>
        <w:rPr>
          <w:rFonts w:eastAsia="Batang" w:cs="Arial"/>
          <w:sz w:val="20"/>
          <w:lang w:eastAsia="zh-CN"/>
        </w:rPr>
        <w:t xml:space="preserve">(revision of </w:t>
      </w:r>
      <w:r>
        <w:rPr>
          <w:rFonts w:hint="eastAsia" w:eastAsia="Batang" w:cs="Arial"/>
          <w:sz w:val="20"/>
          <w:lang w:eastAsia="zh-CN"/>
        </w:rPr>
        <w:t>S1-2</w:t>
      </w:r>
      <w:r>
        <w:rPr>
          <w:rFonts w:hint="eastAsia" w:eastAsia="Batang" w:cs="Arial"/>
          <w:sz w:val="20"/>
          <w:lang w:val="en-US" w:eastAsia="zh-CN"/>
        </w:rPr>
        <w:t>2XXXX</w:t>
      </w:r>
      <w:r>
        <w:rPr>
          <w:rFonts w:eastAsia="Batang" w:cs="Arial"/>
          <w:sz w:val="20"/>
          <w:lang w:eastAsia="zh-CN"/>
        </w:rPr>
        <w:t>)</w:t>
      </w:r>
    </w:p>
    <w:p>
      <w:pPr>
        <w:pStyle w:val="24"/>
        <w:tabs>
          <w:tab w:val="right" w:pos="9638"/>
        </w:tabs>
        <w:rPr>
          <w:sz w:val="20"/>
        </w:rPr>
      </w:pPr>
    </w:p>
    <w:p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 w:eastAsia="Batang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Source: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hint="eastAsia" w:ascii="Arial" w:hAnsi="Arial" w:eastAsia="Batang"/>
          <w:b/>
          <w:sz w:val="24"/>
          <w:szCs w:val="24"/>
          <w:lang w:val="en-US" w:eastAsia="zh-CN"/>
        </w:rPr>
        <w:t>China Unicom, China Telecom</w:t>
      </w:r>
      <w:ins w:id="0" w:author="wq" w:date="2022-02-10T17:35:00Z">
        <w:r>
          <w:rPr>
            <w:rFonts w:hint="eastAsia" w:ascii="Arial" w:hAnsi="Arial" w:eastAsia="Batang"/>
            <w:b/>
            <w:sz w:val="24"/>
            <w:szCs w:val="24"/>
            <w:lang w:val="en-US" w:eastAsia="zh-CN"/>
          </w:rPr>
          <w:t>, Charter Communications</w:t>
        </w:r>
      </w:ins>
      <w:ins w:id="1" w:author="wq" w:date="2022-02-10T18:12:00Z">
        <w:r>
          <w:rPr>
            <w:rFonts w:hint="eastAsia" w:ascii="Arial" w:hAnsi="Arial" w:eastAsia="Batang"/>
            <w:b/>
            <w:sz w:val="24"/>
            <w:szCs w:val="24"/>
            <w:lang w:val="en-US" w:eastAsia="zh-CN"/>
          </w:rPr>
          <w:t>, vivo Mobile Communications Ltd</w:t>
        </w:r>
      </w:ins>
    </w:p>
    <w:p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 w:eastAsia="Batang" w:cs="Arial"/>
          <w:b/>
          <w:sz w:val="24"/>
          <w:szCs w:val="24"/>
          <w:lang w:eastAsia="zh-CN"/>
        </w:rPr>
      </w:pPr>
      <w:r>
        <w:rPr>
          <w:rFonts w:ascii="Arial" w:hAnsi="Arial" w:eastAsia="Batang" w:cs="Arial"/>
          <w:b/>
          <w:sz w:val="24"/>
          <w:szCs w:val="24"/>
          <w:lang w:eastAsia="zh-CN"/>
        </w:rPr>
        <w:t>Title:</w:t>
      </w:r>
      <w:r>
        <w:rPr>
          <w:rFonts w:ascii="Arial" w:hAnsi="Arial" w:eastAsia="Batang" w:cs="Arial"/>
          <w:b/>
          <w:sz w:val="24"/>
          <w:szCs w:val="24"/>
          <w:lang w:eastAsia="zh-CN"/>
        </w:rPr>
        <w:tab/>
      </w:r>
      <w:r>
        <w:rPr>
          <w:rFonts w:ascii="Arial" w:hAnsi="Arial" w:eastAsia="Batang" w:cs="Arial"/>
          <w:b/>
          <w:sz w:val="24"/>
          <w:szCs w:val="24"/>
          <w:lang w:eastAsia="zh-CN"/>
        </w:rPr>
        <w:t xml:space="preserve">New </w:t>
      </w:r>
      <w:r>
        <w:rPr>
          <w:rFonts w:hint="eastAsia" w:ascii="Arial" w:hAnsi="Arial" w:eastAsia="Batang" w:cs="Arial"/>
          <w:b/>
          <w:sz w:val="24"/>
          <w:szCs w:val="24"/>
          <w:lang w:val="en-US" w:eastAsia="zh-CN"/>
        </w:rPr>
        <w:t xml:space="preserve">study </w:t>
      </w:r>
      <w:r>
        <w:rPr>
          <w:rFonts w:ascii="Arial" w:hAnsi="Arial" w:eastAsia="Batang" w:cs="Arial"/>
          <w:b/>
          <w:sz w:val="24"/>
          <w:szCs w:val="24"/>
          <w:lang w:eastAsia="zh-CN"/>
        </w:rPr>
        <w:t xml:space="preserve">on </w:t>
      </w:r>
      <w:r>
        <w:rPr>
          <w:rFonts w:hint="eastAsia" w:ascii="Arial" w:hAnsi="Arial" w:eastAsia="Batang" w:cs="Arial"/>
          <w:b/>
          <w:sz w:val="24"/>
          <w:szCs w:val="24"/>
          <w:lang w:val="en-US" w:eastAsia="zh-CN"/>
        </w:rPr>
        <w:t>network sharing in 5G</w:t>
      </w:r>
      <w:r>
        <w:rPr>
          <w:rFonts w:ascii="Arial" w:hAnsi="Arial" w:eastAsia="Batang" w:cs="Arial"/>
          <w:b/>
          <w:sz w:val="24"/>
          <w:szCs w:val="24"/>
          <w:lang w:val="en-US" w:eastAsia="zh-CN"/>
        </w:rPr>
        <w:t>S</w:t>
      </w:r>
      <w:r>
        <w:rPr>
          <w:rFonts w:ascii="Arial" w:hAnsi="Arial" w:eastAsia="Batang" w:cs="Arial"/>
          <w:b/>
          <w:sz w:val="24"/>
          <w:szCs w:val="24"/>
          <w:lang w:eastAsia="zh-CN"/>
        </w:rPr>
        <w:t xml:space="preserve"> </w:t>
      </w:r>
    </w:p>
    <w:p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 w:eastAsia="Batang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Document for: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hint="eastAsia" w:ascii="Arial" w:hAnsi="Arial" w:eastAsia="Batang"/>
          <w:b/>
          <w:sz w:val="24"/>
          <w:szCs w:val="24"/>
          <w:lang w:val="en-US" w:eastAsia="zh-CN"/>
        </w:rPr>
        <w:t>Agreement</w:t>
      </w:r>
    </w:p>
    <w:p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hAnsi="Arial" w:eastAsia="Batang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Agenda Item: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hint="eastAsia" w:ascii="Arial" w:hAnsi="Arial" w:eastAsia="Batang"/>
          <w:b/>
          <w:sz w:val="24"/>
          <w:szCs w:val="24"/>
          <w:lang w:val="en-US" w:eastAsia="zh-CN"/>
        </w:rPr>
        <w:t>4</w:t>
      </w:r>
    </w:p>
    <w:p>
      <w:pPr>
        <w:rPr>
          <w:rFonts w:eastAsia="Batang"/>
          <w:lang w:val="en-US" w:eastAsia="zh-CN"/>
        </w:rPr>
      </w:pPr>
    </w:p>
    <w:p>
      <w:pPr>
        <w:pStyle w:val="10"/>
        <w:jc w:val="center"/>
      </w:pPr>
      <w:r>
        <w:t>3GPP™ Work Item Description</w:t>
      </w:r>
    </w:p>
    <w:p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r>
        <w:fldChar w:fldCharType="begin"/>
      </w:r>
      <w:r>
        <w:instrText xml:space="preserve"> HYPERLINK "http://www.3gpp.org/Work-Items" </w:instrText>
      </w:r>
      <w:r>
        <w:fldChar w:fldCharType="separate"/>
      </w:r>
      <w:r>
        <w:rPr>
          <w:rFonts w:cs="Arial"/>
        </w:rPr>
        <w:t>http://www.3gpp.org/Work-Items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rFonts w:cs="Arial"/>
        </w:rPr>
        <w:br w:type="textWrapping"/>
      </w:r>
      <w:r>
        <w:t xml:space="preserve">See also the </w:t>
      </w:r>
      <w:r>
        <w:fldChar w:fldCharType="begin"/>
      </w:r>
      <w:r>
        <w:instrText xml:space="preserve"> HYPERLINK "http://www.3gpp.org/specifications-groups/working-procedures" </w:instrText>
      </w:r>
      <w:r>
        <w:fldChar w:fldCharType="separate"/>
      </w:r>
      <w:r>
        <w:t>3GPP Working Procedures</w:t>
      </w:r>
      <w:r>
        <w:fldChar w:fldCharType="end"/>
      </w:r>
      <w:r>
        <w:t xml:space="preserve">, article 39 and the TSG Working Methods in </w:t>
      </w:r>
      <w:r>
        <w:fldChar w:fldCharType="begin"/>
      </w:r>
      <w:r>
        <w:instrText xml:space="preserve"> HYPERLINK "http://www.3gpp.org/ftp/Specs/html-info/21900.htm" </w:instrText>
      </w:r>
      <w:r>
        <w:fldChar w:fldCharType="separate"/>
      </w:r>
      <w:r>
        <w:t>3GPP TR 21.900</w:t>
      </w:r>
      <w:r>
        <w:fldChar w:fldCharType="end"/>
      </w:r>
    </w:p>
    <w:p>
      <w:pPr>
        <w:pStyle w:val="10"/>
      </w:pPr>
      <w:r>
        <w:t>Title: New study on network sharing in 5GS</w:t>
      </w:r>
      <w:r>
        <w:tab/>
      </w:r>
    </w:p>
    <w:p>
      <w:pPr>
        <w:pStyle w:val="10"/>
      </w:pPr>
      <w:r>
        <w:t xml:space="preserve">Acronym: </w:t>
      </w:r>
      <w:ins w:id="2" w:author="wq" w:date="2022-02-15T19:47:00Z">
        <w:r>
          <w:rPr>
            <w:rFonts w:hint="eastAsia"/>
          </w:rPr>
          <w:t>FS_NetShare</w:t>
        </w:r>
      </w:ins>
      <w:r>
        <w:tab/>
      </w:r>
    </w:p>
    <w:p>
      <w:pPr>
        <w:pStyle w:val="10"/>
      </w:pPr>
      <w:r>
        <w:t>Unique identifier:</w:t>
      </w:r>
      <w:r>
        <w:tab/>
      </w:r>
    </w:p>
    <w:p>
      <w:pPr>
        <w:pStyle w:val="10"/>
      </w:pPr>
      <w:r>
        <w:t>Potential target Release:</w:t>
      </w:r>
      <w:r>
        <w:tab/>
      </w:r>
      <w:r>
        <w:rPr>
          <w:i/>
          <w:iCs/>
        </w:rPr>
        <w:t>{Rel-</w:t>
      </w:r>
      <w:r>
        <w:rPr>
          <w:rFonts w:hint="eastAsia" w:eastAsia="宋体"/>
          <w:i/>
          <w:iCs/>
          <w:lang w:val="en-US" w:eastAsia="zh-CN"/>
        </w:rPr>
        <w:t>19</w:t>
      </w:r>
      <w:r>
        <w:rPr>
          <w:i/>
          <w:iCs/>
        </w:rPr>
        <w:t>}</w:t>
      </w:r>
    </w:p>
    <w:p>
      <w:pPr>
        <w:pStyle w:val="2"/>
      </w:pPr>
      <w:r>
        <w:t>1</w:t>
      </w:r>
      <w:r>
        <w:tab/>
      </w:r>
      <w:r>
        <w:t>Impacts</w:t>
      </w:r>
    </w:p>
    <w:p>
      <w:pPr>
        <w:pStyle w:val="66"/>
      </w:pPr>
      <w:r>
        <w:t>{For Normative work, identify the anticipated impacts. For a Study, identify the scope of the study}</w:t>
      </w:r>
    </w:p>
    <w:tbl>
      <w:tblPr>
        <w:tblStyle w:val="26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275"/>
        <w:gridCol w:w="1037"/>
        <w:gridCol w:w="850"/>
        <w:gridCol w:w="851"/>
        <w:gridCol w:w="175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E0E0E0"/>
          </w:tcPr>
          <w:p>
            <w:pPr>
              <w:pStyle w:val="33"/>
            </w:pPr>
            <w:r>
              <w:rPr>
                <w:rFonts w:hint="eastAsia"/>
              </w:rPr>
              <w:t>Affects:</w:t>
            </w:r>
          </w:p>
        </w:tc>
        <w:tc>
          <w:tcPr>
            <w:tcW w:w="1275" w:type="dxa"/>
            <w:tcBorders>
              <w:left w:val="nil"/>
              <w:bottom w:val="single" w:color="auto" w:sz="12" w:space="0"/>
            </w:tcBorders>
            <w:shd w:val="clear" w:color="auto" w:fill="E0E0E0"/>
          </w:tcPr>
          <w:p>
            <w:pPr>
              <w:pStyle w:val="33"/>
            </w:pPr>
            <w:r>
              <w:rPr>
                <w:rFonts w:hint="eastAsia"/>
              </w:rPr>
              <w:t>UICC apps</w:t>
            </w:r>
          </w:p>
        </w:tc>
        <w:tc>
          <w:tcPr>
            <w:tcW w:w="1037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33"/>
            </w:pPr>
            <w:r>
              <w:rPr>
                <w:rFonts w:hint="eastAsia"/>
              </w:rPr>
              <w:t>ME</w:t>
            </w:r>
          </w:p>
        </w:tc>
        <w:tc>
          <w:tcPr>
            <w:tcW w:w="850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33"/>
            </w:pPr>
            <w:r>
              <w:rPr>
                <w:rFonts w:hint="eastAsia"/>
              </w:rPr>
              <w:t>AN</w:t>
            </w:r>
          </w:p>
        </w:tc>
        <w:tc>
          <w:tcPr>
            <w:tcW w:w="851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33"/>
            </w:pPr>
            <w:r>
              <w:rPr>
                <w:rFonts w:hint="eastAsia"/>
              </w:rPr>
              <w:t>CN</w:t>
            </w:r>
          </w:p>
        </w:tc>
        <w:tc>
          <w:tcPr>
            <w:tcW w:w="1752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33"/>
            </w:pPr>
            <w:r>
              <w:rPr>
                <w:rFonts w:hint="eastAsia"/>
              </w:rPr>
              <w:t>Others (specify)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top w:val="nil"/>
              <w:right w:val="single" w:color="auto" w:sz="12" w:space="0"/>
            </w:tcBorders>
          </w:tcPr>
          <w:p>
            <w:pPr>
              <w:pStyle w:val="33"/>
            </w:pPr>
            <w:r>
              <w:rPr>
                <w:rFonts w:hint="eastAsia"/>
              </w:rP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>
            <w:pPr>
              <w:pStyle w:val="34"/>
            </w:pPr>
          </w:p>
        </w:tc>
        <w:tc>
          <w:tcPr>
            <w:tcW w:w="1037" w:type="dxa"/>
            <w:tcBorders>
              <w:top w:val="nil"/>
            </w:tcBorders>
          </w:tcPr>
          <w:p>
            <w:pPr>
              <w:pStyle w:val="34"/>
            </w:pP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34"/>
              <w:rPr>
                <w:rFonts w:eastAsia="宋体"/>
                <w:lang w:val="en-US" w:eastAsia="zh-CN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>
            <w:pPr>
              <w:pStyle w:val="34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>
            <w:pPr>
              <w:pStyle w:val="3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right w:val="single" w:color="auto" w:sz="12" w:space="0"/>
            </w:tcBorders>
          </w:tcPr>
          <w:p>
            <w:pPr>
              <w:pStyle w:val="33"/>
            </w:pPr>
            <w:r>
              <w:rPr>
                <w:rFonts w:hint="eastAsia"/>
              </w:rP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>
            <w:pPr>
              <w:pStyle w:val="34"/>
            </w:pPr>
          </w:p>
        </w:tc>
        <w:tc>
          <w:tcPr>
            <w:tcW w:w="1037" w:type="dxa"/>
          </w:tcPr>
          <w:p>
            <w:pPr>
              <w:pStyle w:val="34"/>
            </w:pPr>
          </w:p>
        </w:tc>
        <w:tc>
          <w:tcPr>
            <w:tcW w:w="850" w:type="dxa"/>
          </w:tcPr>
          <w:p>
            <w:pPr>
              <w:pStyle w:val="34"/>
            </w:pPr>
          </w:p>
        </w:tc>
        <w:tc>
          <w:tcPr>
            <w:tcW w:w="851" w:type="dxa"/>
          </w:tcPr>
          <w:p>
            <w:pPr>
              <w:pStyle w:val="34"/>
            </w:pPr>
          </w:p>
        </w:tc>
        <w:tc>
          <w:tcPr>
            <w:tcW w:w="1752" w:type="dxa"/>
          </w:tcPr>
          <w:p>
            <w:pPr>
              <w:pStyle w:val="34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cantSplit/>
          <w:jc w:val="center"/>
        </w:trPr>
        <w:tc>
          <w:tcPr>
            <w:tcW w:w="1515" w:type="dxa"/>
            <w:tcBorders>
              <w:right w:val="single" w:color="auto" w:sz="12" w:space="0"/>
            </w:tcBorders>
          </w:tcPr>
          <w:p>
            <w:pPr>
              <w:pStyle w:val="33"/>
            </w:pPr>
            <w:r>
              <w:rPr>
                <w:rFonts w:hint="eastAsia"/>
              </w:rP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>
            <w:pPr>
              <w:pStyle w:val="34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X</w:t>
            </w:r>
          </w:p>
        </w:tc>
        <w:tc>
          <w:tcPr>
            <w:tcW w:w="1037" w:type="dxa"/>
          </w:tcPr>
          <w:p>
            <w:pPr>
              <w:pStyle w:val="34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X</w:t>
            </w:r>
          </w:p>
        </w:tc>
        <w:tc>
          <w:tcPr>
            <w:tcW w:w="850" w:type="dxa"/>
          </w:tcPr>
          <w:p>
            <w:pPr>
              <w:pStyle w:val="34"/>
            </w:pPr>
            <w:r>
              <w:rPr>
                <w:rFonts w:hint="eastAsia" w:eastAsia="宋体"/>
                <w:lang w:val="en-US" w:eastAsia="zh-CN"/>
              </w:rPr>
              <w:t>X</w:t>
            </w:r>
          </w:p>
        </w:tc>
        <w:tc>
          <w:tcPr>
            <w:tcW w:w="851" w:type="dxa"/>
          </w:tcPr>
          <w:p>
            <w:pPr>
              <w:pStyle w:val="34"/>
            </w:pPr>
          </w:p>
        </w:tc>
        <w:tc>
          <w:tcPr>
            <w:tcW w:w="1752" w:type="dxa"/>
          </w:tcPr>
          <w:p>
            <w:pPr>
              <w:pStyle w:val="34"/>
            </w:pPr>
          </w:p>
        </w:tc>
      </w:tr>
    </w:tbl>
    <w:p/>
    <w:p>
      <w:pPr>
        <w:pStyle w:val="2"/>
      </w:pPr>
      <w:r>
        <w:t>2</w:t>
      </w:r>
      <w:r>
        <w:tab/>
      </w:r>
      <w:r>
        <w:t>Classification of the Work Item and linked work items</w:t>
      </w:r>
    </w:p>
    <w:p>
      <w:pPr>
        <w:pStyle w:val="3"/>
      </w:pPr>
      <w:r>
        <w:t>2.1</w:t>
      </w:r>
      <w:r>
        <w:tab/>
      </w:r>
      <w:r>
        <w:t>Primary classification</w:t>
      </w:r>
    </w:p>
    <w:p>
      <w:pPr>
        <w:pStyle w:val="4"/>
      </w:pPr>
      <w:r>
        <w:t>This work item is a …</w:t>
      </w:r>
    </w:p>
    <w:p>
      <w:pPr>
        <w:pStyle w:val="66"/>
      </w:pPr>
    </w:p>
    <w:tbl>
      <w:tblPr>
        <w:tblStyle w:val="26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29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34"/>
            </w:pPr>
          </w:p>
        </w:tc>
        <w:tc>
          <w:tcPr>
            <w:tcW w:w="2917" w:type="dxa"/>
            <w:shd w:val="clear" w:color="auto" w:fill="E0E0E0"/>
          </w:tcPr>
          <w:p>
            <w:pPr>
              <w:pStyle w:val="33"/>
              <w:ind w:right="-99"/>
              <w:jc w:val="left"/>
              <w:rPr>
                <w:color w:val="0000FF"/>
              </w:rPr>
            </w:pPr>
            <w:r>
              <w:rPr>
                <w:rFonts w:hint="eastAsia"/>
                <w:color w:val="0000FF"/>
                <w:sz w:val="20"/>
              </w:rPr>
              <w:t>Feature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34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>
            <w:pPr>
              <w:pStyle w:val="33"/>
              <w:ind w:right="-99"/>
              <w:jc w:val="left"/>
            </w:pPr>
            <w:r>
              <w:rPr>
                <w:rFonts w:hint="eastAsia"/>
              </w:rPr>
              <w:t>Building Block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34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>
            <w:pPr>
              <w:pStyle w:val="33"/>
              <w:ind w:right="-99"/>
              <w:jc w:val="left"/>
              <w:rPr>
                <w:b w:val="0"/>
                <w:i/>
              </w:rPr>
            </w:pPr>
            <w:r>
              <w:rPr>
                <w:rFonts w:hint="eastAsia"/>
                <w:b w:val="0"/>
                <w:i/>
                <w:sz w:val="16"/>
              </w:rPr>
              <w:t>Work Task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34"/>
            </w:pPr>
            <w:r>
              <w:rPr>
                <w:rFonts w:hint="eastAsia" w:eastAsia="宋体"/>
                <w:lang w:val="en-US"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>
            <w:pPr>
              <w:pStyle w:val="33"/>
              <w:ind w:right="-99"/>
              <w:jc w:val="left"/>
              <w:rPr>
                <w:color w:val="0000FF"/>
              </w:rPr>
            </w:pPr>
            <w:r>
              <w:rPr>
                <w:rFonts w:hint="eastAsia"/>
                <w:color w:val="0000FF"/>
                <w:sz w:val="20"/>
              </w:rPr>
              <w:t>Study Item</w:t>
            </w:r>
          </w:p>
        </w:tc>
      </w:tr>
    </w:tbl>
    <w:p>
      <w:pPr>
        <w:ind w:right="-99"/>
        <w:rPr>
          <w:b/>
        </w:rPr>
      </w:pPr>
    </w:p>
    <w:p>
      <w:pPr>
        <w:pStyle w:val="3"/>
      </w:pPr>
      <w:r>
        <w:t>2.2</w:t>
      </w:r>
      <w:r>
        <w:tab/>
      </w:r>
      <w:r>
        <w:t>Parent Work Item</w:t>
      </w:r>
    </w:p>
    <w:p/>
    <w:tbl>
      <w:tblPr>
        <w:tblStyle w:val="26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01"/>
        <w:gridCol w:w="1101"/>
        <w:gridCol w:w="601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>
            <w:pPr>
              <w:pStyle w:val="33"/>
              <w:ind w:right="-99"/>
              <w:jc w:val="left"/>
            </w:pPr>
            <w:r>
              <w:rPr>
                <w:rFonts w:hint="eastAsia"/>
              </w:rPr>
              <w:t xml:space="preserve">Parent Work / Study Items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shd w:val="clear" w:color="auto" w:fill="E0E0E0"/>
          </w:tcPr>
          <w:p>
            <w:pPr>
              <w:pStyle w:val="33"/>
              <w:ind w:right="-99"/>
              <w:jc w:val="left"/>
            </w:pPr>
            <w:r>
              <w:rPr>
                <w:rFonts w:hint="eastAsia"/>
              </w:rPr>
              <w:t>Acronym</w:t>
            </w:r>
          </w:p>
        </w:tc>
        <w:tc>
          <w:tcPr>
            <w:tcW w:w="1101" w:type="dxa"/>
            <w:shd w:val="clear" w:color="auto" w:fill="E0E0E0"/>
          </w:tcPr>
          <w:p>
            <w:pPr>
              <w:pStyle w:val="33"/>
              <w:ind w:right="-99"/>
              <w:jc w:val="left"/>
            </w:pPr>
            <w:r>
              <w:rPr>
                <w:rFonts w:hint="eastAsia"/>
              </w:rPr>
              <w:t>Working Group</w:t>
            </w:r>
          </w:p>
        </w:tc>
        <w:tc>
          <w:tcPr>
            <w:tcW w:w="1101" w:type="dxa"/>
            <w:shd w:val="clear" w:color="auto" w:fill="E0E0E0"/>
          </w:tcPr>
          <w:p>
            <w:pPr>
              <w:pStyle w:val="33"/>
              <w:ind w:right="-99"/>
              <w:jc w:val="left"/>
            </w:pPr>
            <w:r>
              <w:rPr>
                <w:rFonts w:hint="eastAsia"/>
              </w:rPr>
              <w:t>Unique ID</w:t>
            </w:r>
          </w:p>
        </w:tc>
        <w:tc>
          <w:tcPr>
            <w:tcW w:w="6010" w:type="dxa"/>
            <w:shd w:val="clear" w:color="auto" w:fill="E0E0E0"/>
          </w:tcPr>
          <w:p>
            <w:pPr>
              <w:pStyle w:val="33"/>
              <w:ind w:right="-99"/>
              <w:jc w:val="left"/>
            </w:pPr>
            <w:r>
              <w:rPr>
                <w:rFonts w:hint="eastAsia"/>
              </w:rPr>
              <w:t>Title (as in 3GPP Work Plan)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</w:tcPr>
          <w:p>
            <w:pPr>
              <w:pStyle w:val="31"/>
            </w:pPr>
          </w:p>
        </w:tc>
        <w:tc>
          <w:tcPr>
            <w:tcW w:w="1101" w:type="dxa"/>
          </w:tcPr>
          <w:p>
            <w:pPr>
              <w:pStyle w:val="31"/>
            </w:pPr>
          </w:p>
        </w:tc>
        <w:tc>
          <w:tcPr>
            <w:tcW w:w="1101" w:type="dxa"/>
          </w:tcPr>
          <w:p>
            <w:pPr>
              <w:pStyle w:val="31"/>
            </w:pPr>
          </w:p>
        </w:tc>
        <w:tc>
          <w:tcPr>
            <w:tcW w:w="6010" w:type="dxa"/>
          </w:tcPr>
          <w:p>
            <w:pPr>
              <w:pStyle w:val="31"/>
            </w:pPr>
          </w:p>
        </w:tc>
      </w:tr>
    </w:tbl>
    <w:p/>
    <w:p>
      <w:pPr>
        <w:pStyle w:val="4"/>
        <w:ind w:left="0" w:firstLine="0"/>
        <w:pPrChange w:id="3" w:author="wq" w:date="2022-02-14T15:17:00Z">
          <w:pPr>
            <w:pStyle w:val="4"/>
          </w:pPr>
        </w:pPrChange>
      </w:pPr>
      <w:r>
        <w:t>2.3</w:t>
      </w:r>
      <w:r>
        <w:tab/>
      </w:r>
      <w:r>
        <w:t>Other related Work Items and dependencies</w:t>
      </w:r>
    </w:p>
    <w:tbl>
      <w:tblPr>
        <w:tblStyle w:val="26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326"/>
        <w:gridCol w:w="5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>
            <w:pPr>
              <w:pStyle w:val="33"/>
            </w:pPr>
            <w:r>
              <w:rPr>
                <w:rFonts w:hint="eastAsia"/>
              </w:rPr>
              <w:t>Other related Work /Study Items (if any)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shd w:val="clear" w:color="auto" w:fill="E0E0E0"/>
          </w:tcPr>
          <w:p>
            <w:pPr>
              <w:pStyle w:val="33"/>
            </w:pPr>
            <w:r>
              <w:rPr>
                <w:rFonts w:hint="eastAsia"/>
              </w:rPr>
              <w:t>Unique ID</w:t>
            </w:r>
          </w:p>
        </w:tc>
        <w:tc>
          <w:tcPr>
            <w:tcW w:w="3326" w:type="dxa"/>
            <w:shd w:val="clear" w:color="auto" w:fill="E0E0E0"/>
          </w:tcPr>
          <w:p>
            <w:pPr>
              <w:pStyle w:val="33"/>
            </w:pPr>
            <w:r>
              <w:rPr>
                <w:rFonts w:hint="eastAsia"/>
              </w:rPr>
              <w:t>Title</w:t>
            </w:r>
          </w:p>
        </w:tc>
        <w:tc>
          <w:tcPr>
            <w:tcW w:w="5099" w:type="dxa"/>
            <w:shd w:val="clear" w:color="auto" w:fill="E0E0E0"/>
          </w:tcPr>
          <w:p>
            <w:pPr>
              <w:pStyle w:val="33"/>
            </w:pPr>
            <w:r>
              <w:rPr>
                <w:rFonts w:hint="eastAsia"/>
              </w:rPr>
              <w:t>Nature of relationship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</w:tcPr>
          <w:p>
            <w:pPr>
              <w:pStyle w:val="31"/>
            </w:pPr>
          </w:p>
        </w:tc>
        <w:tc>
          <w:tcPr>
            <w:tcW w:w="3326" w:type="dxa"/>
          </w:tcPr>
          <w:p>
            <w:pPr>
              <w:pStyle w:val="31"/>
            </w:pPr>
          </w:p>
        </w:tc>
        <w:tc>
          <w:tcPr>
            <w:tcW w:w="5099" w:type="dxa"/>
          </w:tcPr>
          <w:p>
            <w:pPr>
              <w:pStyle w:val="66"/>
            </w:pPr>
            <w:r>
              <w:rPr>
                <w:rFonts w:hint="eastAsia"/>
              </w:rPr>
              <w:t xml:space="preserve">{optional free text} </w:t>
            </w:r>
          </w:p>
        </w:tc>
      </w:tr>
    </w:tbl>
    <w:p>
      <w:pPr>
        <w:pStyle w:val="43"/>
      </w:pPr>
    </w:p>
    <w:p>
      <w:pPr>
        <w:pStyle w:val="66"/>
      </w:pPr>
    </w:p>
    <w:p>
      <w:pPr>
        <w:pStyle w:val="2"/>
      </w:pPr>
      <w:r>
        <w:t>3</w:t>
      </w:r>
      <w:r>
        <w:tab/>
      </w:r>
      <w:r>
        <w:t>Justification</w:t>
      </w:r>
    </w:p>
    <w:p>
      <w:pPr>
        <w:pStyle w:val="66"/>
        <w:rPr>
          <w:rFonts w:eastAsia="宋体"/>
          <w:i w:val="0"/>
          <w:iCs/>
          <w:lang w:val="en-US" w:eastAsia="zh-CN"/>
        </w:rPr>
      </w:pPr>
      <w:r>
        <w:rPr>
          <w:rFonts w:hint="eastAsia"/>
          <w:i w:val="0"/>
          <w:iCs/>
        </w:rPr>
        <w:t>Network sharing is a way for operators to share the heavy deployment for mobile networks</w:t>
      </w:r>
      <w:r>
        <w:rPr>
          <w:rFonts w:hint="eastAsia" w:eastAsia="宋体"/>
          <w:i w:val="0"/>
          <w:iCs/>
          <w:lang w:val="en-US" w:eastAsia="zh-CN"/>
        </w:rPr>
        <w:t>.</w:t>
      </w:r>
      <w:r>
        <w:rPr>
          <w:rFonts w:hint="eastAsia"/>
          <w:i w:val="0"/>
          <w:iCs/>
        </w:rPr>
        <w:t xml:space="preserve"> </w:t>
      </w:r>
      <w:r>
        <w:rPr>
          <w:rFonts w:hint="eastAsia" w:eastAsia="宋体"/>
          <w:i w:val="0"/>
          <w:iCs/>
          <w:lang w:val="en-US" w:eastAsia="zh-CN"/>
        </w:rPr>
        <w:t>T</w:t>
      </w:r>
      <w:r>
        <w:rPr>
          <w:rFonts w:hint="eastAsia"/>
          <w:i w:val="0"/>
          <w:iCs/>
        </w:rPr>
        <w:t>here has been functionality that supports a basic type of network sharing since the Release 5 versions of the 3GPP specifications</w:t>
      </w:r>
      <w:r>
        <w:rPr>
          <w:rFonts w:hint="eastAsia" w:eastAsia="宋体"/>
          <w:i w:val="0"/>
          <w:iCs/>
          <w:lang w:val="en-US" w:eastAsia="zh-CN"/>
        </w:rPr>
        <w:t xml:space="preserve">, which </w:t>
      </w:r>
      <w:del w:id="4" w:author="Microsoft Office User" w:date="2022-02-15T16:16:00Z">
        <w:r>
          <w:rPr>
            <w:rFonts w:hint="eastAsia" w:eastAsia="宋体"/>
            <w:i w:val="0"/>
            <w:iCs/>
            <w:lang w:val="en-US" w:eastAsia="zh-CN"/>
          </w:rPr>
          <w:delText xml:space="preserve">experienced </w:delText>
        </w:r>
      </w:del>
      <w:ins w:id="5" w:author="Microsoft Office User" w:date="2022-02-15T16:16:00Z">
        <w:r>
          <w:rPr>
            <w:rFonts w:eastAsia="宋体"/>
            <w:i w:val="0"/>
            <w:iCs/>
            <w:lang w:val="en-US" w:eastAsia="zh-CN"/>
          </w:rPr>
          <w:t>had</w:t>
        </w:r>
      </w:ins>
      <w:ins w:id="6" w:author="Microsoft Office User" w:date="2022-02-15T16:16:00Z">
        <w:r>
          <w:rPr>
            <w:rFonts w:hint="eastAsia" w:eastAsia="宋体"/>
            <w:i w:val="0"/>
            <w:iCs/>
            <w:lang w:val="en-US" w:eastAsia="zh-CN"/>
          </w:rPr>
          <w:t xml:space="preserve"> </w:t>
        </w:r>
      </w:ins>
      <w:r>
        <w:rPr>
          <w:rFonts w:eastAsia="宋体"/>
          <w:i w:val="0"/>
          <w:iCs/>
          <w:lang w:val="en-US" w:eastAsia="zh-CN"/>
        </w:rPr>
        <w:t>discuss</w:t>
      </w:r>
      <w:r>
        <w:rPr>
          <w:rFonts w:hint="eastAsia" w:eastAsia="宋体"/>
          <w:i w:val="0"/>
          <w:iCs/>
          <w:lang w:val="en-US" w:eastAsia="zh-CN"/>
        </w:rPr>
        <w:t>ion</w:t>
      </w:r>
      <w:ins w:id="7" w:author="Microsoft Office User" w:date="2022-02-15T16:16:00Z">
        <w:r>
          <w:rPr>
            <w:rFonts w:eastAsia="宋体"/>
            <w:i w:val="0"/>
            <w:iCs/>
            <w:lang w:val="en-US" w:eastAsia="zh-CN"/>
          </w:rPr>
          <w:t>s</w:t>
        </w:r>
      </w:ins>
      <w:r>
        <w:rPr>
          <w:rFonts w:hint="eastAsia" w:eastAsia="宋体"/>
          <w:i w:val="0"/>
          <w:iCs/>
          <w:lang w:val="en-US" w:eastAsia="zh-CN"/>
        </w:rPr>
        <w:t xml:space="preserve"> </w:t>
      </w:r>
      <w:del w:id="8" w:author="Microsoft Office User" w:date="2022-02-15T16:17:00Z">
        <w:r>
          <w:rPr>
            <w:rFonts w:hint="eastAsia" w:eastAsia="宋体"/>
            <w:i w:val="0"/>
            <w:iCs/>
            <w:lang w:val="en-US" w:eastAsia="zh-CN"/>
          </w:rPr>
          <w:delText xml:space="preserve">of </w:delText>
        </w:r>
      </w:del>
      <w:ins w:id="9" w:author="Microsoft Office User" w:date="2022-02-15T16:17:00Z">
        <w:r>
          <w:rPr>
            <w:rFonts w:eastAsia="宋体"/>
            <w:i w:val="0"/>
            <w:iCs/>
            <w:lang w:val="en-US" w:eastAsia="zh-CN"/>
          </w:rPr>
          <w:t>over</w:t>
        </w:r>
      </w:ins>
      <w:ins w:id="10" w:author="Microsoft Office User" w:date="2022-02-15T16:17:00Z">
        <w:r>
          <w:rPr>
            <w:rFonts w:hint="eastAsia" w:eastAsia="宋体"/>
            <w:i w:val="0"/>
            <w:iCs/>
            <w:lang w:val="en-US" w:eastAsia="zh-CN"/>
          </w:rPr>
          <w:t xml:space="preserve"> </w:t>
        </w:r>
      </w:ins>
      <w:r>
        <w:rPr>
          <w:rFonts w:hint="eastAsia" w:eastAsia="宋体"/>
          <w:i w:val="0"/>
          <w:iCs/>
          <w:lang w:val="en-US" w:eastAsia="zh-CN"/>
        </w:rPr>
        <w:t>f</w:t>
      </w:r>
      <w:r>
        <w:rPr>
          <w:rFonts w:eastAsia="宋体"/>
          <w:i w:val="0"/>
          <w:iCs/>
          <w:lang w:val="en-US" w:eastAsia="zh-CN"/>
        </w:rPr>
        <w:t>ive scenarios related to GERAN and UTRAN</w:t>
      </w:r>
      <w:del w:id="11" w:author="Microsoft Office User" w:date="2022-02-15T16:17:00Z">
        <w:r>
          <w:rPr>
            <w:rFonts w:eastAsia="宋体"/>
            <w:i w:val="0"/>
            <w:iCs/>
            <w:lang w:val="en-US" w:eastAsia="zh-CN"/>
          </w:rPr>
          <w:delText xml:space="preserve"> described</w:delText>
        </w:r>
      </w:del>
      <w:r>
        <w:rPr>
          <w:rFonts w:hint="eastAsia" w:eastAsia="宋体"/>
          <w:i w:val="0"/>
          <w:iCs/>
          <w:lang w:val="en-US" w:eastAsia="zh-CN"/>
        </w:rPr>
        <w:t>,</w:t>
      </w:r>
      <w:r>
        <w:rPr>
          <w:rFonts w:eastAsia="宋体"/>
          <w:i w:val="0"/>
          <w:iCs/>
          <w:lang w:val="en-US" w:eastAsia="zh-CN"/>
        </w:rPr>
        <w:t xml:space="preserve"> on the basis of R99 version, and</w:t>
      </w:r>
      <w:r>
        <w:rPr>
          <w:rFonts w:hint="eastAsia" w:eastAsia="宋体"/>
          <w:i w:val="0"/>
          <w:iCs/>
          <w:lang w:val="en-US" w:eastAsia="zh-CN"/>
        </w:rPr>
        <w:t xml:space="preserve"> r</w:t>
      </w:r>
      <w:r>
        <w:rPr>
          <w:rFonts w:eastAsia="宋体"/>
          <w:i w:val="0"/>
          <w:iCs/>
          <w:lang w:val="en-US" w:eastAsia="zh-CN"/>
        </w:rPr>
        <w:t xml:space="preserve">elevant </w:t>
      </w:r>
      <w:r>
        <w:rPr>
          <w:rFonts w:hint="eastAsia" w:eastAsia="宋体"/>
          <w:i w:val="0"/>
          <w:iCs/>
          <w:lang w:val="en-US" w:eastAsia="zh-CN"/>
        </w:rPr>
        <w:t>normative work</w:t>
      </w:r>
      <w:r>
        <w:rPr>
          <w:rFonts w:eastAsia="宋体"/>
          <w:i w:val="0"/>
          <w:iCs/>
          <w:lang w:val="en-US" w:eastAsia="zh-CN"/>
        </w:rPr>
        <w:t xml:space="preserve"> were incorporated into </w:t>
      </w:r>
      <w:r>
        <w:rPr>
          <w:rFonts w:hint="eastAsia" w:eastAsia="宋体"/>
          <w:i w:val="0"/>
          <w:iCs/>
          <w:lang w:val="en-US" w:eastAsia="zh-CN"/>
        </w:rPr>
        <w:t xml:space="preserve">3GPP </w:t>
      </w:r>
      <w:r>
        <w:rPr>
          <w:rFonts w:eastAsia="宋体"/>
          <w:i w:val="0"/>
          <w:iCs/>
          <w:lang w:val="en-US" w:eastAsia="zh-CN"/>
        </w:rPr>
        <w:t>TS 22.011, TS 22.101, TS 22.115 and TS 22.129</w:t>
      </w:r>
      <w:r>
        <w:rPr>
          <w:rFonts w:hint="eastAsia" w:eastAsia="宋体"/>
          <w:i w:val="0"/>
          <w:iCs/>
          <w:lang w:val="en-US" w:eastAsia="zh-CN"/>
        </w:rPr>
        <w:t xml:space="preserve">, </w:t>
      </w:r>
      <w:del w:id="12" w:author="Microsoft Office User" w:date="2022-02-15T16:18:00Z">
        <w:r>
          <w:rPr>
            <w:rFonts w:hint="eastAsia" w:eastAsia="宋体"/>
            <w:i w:val="0"/>
            <w:iCs/>
            <w:lang w:val="en-US" w:eastAsia="zh-CN"/>
          </w:rPr>
          <w:delText xml:space="preserve">and </w:delText>
        </w:r>
      </w:del>
      <w:del w:id="13" w:author="Microsoft Office User" w:date="2022-02-15T16:17:00Z">
        <w:r>
          <w:rPr>
            <w:rFonts w:hint="eastAsia" w:eastAsia="宋体"/>
            <w:i w:val="0"/>
            <w:iCs/>
            <w:lang w:val="en-US" w:eastAsia="zh-CN"/>
          </w:rPr>
          <w:delText>etc.</w:delText>
        </w:r>
      </w:del>
      <w:ins w:id="14" w:author="Microsoft Office User" w:date="2022-02-15T16:18:00Z">
        <w:r>
          <w:rPr>
            <w:rFonts w:eastAsia="宋体"/>
            <w:i w:val="0"/>
            <w:iCs/>
            <w:lang w:val="en-US" w:eastAsia="zh-CN"/>
          </w:rPr>
          <w:t>etc</w:t>
        </w:r>
      </w:ins>
      <w:r>
        <w:rPr>
          <w:rFonts w:eastAsia="宋体"/>
          <w:i w:val="0"/>
          <w:iCs/>
          <w:lang w:val="en-US" w:eastAsia="zh-CN"/>
        </w:rPr>
        <w:t xml:space="preserve">. </w:t>
      </w:r>
    </w:p>
    <w:p>
      <w:pPr>
        <w:pStyle w:val="66"/>
        <w:rPr>
          <w:i w:val="0"/>
          <w:iCs/>
          <w:lang w:val="en-US"/>
        </w:rPr>
      </w:pPr>
      <w:r>
        <w:rPr>
          <w:rFonts w:hint="eastAsia" w:eastAsia="宋体"/>
          <w:i w:val="0"/>
          <w:iCs/>
          <w:lang w:val="en-US" w:eastAsia="zh-CN"/>
        </w:rPr>
        <w:t xml:space="preserve">Especially, 3GPP TS </w:t>
      </w:r>
      <w:r>
        <w:rPr>
          <w:rFonts w:hint="eastAsia"/>
          <w:i w:val="0"/>
          <w:iCs/>
        </w:rPr>
        <w:t>23.</w:t>
      </w:r>
      <w:r>
        <w:rPr>
          <w:rFonts w:hint="eastAsia" w:eastAsia="宋体"/>
          <w:i w:val="0"/>
          <w:iCs/>
          <w:lang w:val="en-US" w:eastAsia="zh-CN"/>
        </w:rPr>
        <w:t>251 allow</w:t>
      </w:r>
      <w:ins w:id="15" w:author="Microsoft Office User" w:date="2022-02-15T16:18:00Z">
        <w:r>
          <w:rPr>
            <w:rFonts w:eastAsia="宋体"/>
            <w:i w:val="0"/>
            <w:iCs/>
            <w:lang w:val="en-US" w:eastAsia="zh-CN"/>
          </w:rPr>
          <w:t>s</w:t>
        </w:r>
      </w:ins>
      <w:r>
        <w:rPr>
          <w:rFonts w:hint="eastAsia" w:eastAsia="宋体"/>
          <w:i w:val="0"/>
          <w:iCs/>
          <w:lang w:val="en-US" w:eastAsia="zh-CN"/>
        </w:rPr>
        <w:t xml:space="preserve"> different core network operators to connect to a shared radio access network, and the operators </w:t>
      </w:r>
      <w:del w:id="16" w:author="Microsoft Office User" w:date="2022-02-15T16:20:00Z">
        <w:r>
          <w:rPr>
            <w:rFonts w:hint="eastAsia" w:eastAsia="宋体"/>
            <w:i w:val="0"/>
            <w:iCs/>
            <w:lang w:val="en-US" w:eastAsia="zh-CN"/>
          </w:rPr>
          <w:delText xml:space="preserve">do </w:delText>
        </w:r>
      </w:del>
      <w:ins w:id="17" w:author="Microsoft Office User" w:date="2022-02-15T16:20:00Z">
        <w:r>
          <w:rPr>
            <w:rFonts w:eastAsia="宋体"/>
            <w:i w:val="0"/>
            <w:iCs/>
            <w:lang w:val="en-US" w:eastAsia="zh-CN"/>
          </w:rPr>
          <w:t>can</w:t>
        </w:r>
      </w:ins>
      <w:ins w:id="18" w:author="Microsoft Office User" w:date="2022-02-15T16:20:00Z">
        <w:r>
          <w:rPr>
            <w:rFonts w:hint="eastAsia" w:eastAsia="宋体"/>
            <w:i w:val="0"/>
            <w:iCs/>
            <w:lang w:val="en-US" w:eastAsia="zh-CN"/>
          </w:rPr>
          <w:t xml:space="preserve"> </w:t>
        </w:r>
      </w:ins>
      <w:r>
        <w:rPr>
          <w:rFonts w:hint="eastAsia" w:eastAsia="宋体"/>
          <w:i w:val="0"/>
          <w:iCs/>
          <w:lang w:val="en-US" w:eastAsia="zh-CN"/>
        </w:rPr>
        <w:t>not only share the radio network elements, but may also share the radio resources themselves</w:t>
      </w:r>
      <w:ins w:id="19" w:author="Microsoft Office User" w:date="2022-02-15T16:21:00Z">
        <w:r>
          <w:rPr>
            <w:rFonts w:eastAsia="宋体"/>
            <w:i w:val="0"/>
            <w:iCs/>
            <w:lang w:val="en-US" w:eastAsia="zh-CN"/>
          </w:rPr>
          <w:t>.</w:t>
        </w:r>
      </w:ins>
      <w:del w:id="20" w:author="Microsoft Office User" w:date="2022-02-15T16:21:00Z">
        <w:r>
          <w:rPr>
            <w:rFonts w:hint="eastAsia" w:eastAsia="宋体"/>
            <w:i w:val="0"/>
            <w:iCs/>
            <w:lang w:val="en-US" w:eastAsia="zh-CN"/>
          </w:rPr>
          <w:delText>,</w:delText>
        </w:r>
      </w:del>
      <w:r>
        <w:rPr>
          <w:rFonts w:hint="eastAsia" w:eastAsia="宋体"/>
          <w:i w:val="0"/>
          <w:iCs/>
          <w:lang w:val="en-US" w:eastAsia="zh-CN"/>
        </w:rPr>
        <w:t xml:space="preserve"> </w:t>
      </w:r>
      <w:ins w:id="21" w:author="Microsoft Office User" w:date="2022-02-15T16:21:00Z">
        <w:r>
          <w:rPr>
            <w:rFonts w:eastAsia="宋体"/>
            <w:i w:val="0"/>
            <w:iCs/>
            <w:lang w:val="en-US" w:eastAsia="zh-CN"/>
          </w:rPr>
          <w:t>C</w:t>
        </w:r>
      </w:ins>
      <w:ins w:id="22" w:author="wq" w:date="2022-01-27T20:38:00Z">
        <w:del w:id="23" w:author="Microsoft Office User" w:date="2022-02-15T16:21:00Z">
          <w:r>
            <w:rPr>
              <w:rFonts w:hint="eastAsia" w:eastAsia="宋体"/>
              <w:i w:val="0"/>
              <w:iCs/>
              <w:lang w:val="en-US" w:eastAsia="zh-CN"/>
            </w:rPr>
            <w:delText>c</w:delText>
          </w:r>
        </w:del>
      </w:ins>
      <w:ins w:id="24" w:author="wq" w:date="2022-01-27T20:38:00Z">
        <w:r>
          <w:rPr>
            <w:rFonts w:hint="eastAsia" w:eastAsia="宋体"/>
            <w:i w:val="0"/>
            <w:iCs/>
            <w:lang w:val="en-US" w:eastAsia="zh-CN"/>
          </w:rPr>
          <w:t>onsidering</w:t>
        </w:r>
      </w:ins>
      <w:ins w:id="25" w:author="wq" w:date="2022-01-27T20:40:00Z">
        <w:r>
          <w:rPr>
            <w:rFonts w:hint="eastAsia" w:eastAsia="宋体"/>
            <w:i w:val="0"/>
            <w:iCs/>
            <w:lang w:val="en-US" w:eastAsia="zh-CN"/>
          </w:rPr>
          <w:t xml:space="preserve"> </w:t>
        </w:r>
      </w:ins>
      <w:ins w:id="26" w:author="wq" w:date="2022-01-27T20:39:00Z">
        <w:r>
          <w:rPr>
            <w:rFonts w:hint="eastAsia" w:eastAsia="宋体"/>
            <w:i w:val="0"/>
            <w:iCs/>
            <w:lang w:val="en-US" w:eastAsia="zh-CN"/>
          </w:rPr>
          <w:t>supporting UE and non-supporting UE</w:t>
        </w:r>
      </w:ins>
      <w:ins w:id="27" w:author="wq" w:date="2022-01-27T20:41:00Z">
        <w:r>
          <w:rPr>
            <w:rFonts w:hint="eastAsia" w:eastAsia="宋体"/>
            <w:i w:val="0"/>
            <w:iCs/>
            <w:lang w:val="en-US" w:eastAsia="zh-CN"/>
          </w:rPr>
          <w:t>,</w:t>
        </w:r>
      </w:ins>
      <w:ins w:id="28" w:author="wq" w:date="2022-01-27T20:40:00Z">
        <w:r>
          <w:rPr>
            <w:rFonts w:hint="eastAsia" w:eastAsia="宋体"/>
            <w:i w:val="0"/>
            <w:iCs/>
            <w:lang w:val="en-US" w:eastAsia="zh-CN"/>
          </w:rPr>
          <w:t xml:space="preserve"> </w:t>
        </w:r>
      </w:ins>
      <w:r>
        <w:rPr>
          <w:rFonts w:hint="eastAsia" w:eastAsia="宋体"/>
          <w:i w:val="0"/>
          <w:iCs/>
          <w:lang w:val="en-US" w:eastAsia="zh-CN"/>
        </w:rPr>
        <w:t>w</w:t>
      </w:r>
      <w:r>
        <w:rPr>
          <w:rFonts w:hint="eastAsia"/>
          <w:i w:val="0"/>
          <w:iCs/>
          <w:lang w:val="en-US" w:eastAsia="zh-CN"/>
        </w:rPr>
        <w:t xml:space="preserve">hich </w:t>
      </w:r>
      <w:ins w:id="29" w:author="Microsoft Office User" w:date="2022-02-15T16:21:00Z">
        <w:r>
          <w:rPr>
            <w:i w:val="0"/>
            <w:iCs/>
            <w:lang w:val="en-US" w:eastAsia="zh-CN"/>
          </w:rPr>
          <w:t xml:space="preserve">was </w:t>
        </w:r>
      </w:ins>
      <w:r>
        <w:rPr>
          <w:rFonts w:hint="eastAsia"/>
          <w:i w:val="0"/>
          <w:iCs/>
          <w:lang w:val="en-US" w:eastAsia="zh-CN"/>
        </w:rPr>
        <w:t xml:space="preserve">introduced </w:t>
      </w:r>
      <w:ins w:id="30" w:author="Microsoft Office User" w:date="2022-02-15T16:21:00Z">
        <w:r>
          <w:rPr>
            <w:i w:val="0"/>
            <w:iCs/>
            <w:lang w:val="en-US" w:eastAsia="zh-CN"/>
          </w:rPr>
          <w:t xml:space="preserve">in </w:t>
        </w:r>
      </w:ins>
      <w:r>
        <w:rPr>
          <w:rFonts w:hint="eastAsia"/>
          <w:i w:val="0"/>
          <w:iCs/>
        </w:rPr>
        <w:t xml:space="preserve">the stage 2 details and descriptions of how these requirements are supported in </w:t>
      </w:r>
      <w:del w:id="31" w:author="Microsoft Office User" w:date="2022-02-15T16:22:00Z">
        <w:r>
          <w:rPr>
            <w:rFonts w:hint="eastAsia"/>
            <w:i w:val="0"/>
            <w:iCs/>
          </w:rPr>
          <w:delText xml:space="preserve">a </w:delText>
        </w:r>
      </w:del>
      <w:ins w:id="32" w:author="Microsoft Office User" w:date="2022-02-15T16:22:00Z">
        <w:r>
          <w:rPr>
            <w:i w:val="0"/>
            <w:iCs/>
          </w:rPr>
          <w:t xml:space="preserve">the </w:t>
        </w:r>
      </w:ins>
      <w:r>
        <w:rPr>
          <w:rFonts w:hint="eastAsia"/>
          <w:i w:val="0"/>
          <w:iCs/>
        </w:rPr>
        <w:t>3GPP GERAN</w:t>
      </w:r>
      <w:del w:id="33" w:author="Microsoft Office User" w:date="2022-02-15T16:22:00Z">
        <w:r>
          <w:rPr>
            <w:rFonts w:hint="eastAsia"/>
            <w:i w:val="0"/>
            <w:iCs/>
          </w:rPr>
          <w:delText>,</w:delText>
        </w:r>
      </w:del>
      <w:r>
        <w:rPr>
          <w:rFonts w:hint="eastAsia" w:eastAsia="宋体"/>
          <w:i w:val="0"/>
          <w:iCs/>
          <w:lang w:val="en-US" w:eastAsia="zh-CN"/>
        </w:rPr>
        <w:t xml:space="preserve"> and</w:t>
      </w:r>
      <w:r>
        <w:rPr>
          <w:rFonts w:hint="eastAsia"/>
          <w:i w:val="0"/>
          <w:iCs/>
        </w:rPr>
        <w:t xml:space="preserve"> UTRAN </w:t>
      </w:r>
      <w:del w:id="34" w:author="Microsoft Office User" w:date="2022-02-15T16:22:00Z">
        <w:r>
          <w:rPr>
            <w:rFonts w:hint="eastAsia"/>
            <w:i w:val="0"/>
            <w:iCs/>
          </w:rPr>
          <w:delText xml:space="preserve">based </w:delText>
        </w:r>
      </w:del>
      <w:r>
        <w:rPr>
          <w:rFonts w:hint="eastAsia"/>
          <w:i w:val="0"/>
          <w:iCs/>
        </w:rPr>
        <w:t>network</w:t>
      </w:r>
      <w:ins w:id="35" w:author="Microsoft Office User" w:date="2022-02-15T16:22:00Z">
        <w:r>
          <w:rPr>
            <w:i w:val="0"/>
            <w:iCs/>
          </w:rPr>
          <w:t>s</w:t>
        </w:r>
      </w:ins>
      <w:r>
        <w:rPr>
          <w:rFonts w:hint="eastAsia"/>
          <w:i w:val="0"/>
          <w:iCs/>
        </w:rPr>
        <w:t>.</w:t>
      </w:r>
      <w:r>
        <w:rPr>
          <w:rFonts w:hint="eastAsia" w:eastAsia="宋体"/>
          <w:i w:val="0"/>
          <w:iCs/>
          <w:lang w:val="en-US" w:eastAsia="zh-CN"/>
        </w:rPr>
        <w:t xml:space="preserve"> </w:t>
      </w:r>
      <w:r>
        <w:rPr>
          <w:rFonts w:hint="eastAsia"/>
          <w:i w:val="0"/>
          <w:iCs/>
          <w:lang w:val="en-US" w:eastAsia="zh-CN"/>
        </w:rPr>
        <w:t xml:space="preserve">To scope with </w:t>
      </w:r>
      <w:r>
        <w:rPr>
          <w:rFonts w:hint="eastAsia"/>
          <w:i w:val="0"/>
          <w:iCs/>
        </w:rPr>
        <w:t>Release 8 in 3GPP E-UTRAN</w:t>
      </w:r>
      <w:r>
        <w:rPr>
          <w:rFonts w:hint="eastAsia"/>
          <w:i w:val="0"/>
          <w:iCs/>
          <w:lang w:val="en-US" w:eastAsia="zh-CN"/>
        </w:rPr>
        <w:t>, RAN Sharing Enhancements</w:t>
      </w:r>
      <w:r>
        <w:rPr>
          <w:i w:val="0"/>
          <w:iCs/>
          <w:lang w:val="en-US" w:eastAsia="zh-CN"/>
        </w:rPr>
        <w:t xml:space="preserve"> are further updated</w:t>
      </w:r>
      <w:r>
        <w:rPr>
          <w:rFonts w:hint="eastAsia"/>
          <w:i w:val="0"/>
          <w:iCs/>
          <w:lang w:val="en-US" w:eastAsia="zh-CN"/>
        </w:rPr>
        <w:t xml:space="preserve"> </w:t>
      </w:r>
      <w:del w:id="36" w:author="wq" w:date="2022-01-27T21:02:00Z">
        <w:r>
          <w:rPr>
            <w:rFonts w:hint="eastAsia"/>
            <w:i w:val="0"/>
            <w:iCs/>
            <w:lang w:val="en-US" w:eastAsia="zh-CN"/>
          </w:rPr>
          <w:delText xml:space="preserve"> </w:delText>
        </w:r>
      </w:del>
      <w:r>
        <w:rPr>
          <w:rFonts w:hint="eastAsia"/>
          <w:i w:val="0"/>
          <w:iCs/>
          <w:lang w:val="en-US" w:eastAsia="zh-CN"/>
        </w:rPr>
        <w:t>i</w:t>
      </w:r>
      <w:r>
        <w:rPr>
          <w:i w:val="0"/>
          <w:iCs/>
          <w:lang w:val="en-US" w:eastAsia="zh-CN"/>
        </w:rPr>
        <w:t>n TS 22.101</w:t>
      </w:r>
      <w:r>
        <w:rPr>
          <w:rFonts w:hint="eastAsia"/>
          <w:i w:val="0"/>
          <w:iCs/>
          <w:lang w:val="en-US" w:eastAsia="zh-CN"/>
        </w:rPr>
        <w:t>.</w:t>
      </w:r>
    </w:p>
    <w:p>
      <w:pPr>
        <w:pStyle w:val="66"/>
        <w:rPr>
          <w:i w:val="0"/>
          <w:iCs/>
          <w:lang w:val="en-US" w:eastAsia="zh-CN"/>
        </w:rPr>
      </w:pPr>
      <w:del w:id="37" w:author="Microsoft Office User" w:date="2022-02-15T16:23:00Z">
        <w:r>
          <w:rPr>
            <w:rFonts w:hint="eastAsia"/>
            <w:i w:val="0"/>
            <w:iCs/>
            <w:lang w:val="en-US" w:eastAsia="zh-CN"/>
          </w:rPr>
          <w:delText>Considering above</w:delText>
        </w:r>
      </w:del>
      <w:ins w:id="38" w:author="Microsoft Office User" w:date="2022-02-15T16:23:00Z">
        <w:r>
          <w:rPr>
            <w:i w:val="0"/>
            <w:iCs/>
            <w:lang w:val="en-US" w:eastAsia="zh-CN"/>
          </w:rPr>
          <w:t>Therefore</w:t>
        </w:r>
      </w:ins>
      <w:ins w:id="39" w:author="wq [2]" w:date="2022-02-16T17:54:04Z">
        <w:r>
          <w:rPr>
            <w:rFonts w:hint="eastAsia"/>
            <w:i w:val="0"/>
            <w:iCs/>
            <w:lang w:val="en-US" w:eastAsia="zh-CN"/>
          </w:rPr>
          <w:t>,</w:t>
        </w:r>
      </w:ins>
      <w:del w:id="40" w:author="Microsoft Office User" w:date="2022-02-15T16:23:00Z">
        <w:r>
          <w:rPr>
            <w:rFonts w:hint="eastAsia"/>
            <w:i w:val="0"/>
            <w:iCs/>
            <w:lang w:val="en-US" w:eastAsia="zh-CN"/>
          </w:rPr>
          <w:delText>,</w:delText>
        </w:r>
      </w:del>
      <w:r>
        <w:rPr>
          <w:rFonts w:hint="eastAsia"/>
          <w:i w:val="0"/>
          <w:iCs/>
          <w:lang w:val="en-US" w:eastAsia="zh-CN"/>
        </w:rPr>
        <w:t xml:space="preserve"> the expanding 5G coverage area, license and access network infrastructure, as well as mergers, acquisitions will arise more network-sharing scenarios depending on different operator</w:t>
      </w:r>
      <w:ins w:id="41" w:author="Microsoft Office User" w:date="2022-02-15T16:24:00Z">
        <w:r>
          <w:rPr>
            <w:i w:val="0"/>
            <w:iCs/>
            <w:lang w:val="en-US" w:eastAsia="zh-CN"/>
          </w:rPr>
          <w:t>s’</w:t>
        </w:r>
      </w:ins>
      <w:r>
        <w:rPr>
          <w:rFonts w:hint="eastAsia"/>
          <w:i w:val="0"/>
          <w:iCs/>
          <w:lang w:val="en-US" w:eastAsia="zh-CN"/>
        </w:rPr>
        <w:t xml:space="preserve"> strategies </w:t>
      </w:r>
      <w:del w:id="42" w:author="Microsoft Office User" w:date="2022-02-15T16:24:00Z">
        <w:r>
          <w:rPr>
            <w:rFonts w:hint="eastAsia"/>
            <w:i w:val="0"/>
            <w:iCs/>
            <w:lang w:val="en-US" w:eastAsia="zh-CN"/>
          </w:rPr>
          <w:delText>but also</w:delText>
        </w:r>
      </w:del>
      <w:ins w:id="43" w:author="Microsoft Office User" w:date="2022-02-15T16:24:00Z">
        <w:r>
          <w:rPr>
            <w:i w:val="0"/>
            <w:iCs/>
            <w:lang w:val="en-US" w:eastAsia="zh-CN"/>
          </w:rPr>
          <w:t>and</w:t>
        </w:r>
      </w:ins>
      <w:r>
        <w:rPr>
          <w:rFonts w:hint="eastAsia"/>
          <w:i w:val="0"/>
          <w:iCs/>
          <w:lang w:val="en-US" w:eastAsia="zh-CN"/>
        </w:rPr>
        <w:t xml:space="preserve"> on </w:t>
      </w:r>
      <w:ins w:id="44" w:author="Microsoft Office User" w:date="2022-02-15T16:24:00Z">
        <w:r>
          <w:rPr>
            <w:i w:val="0"/>
            <w:iCs/>
            <w:lang w:val="en-US" w:eastAsia="zh-CN"/>
          </w:rPr>
          <w:t xml:space="preserve">many </w:t>
        </w:r>
      </w:ins>
      <w:r>
        <w:rPr>
          <w:rFonts w:hint="eastAsia"/>
          <w:i w:val="0"/>
          <w:iCs/>
          <w:lang w:val="en-US" w:eastAsia="zh-CN"/>
        </w:rPr>
        <w:t>rules and legislation in different countries. In this sense the interest in network sharing tools may extend</w:t>
      </w:r>
      <w:del w:id="45" w:author="Microsoft Office User" w:date="2022-02-15T16:25:00Z">
        <w:r>
          <w:rPr>
            <w:rFonts w:hint="eastAsia"/>
            <w:i w:val="0"/>
            <w:iCs/>
            <w:lang w:val="en-US" w:eastAsia="zh-CN"/>
          </w:rPr>
          <w:delText>s</w:delText>
        </w:r>
      </w:del>
      <w:r>
        <w:rPr>
          <w:rFonts w:hint="eastAsia"/>
          <w:i w:val="0"/>
          <w:iCs/>
          <w:lang w:val="en-US" w:eastAsia="zh-CN"/>
        </w:rPr>
        <w:t xml:space="preserve"> to the vast majority of the existing 4G operators who intend to deploy a NG Radio Access Network to complement the existing E-UTRAN coverage. </w:t>
      </w:r>
    </w:p>
    <w:p>
      <w:pPr>
        <w:pStyle w:val="66"/>
        <w:rPr>
          <w:ins w:id="46" w:author="wq [2]" w:date="2022-02-16T17:16:34Z"/>
          <w:rFonts w:hint="default"/>
          <w:i w:val="0"/>
          <w:iCs/>
          <w:sz w:val="20"/>
          <w:szCs w:val="20"/>
          <w:highlight w:val="none"/>
          <w:lang w:val="en-US" w:eastAsia="zh-CN"/>
        </w:rPr>
      </w:pPr>
      <w:r>
        <w:rPr>
          <w:rFonts w:hint="eastAsia"/>
          <w:i w:val="0"/>
          <w:iCs/>
          <w:highlight w:val="none"/>
          <w:lang w:val="en-US" w:eastAsia="zh-CN"/>
          <w:rPrChange w:id="47" w:author="wq [2]" w:date="2022-02-16T13:10:50Z">
            <w:rPr>
              <w:rFonts w:hint="eastAsia"/>
              <w:i w:val="0"/>
              <w:iCs/>
              <w:lang w:val="en-US" w:eastAsia="zh-CN"/>
            </w:rPr>
          </w:rPrChange>
        </w:rPr>
        <w:t xml:space="preserve">When developing </w:t>
      </w:r>
      <w:ins w:id="48" w:author="wq [2]" w:date="2022-02-16T17:22:06Z">
        <w:r>
          <w:rPr>
            <w:rFonts w:hint="eastAsia"/>
            <w:i w:val="0"/>
            <w:iCs/>
            <w:highlight w:val="none"/>
            <w:lang w:val="en-US" w:eastAsia="zh-CN"/>
          </w:rPr>
          <w:t>ex</w:t>
        </w:r>
      </w:ins>
      <w:ins w:id="49" w:author="wq [2]" w:date="2022-02-16T17:22:08Z">
        <w:r>
          <w:rPr>
            <w:rFonts w:hint="eastAsia"/>
            <w:i w:val="0"/>
            <w:iCs/>
            <w:highlight w:val="none"/>
            <w:lang w:val="en-US" w:eastAsia="zh-CN"/>
          </w:rPr>
          <w:t>istin</w:t>
        </w:r>
      </w:ins>
      <w:ins w:id="50" w:author="wq [2]" w:date="2022-02-16T17:22:09Z">
        <w:r>
          <w:rPr>
            <w:rFonts w:hint="eastAsia"/>
            <w:i w:val="0"/>
            <w:iCs/>
            <w:highlight w:val="none"/>
            <w:lang w:val="en-US" w:eastAsia="zh-CN"/>
          </w:rPr>
          <w:t xml:space="preserve">g </w:t>
        </w:r>
      </w:ins>
      <w:ins w:id="51" w:author="wq [2]" w:date="2022-02-16T17:22:37Z">
        <w:r>
          <w:rPr>
            <w:rFonts w:hint="eastAsia"/>
            <w:i w:val="0"/>
            <w:iCs/>
            <w:highlight w:val="none"/>
            <w:lang w:val="en-US" w:eastAsia="zh-CN"/>
          </w:rPr>
          <w:t>s</w:t>
        </w:r>
      </w:ins>
      <w:ins w:id="52" w:author="wq [2]" w:date="2022-02-16T17:22:38Z">
        <w:r>
          <w:rPr>
            <w:rFonts w:hint="eastAsia"/>
            <w:i w:val="0"/>
            <w:iCs/>
            <w:highlight w:val="none"/>
            <w:lang w:val="en-US" w:eastAsia="zh-CN"/>
          </w:rPr>
          <w:t>ha</w:t>
        </w:r>
      </w:ins>
      <w:ins w:id="53" w:author="wq [2]" w:date="2022-02-16T17:22:40Z">
        <w:r>
          <w:rPr>
            <w:rFonts w:hint="eastAsia"/>
            <w:i w:val="0"/>
            <w:iCs/>
            <w:highlight w:val="none"/>
            <w:lang w:val="en-US" w:eastAsia="zh-CN"/>
          </w:rPr>
          <w:t>rin</w:t>
        </w:r>
      </w:ins>
      <w:ins w:id="54" w:author="wq [2]" w:date="2022-02-16T17:22:41Z">
        <w:r>
          <w:rPr>
            <w:rFonts w:hint="eastAsia"/>
            <w:i w:val="0"/>
            <w:iCs/>
            <w:highlight w:val="none"/>
            <w:lang w:val="en-US" w:eastAsia="zh-CN"/>
          </w:rPr>
          <w:t xml:space="preserve">g </w:t>
        </w:r>
      </w:ins>
      <w:del w:id="55" w:author="wq [2]" w:date="2022-02-16T17:22:55Z">
        <w:r>
          <w:rPr>
            <w:rFonts w:hint="eastAsia"/>
            <w:i w:val="0"/>
            <w:iCs/>
            <w:highlight w:val="none"/>
            <w:lang w:val="en-US" w:eastAsia="zh-CN"/>
            <w:rPrChange w:id="56" w:author="wq [2]" w:date="2022-02-16T13:10:50Z">
              <w:rPr>
                <w:rFonts w:hint="eastAsia"/>
                <w:i w:val="0"/>
                <w:iCs/>
                <w:lang w:val="en-US" w:eastAsia="zh-CN"/>
              </w:rPr>
            </w:rPrChange>
          </w:rPr>
          <w:delText xml:space="preserve">5G </w:delText>
        </w:r>
      </w:del>
      <w:r>
        <w:rPr>
          <w:rFonts w:hint="eastAsia"/>
          <w:i w:val="0"/>
          <w:iCs/>
          <w:highlight w:val="none"/>
          <w:lang w:val="en-US" w:eastAsia="zh-CN"/>
          <w:rPrChange w:id="58" w:author="wq [2]" w:date="2022-02-16T13:10:50Z">
            <w:rPr>
              <w:rFonts w:hint="eastAsia"/>
              <w:i w:val="0"/>
              <w:iCs/>
              <w:lang w:val="en-US" w:eastAsia="zh-CN"/>
            </w:rPr>
          </w:rPrChange>
        </w:rPr>
        <w:t xml:space="preserve">network with </w:t>
      </w:r>
      <w:ins w:id="59" w:author="Microsoft Office User" w:date="2022-02-15T16:26:00Z">
        <w:r>
          <w:rPr>
            <w:i w:val="0"/>
            <w:iCs/>
            <w:highlight w:val="none"/>
            <w:lang w:val="en-US" w:eastAsia="zh-CN"/>
            <w:rPrChange w:id="60" w:author="wq [2]" w:date="2022-02-16T13:10:50Z">
              <w:rPr>
                <w:i w:val="0"/>
                <w:iCs/>
                <w:lang w:val="en-US" w:eastAsia="zh-CN"/>
              </w:rPr>
            </w:rPrChange>
          </w:rPr>
          <w:t xml:space="preserve">higher </w:t>
        </w:r>
      </w:ins>
      <w:r>
        <w:rPr>
          <w:rFonts w:hint="eastAsia"/>
          <w:i w:val="0"/>
          <w:iCs/>
          <w:highlight w:val="none"/>
          <w:lang w:val="en-US" w:eastAsia="zh-CN"/>
          <w:rPrChange w:id="61" w:author="wq [2]" w:date="2022-02-16T13:10:50Z">
            <w:rPr>
              <w:rFonts w:hint="eastAsia"/>
              <w:i w:val="0"/>
              <w:iCs/>
              <w:lang w:val="en-US" w:eastAsia="zh-CN"/>
            </w:rPr>
          </w:rPrChange>
        </w:rPr>
        <w:t>frequency band</w:t>
      </w:r>
      <w:del w:id="62" w:author="wq [2]" w:date="2022-02-16T17:56:08Z">
        <w:r>
          <w:rPr>
            <w:rFonts w:hint="eastAsia"/>
            <w:i w:val="0"/>
            <w:iCs/>
            <w:highlight w:val="none"/>
            <w:lang w:val="en-US" w:eastAsia="zh-CN"/>
            <w:rPrChange w:id="63" w:author="wq [2]" w:date="2022-02-16T13:10:50Z">
              <w:rPr>
                <w:rFonts w:hint="eastAsia"/>
                <w:i w:val="0"/>
                <w:iCs/>
                <w:lang w:val="en-US" w:eastAsia="zh-CN"/>
              </w:rPr>
            </w:rPrChange>
          </w:rPr>
          <w:delText>,</w:delText>
        </w:r>
      </w:del>
      <w:r>
        <w:rPr>
          <w:rFonts w:hint="eastAsia"/>
          <w:i w:val="0"/>
          <w:iCs/>
          <w:highlight w:val="none"/>
          <w:lang w:val="en-US" w:eastAsia="zh-CN"/>
          <w:rPrChange w:id="65" w:author="wq [2]" w:date="2022-02-16T13:10:50Z">
            <w:rPr>
              <w:rFonts w:hint="eastAsia"/>
              <w:i w:val="0"/>
              <w:iCs/>
              <w:lang w:val="en-US" w:eastAsia="zh-CN"/>
            </w:rPr>
          </w:rPrChange>
        </w:rPr>
        <w:t xml:space="preserve"> </w:t>
      </w:r>
      <w:ins w:id="66" w:author="wq [2]" w:date="2022-02-16T17:24:05Z">
        <w:r>
          <w:rPr>
            <w:rFonts w:hint="eastAsia"/>
            <w:i w:val="0"/>
            <w:iCs/>
            <w:highlight w:val="none"/>
            <w:lang w:val="en-US" w:eastAsia="zh-CN"/>
          </w:rPr>
          <w:t xml:space="preserve">and </w:t>
        </w:r>
      </w:ins>
      <w:ins w:id="67" w:author="Microsoft Office User" w:date="2022-02-15T16:34:00Z">
        <w:r>
          <w:rPr>
            <w:i w:val="0"/>
            <w:iCs/>
            <w:highlight w:val="none"/>
            <w:lang w:val="en-US" w:eastAsia="zh-CN"/>
            <w:rPrChange w:id="68" w:author="wq [2]" w:date="2022-02-16T13:10:50Z">
              <w:rPr>
                <w:i w:val="0"/>
                <w:iCs/>
                <w:lang w:val="en-US" w:eastAsia="zh-CN"/>
              </w:rPr>
            </w:rPrChange>
          </w:rPr>
          <w:t xml:space="preserve">the </w:t>
        </w:r>
      </w:ins>
      <w:ins w:id="69" w:author="Microsoft Office User" w:date="2022-02-15T16:26:00Z">
        <w:r>
          <w:rPr>
            <w:i w:val="0"/>
            <w:iCs/>
            <w:highlight w:val="none"/>
            <w:lang w:val="en-US" w:eastAsia="zh-CN"/>
            <w:rPrChange w:id="70" w:author="wq [2]" w:date="2022-02-16T13:10:50Z">
              <w:rPr>
                <w:i w:val="0"/>
                <w:iCs/>
                <w:lang w:val="en-US" w:eastAsia="zh-CN"/>
              </w:rPr>
            </w:rPrChange>
          </w:rPr>
          <w:t xml:space="preserve">emerging </w:t>
        </w:r>
      </w:ins>
      <w:del w:id="71" w:author="Microsoft Office User" w:date="2022-02-15T16:26:00Z">
        <w:r>
          <w:rPr>
            <w:rFonts w:hint="eastAsia"/>
            <w:i w:val="0"/>
            <w:iCs/>
            <w:highlight w:val="none"/>
            <w:lang w:val="en-US" w:eastAsia="zh-CN"/>
            <w:rPrChange w:id="72" w:author="wq [2]" w:date="2022-02-16T13:10:50Z">
              <w:rPr>
                <w:rFonts w:hint="eastAsia"/>
                <w:i w:val="0"/>
                <w:iCs/>
                <w:lang w:val="en-US" w:eastAsia="zh-CN"/>
              </w:rPr>
            </w:rPrChange>
          </w:rPr>
          <w:delText xml:space="preserve">mostly high frequency, </w:delText>
        </w:r>
      </w:del>
      <w:r>
        <w:rPr>
          <w:rFonts w:hint="eastAsia"/>
          <w:i w:val="0"/>
          <w:iCs/>
          <w:highlight w:val="none"/>
          <w:lang w:val="en-US" w:eastAsia="zh-CN"/>
          <w:rPrChange w:id="73" w:author="wq [2]" w:date="2022-02-16T13:10:50Z">
            <w:rPr>
              <w:rFonts w:hint="eastAsia"/>
              <w:i w:val="0"/>
              <w:iCs/>
              <w:lang w:val="en-US" w:eastAsia="zh-CN"/>
            </w:rPr>
          </w:rPrChange>
        </w:rPr>
        <w:t>energy-saving and resource saving</w:t>
      </w:r>
      <w:del w:id="74" w:author="Microsoft Office User" w:date="2022-02-15T16:34:00Z">
        <w:r>
          <w:rPr>
            <w:rFonts w:hint="eastAsia"/>
            <w:i w:val="0"/>
            <w:iCs/>
            <w:highlight w:val="none"/>
            <w:lang w:val="en-US" w:eastAsia="zh-CN"/>
            <w:rPrChange w:id="75" w:author="wq [2]" w:date="2022-02-16T13:10:50Z">
              <w:rPr>
                <w:rFonts w:hint="eastAsia"/>
                <w:i w:val="0"/>
                <w:iCs/>
                <w:lang w:val="en-US" w:eastAsia="zh-CN"/>
              </w:rPr>
            </w:rPrChange>
          </w:rPr>
          <w:delText>s</w:delText>
        </w:r>
      </w:del>
      <w:del w:id="76" w:author="wq [2]" w:date="2022-02-16T17:20:30Z">
        <w:r>
          <w:rPr>
            <w:rFonts w:hint="eastAsia"/>
            <w:i w:val="0"/>
            <w:iCs/>
            <w:highlight w:val="none"/>
            <w:lang w:val="en-US" w:eastAsia="zh-CN"/>
            <w:rPrChange w:id="77" w:author="wq [2]" w:date="2022-02-16T13:10:50Z">
              <w:rPr>
                <w:rFonts w:hint="eastAsia"/>
                <w:i w:val="0"/>
                <w:iCs/>
                <w:lang w:val="en-US" w:eastAsia="zh-CN"/>
              </w:rPr>
            </w:rPrChange>
          </w:rPr>
          <w:delText xml:space="preserve"> </w:delText>
        </w:r>
      </w:del>
      <w:ins w:id="79" w:author="wq [2]" w:date="2022-02-16T17:20:31Z">
        <w:r>
          <w:rPr>
            <w:rFonts w:hint="eastAsia"/>
            <w:i w:val="0"/>
            <w:iCs/>
            <w:highlight w:val="none"/>
            <w:lang w:val="en-US" w:eastAsia="zh-CN"/>
          </w:rPr>
          <w:t xml:space="preserve"> </w:t>
        </w:r>
      </w:ins>
      <w:r>
        <w:rPr>
          <w:rFonts w:hint="eastAsia"/>
          <w:i w:val="0"/>
          <w:iCs/>
          <w:highlight w:val="none"/>
          <w:lang w:val="en-US" w:eastAsia="zh-CN"/>
          <w:rPrChange w:id="80" w:author="wq [2]" w:date="2022-02-16T13:10:50Z">
            <w:rPr>
              <w:rFonts w:hint="eastAsia"/>
              <w:i w:val="0"/>
              <w:iCs/>
              <w:lang w:val="en-US" w:eastAsia="zh-CN"/>
            </w:rPr>
          </w:rPrChange>
        </w:rPr>
        <w:t>policies</w:t>
      </w:r>
      <w:del w:id="81" w:author="wq [2]" w:date="2022-02-16T17:55:52Z">
        <w:r>
          <w:rPr>
            <w:rFonts w:hint="eastAsia"/>
            <w:i w:val="0"/>
            <w:iCs/>
            <w:highlight w:val="none"/>
            <w:lang w:val="en-US" w:eastAsia="zh-CN"/>
            <w:rPrChange w:id="82" w:author="wq [2]" w:date="2022-02-16T13:10:50Z">
              <w:rPr>
                <w:rFonts w:hint="eastAsia"/>
                <w:i w:val="0"/>
                <w:iCs/>
                <w:lang w:val="en-US" w:eastAsia="zh-CN"/>
              </w:rPr>
            </w:rPrChange>
          </w:rPr>
          <w:delText xml:space="preserve"> </w:delText>
        </w:r>
      </w:del>
      <w:ins w:id="84" w:author="wq [2]" w:date="2022-02-16T17:13:47Z">
        <w:r>
          <w:rPr>
            <w:rFonts w:hint="eastAsia"/>
            <w:i w:val="0"/>
            <w:iCs/>
            <w:highlight w:val="none"/>
            <w:lang w:val="en-US" w:eastAsia="zh-CN"/>
          </w:rPr>
          <w:t>,</w:t>
        </w:r>
      </w:ins>
      <w:ins w:id="85" w:author="wq [2]" w:date="2022-02-16T17:13:48Z">
        <w:r>
          <w:rPr>
            <w:rFonts w:hint="eastAsia"/>
            <w:i w:val="0"/>
            <w:iCs/>
            <w:highlight w:val="none"/>
            <w:lang w:val="en-US" w:eastAsia="zh-CN"/>
          </w:rPr>
          <w:t xml:space="preserve"> </w:t>
        </w:r>
      </w:ins>
      <w:ins w:id="86" w:author="wq [2]" w:date="2022-02-16T17:13:49Z">
        <w:r>
          <w:rPr>
            <w:rFonts w:hint="eastAsia"/>
            <w:i w:val="0"/>
            <w:iCs/>
            <w:highlight w:val="none"/>
            <w:lang w:val="en-US" w:eastAsia="zh-CN"/>
          </w:rPr>
          <w:t>the</w:t>
        </w:r>
      </w:ins>
      <w:ins w:id="87" w:author="wq [2]" w:date="2022-02-16T17:13:50Z">
        <w:r>
          <w:rPr>
            <w:rFonts w:hint="eastAsia"/>
            <w:i w:val="0"/>
            <w:iCs/>
            <w:highlight w:val="none"/>
            <w:lang w:val="en-US" w:eastAsia="zh-CN"/>
          </w:rPr>
          <w:t xml:space="preserve"> </w:t>
        </w:r>
      </w:ins>
      <w:ins w:id="88" w:author="wq [2]" w:date="2022-02-16T17:13:53Z">
        <w:r>
          <w:rPr>
            <w:rFonts w:hint="eastAsia"/>
            <w:i w:val="0"/>
            <w:iCs/>
            <w:highlight w:val="none"/>
            <w:lang w:val="en-US" w:eastAsia="zh-CN"/>
          </w:rPr>
          <w:t xml:space="preserve">basic </w:t>
        </w:r>
      </w:ins>
      <w:ins w:id="89" w:author="wq [2]" w:date="2022-02-16T17:14:03Z">
        <w:r>
          <w:rPr>
            <w:rFonts w:hint="eastAsia"/>
            <w:i w:val="0"/>
            <w:iCs/>
            <w:highlight w:val="none"/>
            <w:lang w:val="en-US" w:eastAsia="zh-CN"/>
          </w:rPr>
          <w:t>c</w:t>
        </w:r>
      </w:ins>
      <w:ins w:id="90" w:author="wq [2]" w:date="2022-02-16T17:14:00Z">
        <w:r>
          <w:rPr>
            <w:rFonts w:hint="eastAsia"/>
            <w:i w:val="0"/>
            <w:iCs/>
            <w:sz w:val="20"/>
            <w:szCs w:val="20"/>
            <w:highlight w:val="none"/>
            <w:lang w:val="en-US" w:eastAsia="zh-CN"/>
            <w:rPrChange w:id="91" w:author="wq [2]" w:date="2022-02-16T17:14:09Z">
              <w:rPr>
                <w:rFonts w:hint="eastAsia"/>
                <w:i w:val="0"/>
                <w:iCs/>
                <w:sz w:val="24"/>
                <w:szCs w:val="24"/>
                <w:lang w:val="en-US" w:eastAsia="zh-CN"/>
              </w:rPr>
            </w:rPrChange>
          </w:rPr>
          <w:t>halleng</w:t>
        </w:r>
      </w:ins>
      <w:ins w:id="93" w:author="wq [2]" w:date="2022-02-16T17:23:31Z">
        <w:r>
          <w:rPr>
            <w:rFonts w:hint="eastAsia"/>
            <w:i w:val="0"/>
            <w:iCs/>
            <w:sz w:val="20"/>
            <w:szCs w:val="20"/>
            <w:highlight w:val="none"/>
            <w:lang w:val="en-US" w:eastAsia="zh-CN"/>
          </w:rPr>
          <w:t>e</w:t>
        </w:r>
      </w:ins>
      <w:ins w:id="94" w:author="wq [2]" w:date="2022-02-16T17:14:00Z">
        <w:r>
          <w:rPr>
            <w:rFonts w:hint="eastAsia"/>
            <w:i w:val="0"/>
            <w:iCs/>
            <w:sz w:val="20"/>
            <w:szCs w:val="20"/>
            <w:highlight w:val="none"/>
            <w:lang w:val="en-US" w:eastAsia="zh-CN"/>
            <w:rPrChange w:id="95" w:author="wq [2]" w:date="2022-02-16T17:14:09Z">
              <w:rPr>
                <w:rFonts w:hint="eastAsia"/>
                <w:i w:val="0"/>
                <w:iCs/>
                <w:sz w:val="24"/>
                <w:szCs w:val="24"/>
                <w:lang w:val="en-US" w:eastAsia="zh-CN"/>
              </w:rPr>
            </w:rPrChange>
          </w:rPr>
          <w:t xml:space="preserve"> </w:t>
        </w:r>
      </w:ins>
      <w:ins w:id="97" w:author="wq [2]" w:date="2022-02-16T17:15:07Z">
        <w:r>
          <w:rPr>
            <w:rFonts w:hint="eastAsia"/>
            <w:i w:val="0"/>
            <w:iCs/>
            <w:highlight w:val="none"/>
            <w:lang w:val="en-US" w:eastAsia="zh-CN"/>
          </w:rPr>
          <w:t>for the partners</w:t>
        </w:r>
      </w:ins>
      <w:ins w:id="98" w:author="wq [2]" w:date="2022-02-16T17:15:07Z">
        <w:r>
          <w:rPr>
            <w:rFonts w:hint="default"/>
            <w:i w:val="0"/>
            <w:iCs/>
            <w:highlight w:val="none"/>
            <w:lang w:val="en-US" w:eastAsia="zh-CN"/>
          </w:rPr>
          <w:t>’</w:t>
        </w:r>
      </w:ins>
      <w:ins w:id="99" w:author="wq [2]" w:date="2022-02-16T17:15:07Z">
        <w:r>
          <w:rPr>
            <w:rFonts w:hint="eastAsia"/>
            <w:i w:val="0"/>
            <w:iCs/>
            <w:highlight w:val="none"/>
            <w:lang w:val="en-US" w:eastAsia="zh-CN"/>
          </w:rPr>
          <w:t xml:space="preserve"> network</w:t>
        </w:r>
      </w:ins>
      <w:ins w:id="100" w:author="wq [2]" w:date="2022-02-16T17:14:43Z">
        <w:r>
          <w:rPr>
            <w:rFonts w:hint="eastAsia"/>
            <w:i w:val="0"/>
            <w:iCs/>
            <w:sz w:val="20"/>
            <w:szCs w:val="20"/>
            <w:highlight w:val="none"/>
            <w:lang w:val="en-US" w:eastAsia="zh-CN"/>
          </w:rPr>
          <w:t xml:space="preserve"> </w:t>
        </w:r>
      </w:ins>
      <w:ins w:id="101" w:author="wq [2]" w:date="2022-02-16T17:15:33Z">
        <w:r>
          <w:rPr>
            <w:rFonts w:hint="eastAsia"/>
            <w:i w:val="0"/>
            <w:iCs/>
            <w:sz w:val="20"/>
            <w:szCs w:val="20"/>
            <w:highlight w:val="none"/>
            <w:lang w:val="en-US" w:eastAsia="zh-CN"/>
          </w:rPr>
          <w:t>is</w:t>
        </w:r>
      </w:ins>
      <w:ins w:id="102" w:author="wq [2]" w:date="2022-02-16T17:15:34Z">
        <w:r>
          <w:rPr>
            <w:rFonts w:hint="eastAsia"/>
            <w:i w:val="0"/>
            <w:iCs/>
            <w:sz w:val="20"/>
            <w:szCs w:val="20"/>
            <w:highlight w:val="none"/>
            <w:lang w:val="en-US" w:eastAsia="zh-CN"/>
          </w:rPr>
          <w:t xml:space="preserve"> </w:t>
        </w:r>
      </w:ins>
      <w:ins w:id="103" w:author="wq [2]" w:date="2022-02-16T17:58:14Z">
        <w:r>
          <w:rPr>
            <w:rFonts w:hint="eastAsia"/>
            <w:i w:val="0"/>
            <w:iCs/>
            <w:sz w:val="20"/>
            <w:szCs w:val="20"/>
            <w:highlight w:val="none"/>
            <w:lang w:val="en-US" w:eastAsia="zh-CN"/>
          </w:rPr>
          <w:t>re</w:t>
        </w:r>
      </w:ins>
      <w:ins w:id="104" w:author="wq [2]" w:date="2022-02-16T17:58:16Z">
        <w:r>
          <w:rPr>
            <w:rFonts w:hint="eastAsia"/>
            <w:i w:val="0"/>
            <w:iCs/>
            <w:sz w:val="20"/>
            <w:szCs w:val="20"/>
            <w:highlight w:val="none"/>
            <w:lang w:val="en-US" w:eastAsia="zh-CN"/>
          </w:rPr>
          <w:t>late</w:t>
        </w:r>
      </w:ins>
      <w:ins w:id="105" w:author="wq [2]" w:date="2022-02-16T17:58:17Z">
        <w:r>
          <w:rPr>
            <w:rFonts w:hint="eastAsia"/>
            <w:i w:val="0"/>
            <w:iCs/>
            <w:sz w:val="20"/>
            <w:szCs w:val="20"/>
            <w:highlight w:val="none"/>
            <w:lang w:val="en-US" w:eastAsia="zh-CN"/>
          </w:rPr>
          <w:t>d w</w:t>
        </w:r>
      </w:ins>
      <w:ins w:id="106" w:author="wq [2]" w:date="2022-02-16T17:58:18Z">
        <w:r>
          <w:rPr>
            <w:rFonts w:hint="eastAsia"/>
            <w:i w:val="0"/>
            <w:iCs/>
            <w:sz w:val="20"/>
            <w:szCs w:val="20"/>
            <w:highlight w:val="none"/>
            <w:lang w:val="en-US" w:eastAsia="zh-CN"/>
          </w:rPr>
          <w:t xml:space="preserve">ith </w:t>
        </w:r>
      </w:ins>
      <w:ins w:id="107" w:author="wq [2]" w:date="2022-02-16T17:15:34Z">
        <w:r>
          <w:rPr>
            <w:rFonts w:hint="eastAsia"/>
            <w:i w:val="0"/>
            <w:iCs/>
            <w:sz w:val="20"/>
            <w:szCs w:val="20"/>
            <w:highlight w:val="none"/>
            <w:lang w:val="en-US" w:eastAsia="zh-CN"/>
          </w:rPr>
          <w:t>th</w:t>
        </w:r>
      </w:ins>
      <w:ins w:id="108" w:author="wq [2]" w:date="2022-02-16T17:15:35Z">
        <w:r>
          <w:rPr>
            <w:rFonts w:hint="eastAsia"/>
            <w:i w:val="0"/>
            <w:iCs/>
            <w:sz w:val="20"/>
            <w:szCs w:val="20"/>
            <w:highlight w:val="none"/>
            <w:lang w:val="en-US" w:eastAsia="zh-CN"/>
          </w:rPr>
          <w:t xml:space="preserve">e </w:t>
        </w:r>
      </w:ins>
      <w:ins w:id="109" w:author="wq [2]" w:date="2022-02-16T17:14:00Z">
        <w:r>
          <w:rPr>
            <w:rFonts w:hint="eastAsia"/>
            <w:i w:val="0"/>
            <w:iCs/>
            <w:sz w:val="20"/>
            <w:szCs w:val="20"/>
            <w:highlight w:val="none"/>
            <w:lang w:val="en-US" w:eastAsia="zh-CN"/>
            <w:rPrChange w:id="110" w:author="wq [2]" w:date="2022-02-16T17:14:09Z">
              <w:rPr>
                <w:rFonts w:hint="eastAsia"/>
                <w:i w:val="0"/>
                <w:iCs/>
                <w:sz w:val="24"/>
                <w:szCs w:val="24"/>
                <w:lang w:val="en-US" w:eastAsia="zh-CN"/>
              </w:rPr>
            </w:rPrChange>
          </w:rPr>
          <w:t>maintenance generated</w:t>
        </w:r>
      </w:ins>
      <w:ins w:id="112" w:author="wq [2]" w:date="2022-02-16T17:15:56Z">
        <w:r>
          <w:rPr>
            <w:rFonts w:hint="eastAsia"/>
            <w:i w:val="0"/>
            <w:iCs/>
            <w:sz w:val="20"/>
            <w:szCs w:val="20"/>
            <w:highlight w:val="none"/>
            <w:lang w:val="en-US" w:eastAsia="zh-CN"/>
          </w:rPr>
          <w:t xml:space="preserve"> by sharing(e.g. numbers of N2) </w:t>
        </w:r>
      </w:ins>
      <w:ins w:id="113" w:author="wq [2]" w:date="2022-02-16T17:18:57Z">
        <w:r>
          <w:rPr>
            <w:rFonts w:hint="eastAsia"/>
            <w:i w:val="0"/>
            <w:iCs/>
            <w:highlight w:val="none"/>
            <w:lang w:val="en-US" w:eastAsia="zh-CN"/>
          </w:rPr>
          <w:t>between shared wireless access and two or more core networks, especially for the vast coverage and millions of base stations,</w:t>
        </w:r>
      </w:ins>
    </w:p>
    <w:p>
      <w:pPr>
        <w:pStyle w:val="66"/>
        <w:rPr>
          <w:del w:id="114" w:author="wq [2]" w:date="2022-02-16T17:43:36Z"/>
          <w:i w:val="0"/>
          <w:iCs/>
          <w:highlight w:val="lightGray"/>
          <w:lang w:val="en-US" w:eastAsia="zh-CN"/>
          <w:rPrChange w:id="115" w:author="wq [2]" w:date="2022-02-16T17:27:55Z">
            <w:rPr>
              <w:del w:id="116" w:author="wq [2]" w:date="2022-02-16T17:43:36Z"/>
              <w:i w:val="0"/>
              <w:iCs/>
              <w:lang w:val="en-US" w:eastAsia="zh-CN"/>
            </w:rPr>
          </w:rPrChange>
        </w:rPr>
      </w:pPr>
      <w:del w:id="117" w:author="wq [2]" w:date="2022-02-16T17:43:36Z">
        <w:r>
          <w:rPr>
            <w:rFonts w:hint="eastAsia"/>
            <w:i w:val="0"/>
            <w:iCs/>
            <w:highlight w:val="lightGray"/>
            <w:lang w:val="en-US" w:eastAsia="zh-CN"/>
            <w:rPrChange w:id="118" w:author="wq [2]" w:date="2022-02-16T17:27:55Z">
              <w:rPr>
                <w:rFonts w:hint="eastAsia"/>
                <w:i w:val="0"/>
                <w:iCs/>
                <w:lang w:val="en-US" w:eastAsia="zh-CN"/>
              </w:rPr>
            </w:rPrChange>
          </w:rPr>
          <w:delText>will prompt operators to change the</w:delText>
        </w:r>
      </w:del>
      <w:ins w:id="120" w:author="Microsoft Office User" w:date="2022-02-15T16:34:00Z">
        <w:del w:id="121" w:author="wq [2]" w:date="2022-02-16T17:43:36Z">
          <w:r>
            <w:rPr>
              <w:i w:val="0"/>
              <w:iCs/>
              <w:highlight w:val="lightGray"/>
              <w:lang w:val="en-US" w:eastAsia="zh-CN"/>
              <w:rPrChange w:id="122" w:author="wq [2]" w:date="2022-02-16T17:27:55Z">
                <w:rPr>
                  <w:i w:val="0"/>
                  <w:iCs/>
                  <w:lang w:val="en-US" w:eastAsia="zh-CN"/>
                </w:rPr>
              </w:rPrChange>
            </w:rPr>
            <w:delText>ir</w:delText>
          </w:r>
        </w:del>
      </w:ins>
      <w:del w:id="125" w:author="wq [2]" w:date="2022-02-16T17:43:36Z">
        <w:r>
          <w:rPr>
            <w:rFonts w:hint="eastAsia"/>
            <w:i w:val="0"/>
            <w:iCs/>
            <w:highlight w:val="lightGray"/>
            <w:lang w:val="en-US" w:eastAsia="zh-CN"/>
            <w:rPrChange w:id="126" w:author="wq [2]" w:date="2022-02-16T17:27:55Z">
              <w:rPr>
                <w:rFonts w:hint="eastAsia"/>
                <w:i w:val="0"/>
                <w:iCs/>
                <w:lang w:val="en-US" w:eastAsia="zh-CN"/>
              </w:rPr>
            </w:rPrChange>
          </w:rPr>
          <w:delText xml:space="preserve"> </w:delText>
        </w:r>
      </w:del>
      <w:ins w:id="128" w:author="Microsoft Office User" w:date="2022-02-15T16:35:00Z">
        <w:del w:id="129" w:author="wq [2]" w:date="2022-02-16T17:43:36Z">
          <w:r>
            <w:rPr>
              <w:i w:val="0"/>
              <w:iCs/>
              <w:highlight w:val="lightGray"/>
              <w:lang w:val="en-US" w:eastAsia="zh-CN"/>
              <w:rPrChange w:id="130" w:author="wq [2]" w:date="2022-02-16T17:27:55Z">
                <w:rPr>
                  <w:i w:val="0"/>
                  <w:iCs/>
                  <w:lang w:val="en-US" w:eastAsia="zh-CN"/>
                </w:rPr>
              </w:rPrChange>
            </w:rPr>
            <w:delText>network</w:delText>
          </w:r>
        </w:del>
      </w:ins>
      <w:del w:id="133" w:author="wq [2]" w:date="2022-02-16T17:43:36Z">
        <w:r>
          <w:rPr>
            <w:rFonts w:hint="eastAsia"/>
            <w:i w:val="0"/>
            <w:iCs/>
            <w:highlight w:val="lightGray"/>
            <w:lang w:val="en-US" w:eastAsia="zh-CN"/>
            <w:rPrChange w:id="134" w:author="wq [2]" w:date="2022-02-16T17:27:55Z">
              <w:rPr>
                <w:rFonts w:hint="eastAsia"/>
                <w:i w:val="0"/>
                <w:iCs/>
                <w:lang w:val="en-US" w:eastAsia="zh-CN"/>
              </w:rPr>
            </w:rPrChange>
          </w:rPr>
          <w:delText>data</w:delText>
        </w:r>
      </w:del>
      <w:del w:id="136" w:author="wq [2]" w:date="2022-02-16T17:43:36Z">
        <w:r>
          <w:rPr>
            <w:rFonts w:hint="eastAsia"/>
            <w:i w:val="0"/>
            <w:iCs/>
            <w:highlight w:val="lightGray"/>
            <w:lang w:val="en-US" w:eastAsia="zh-CN"/>
            <w:rPrChange w:id="137" w:author="wq [2]" w:date="2022-02-16T17:27:55Z">
              <w:rPr>
                <w:rFonts w:hint="eastAsia"/>
                <w:i w:val="0"/>
                <w:iCs/>
                <w:lang w:val="en-US" w:eastAsia="zh-CN"/>
              </w:rPr>
            </w:rPrChange>
          </w:rPr>
          <w:delText xml:space="preserve"> configuration</w:delText>
        </w:r>
      </w:del>
      <w:ins w:id="139" w:author="Microsoft Office User" w:date="2022-02-15T16:27:00Z">
        <w:del w:id="140" w:author="wq [2]" w:date="2022-02-16T17:43:36Z">
          <w:r>
            <w:rPr>
              <w:i w:val="0"/>
              <w:iCs/>
              <w:highlight w:val="lightGray"/>
              <w:lang w:val="en-US" w:eastAsia="zh-CN"/>
              <w:rPrChange w:id="141" w:author="wq [2]" w:date="2022-02-16T17:27:55Z">
                <w:rPr>
                  <w:i w:val="0"/>
                  <w:iCs/>
                  <w:lang w:val="en-US" w:eastAsia="zh-CN"/>
                </w:rPr>
              </w:rPrChange>
            </w:rPr>
            <w:delText>s</w:delText>
          </w:r>
        </w:del>
      </w:ins>
      <w:del w:id="144" w:author="wq [2]" w:date="2022-02-16T17:43:36Z">
        <w:r>
          <w:rPr>
            <w:rFonts w:hint="eastAsia"/>
            <w:i w:val="0"/>
            <w:iCs/>
            <w:highlight w:val="lightGray"/>
            <w:lang w:val="en-US" w:eastAsia="zh-CN"/>
            <w:rPrChange w:id="145" w:author="wq [2]" w:date="2022-02-16T17:27:55Z">
              <w:rPr>
                <w:rFonts w:hint="eastAsia"/>
                <w:i w:val="0"/>
                <w:iCs/>
                <w:lang w:val="en-US" w:eastAsia="zh-CN"/>
              </w:rPr>
            </w:rPrChange>
          </w:rPr>
          <w:delText xml:space="preserve"> and wireless parameter</w:delText>
        </w:r>
      </w:del>
      <w:ins w:id="147" w:author="Microsoft Office User" w:date="2022-02-15T16:27:00Z">
        <w:del w:id="148" w:author="wq [2]" w:date="2022-02-16T17:43:36Z">
          <w:r>
            <w:rPr>
              <w:i w:val="0"/>
              <w:iCs/>
              <w:highlight w:val="lightGray"/>
              <w:lang w:val="en-US" w:eastAsia="zh-CN"/>
              <w:rPrChange w:id="149" w:author="wq [2]" w:date="2022-02-16T17:27:55Z">
                <w:rPr>
                  <w:i w:val="0"/>
                  <w:iCs/>
                  <w:lang w:val="en-US" w:eastAsia="zh-CN"/>
                </w:rPr>
              </w:rPrChange>
            </w:rPr>
            <w:delText>s</w:delText>
          </w:r>
        </w:del>
      </w:ins>
      <w:del w:id="152" w:author="wq [2]" w:date="2022-02-16T17:43:36Z">
        <w:r>
          <w:rPr>
            <w:rFonts w:hint="eastAsia"/>
            <w:i w:val="0"/>
            <w:iCs/>
            <w:highlight w:val="lightGray"/>
            <w:lang w:val="en-US" w:eastAsia="zh-CN"/>
            <w:rPrChange w:id="153" w:author="wq [2]" w:date="2022-02-16T17:27:55Z">
              <w:rPr>
                <w:rFonts w:hint="eastAsia"/>
                <w:i w:val="0"/>
                <w:iCs/>
                <w:lang w:val="en-US" w:eastAsia="zh-CN"/>
              </w:rPr>
            </w:rPrChange>
          </w:rPr>
          <w:delText xml:space="preserve"> of the </w:delText>
        </w:r>
      </w:del>
      <w:del w:id="155" w:author="wq [2]" w:date="2022-02-16T17:43:36Z">
        <w:r>
          <w:rPr>
            <w:rFonts w:hint="eastAsia"/>
            <w:i w:val="0"/>
            <w:iCs/>
            <w:highlight w:val="lightGray"/>
            <w:lang w:val="en-US" w:eastAsia="zh-CN"/>
            <w:rPrChange w:id="156" w:author="wq [2]" w:date="2022-02-16T17:27:55Z">
              <w:rPr>
                <w:rFonts w:hint="eastAsia"/>
                <w:i w:val="0"/>
                <w:iCs/>
                <w:lang w:val="en-US" w:eastAsia="zh-CN"/>
              </w:rPr>
            </w:rPrChange>
          </w:rPr>
          <w:delText xml:space="preserve">built </w:delText>
        </w:r>
      </w:del>
      <w:del w:id="158" w:author="wq [2]" w:date="2022-02-16T17:43:36Z">
        <w:r>
          <w:rPr>
            <w:rFonts w:hint="eastAsia"/>
            <w:i w:val="0"/>
            <w:iCs/>
            <w:highlight w:val="lightGray"/>
            <w:lang w:val="en-US" w:eastAsia="zh-CN"/>
            <w:rPrChange w:id="159" w:author="wq [2]" w:date="2022-02-16T17:27:55Z">
              <w:rPr>
                <w:rFonts w:hint="eastAsia"/>
                <w:i w:val="0"/>
                <w:iCs/>
                <w:lang w:val="en-US" w:eastAsia="zh-CN"/>
              </w:rPr>
            </w:rPrChange>
          </w:rPr>
          <w:delText xml:space="preserve">5G base station, to support </w:delText>
        </w:r>
      </w:del>
      <w:del w:id="161" w:author="wq [2]" w:date="2022-02-16T17:43:36Z">
        <w:r>
          <w:rPr>
            <w:rFonts w:hint="eastAsia"/>
            <w:i w:val="0"/>
            <w:iCs/>
            <w:highlight w:val="lightGray"/>
            <w:lang w:val="en-US" w:eastAsia="zh-CN"/>
            <w:rPrChange w:id="162" w:author="wq [2]" w:date="2022-02-16T17:27:55Z">
              <w:rPr>
                <w:rFonts w:hint="eastAsia"/>
                <w:i w:val="0"/>
                <w:iCs/>
                <w:lang w:val="en-US" w:eastAsia="zh-CN"/>
              </w:rPr>
            </w:rPrChange>
          </w:rPr>
          <w:delText>access sharing</w:delText>
        </w:r>
      </w:del>
      <w:ins w:id="164" w:author="Microsoft Office User" w:date="2022-02-15T16:28:00Z">
        <w:del w:id="165" w:author="wq [2]" w:date="2022-02-16T17:43:36Z">
          <w:r>
            <w:rPr>
              <w:i w:val="0"/>
              <w:iCs/>
              <w:highlight w:val="lightGray"/>
              <w:lang w:val="en-US" w:eastAsia="zh-CN"/>
              <w:rPrChange w:id="166" w:author="wq [2]" w:date="2022-02-16T17:27:55Z">
                <w:rPr>
                  <w:i w:val="0"/>
                  <w:iCs/>
                  <w:lang w:val="en-US" w:eastAsia="zh-CN"/>
                </w:rPr>
              </w:rPrChange>
            </w:rPr>
            <w:delText>.</w:delText>
          </w:r>
        </w:del>
      </w:ins>
      <w:del w:id="169" w:author="wq [2]" w:date="2022-02-16T17:43:36Z">
        <w:r>
          <w:rPr>
            <w:rFonts w:hint="eastAsia"/>
            <w:i w:val="0"/>
            <w:iCs/>
            <w:highlight w:val="lightGray"/>
            <w:lang w:val="en-US" w:eastAsia="zh-CN"/>
            <w:rPrChange w:id="170" w:author="wq [2]" w:date="2022-02-16T17:27:55Z">
              <w:rPr>
                <w:rFonts w:hint="eastAsia"/>
                <w:i w:val="0"/>
                <w:iCs/>
                <w:lang w:val="en-US" w:eastAsia="zh-CN"/>
              </w:rPr>
            </w:rPrChange>
          </w:rPr>
          <w:delText>,</w:delText>
        </w:r>
      </w:del>
      <w:del w:id="172" w:author="wq [2]" w:date="2022-02-16T17:43:36Z">
        <w:r>
          <w:rPr>
            <w:rFonts w:hint="eastAsia"/>
            <w:i w:val="0"/>
            <w:iCs/>
            <w:highlight w:val="lightGray"/>
            <w:lang w:val="en-US" w:eastAsia="zh-CN"/>
            <w:rPrChange w:id="173" w:author="wq [2]" w:date="2022-02-16T17:27:55Z">
              <w:rPr>
                <w:rFonts w:hint="eastAsia"/>
                <w:i w:val="0"/>
                <w:iCs/>
                <w:lang w:val="en-US" w:eastAsia="zh-CN"/>
              </w:rPr>
            </w:rPrChange>
          </w:rPr>
          <w:delText xml:space="preserve"> </w:delText>
        </w:r>
      </w:del>
      <w:ins w:id="175" w:author="Microsoft Office User" w:date="2022-02-15T16:29:00Z">
        <w:del w:id="176" w:author="wq [2]" w:date="2022-02-16T17:43:36Z">
          <w:r>
            <w:rPr>
              <w:i w:val="0"/>
              <w:iCs/>
              <w:highlight w:val="lightGray"/>
              <w:lang w:val="en-US" w:eastAsia="zh-CN"/>
              <w:rPrChange w:id="177" w:author="wq [2]" w:date="2022-02-16T17:27:55Z">
                <w:rPr>
                  <w:i w:val="0"/>
                  <w:iCs/>
                  <w:lang w:val="en-US" w:eastAsia="zh-CN"/>
                </w:rPr>
              </w:rPrChange>
            </w:rPr>
            <w:delText xml:space="preserve">In order to </w:delText>
          </w:r>
        </w:del>
      </w:ins>
      <w:ins w:id="180" w:author="Microsoft Office User" w:date="2022-02-15T16:30:00Z">
        <w:del w:id="181" w:author="wq [2]" w:date="2022-02-16T17:43:36Z">
          <w:r>
            <w:rPr>
              <w:i w:val="0"/>
              <w:iCs/>
              <w:highlight w:val="lightGray"/>
              <w:lang w:val="en-US" w:eastAsia="zh-CN"/>
              <w:rPrChange w:id="182" w:author="wq [2]" w:date="2022-02-16T17:27:55Z">
                <w:rPr>
                  <w:i w:val="0"/>
                  <w:iCs/>
                  <w:lang w:val="en-US" w:eastAsia="zh-CN"/>
                </w:rPr>
              </w:rPrChange>
            </w:rPr>
            <w:delText>compensate</w:delText>
          </w:r>
        </w:del>
      </w:ins>
      <w:del w:id="185" w:author="wq [2]" w:date="2022-02-16T17:43:36Z">
        <w:r>
          <w:rPr>
            <w:rFonts w:hint="eastAsia"/>
            <w:i w:val="0"/>
            <w:iCs/>
            <w:highlight w:val="lightGray"/>
            <w:lang w:val="en-US" w:eastAsia="zh-CN"/>
            <w:rPrChange w:id="186" w:author="wq [2]" w:date="2022-02-16T17:27:55Z">
              <w:rPr>
                <w:rFonts w:hint="eastAsia"/>
                <w:i w:val="0"/>
                <w:iCs/>
                <w:lang w:val="en-US" w:eastAsia="zh-CN"/>
              </w:rPr>
            </w:rPrChange>
          </w:rPr>
          <w:delText>a</w:delText>
        </w:r>
      </w:del>
      <w:del w:id="188" w:author="wq [2]" w:date="2022-02-16T17:43:36Z">
        <w:r>
          <w:rPr>
            <w:rFonts w:hint="eastAsia"/>
            <w:i w:val="0"/>
            <w:iCs/>
            <w:highlight w:val="lightGray"/>
            <w:lang w:val="en-US" w:eastAsia="zh-CN"/>
            <w:rPrChange w:id="189" w:author="wq [2]" w:date="2022-02-16T17:27:55Z">
              <w:rPr>
                <w:rFonts w:hint="eastAsia"/>
                <w:i w:val="0"/>
                <w:iCs/>
                <w:lang w:val="en-US" w:eastAsia="zh-CN"/>
              </w:rPr>
            </w:rPrChange>
          </w:rPr>
          <w:delText>s long as</w:delText>
        </w:r>
      </w:del>
      <w:del w:id="191" w:author="wq [2]" w:date="2022-02-16T17:43:36Z">
        <w:r>
          <w:rPr>
            <w:rFonts w:hint="eastAsia"/>
            <w:i w:val="0"/>
            <w:iCs/>
            <w:highlight w:val="lightGray"/>
            <w:lang w:val="en-US" w:eastAsia="zh-CN"/>
            <w:rPrChange w:id="192" w:author="wq [2]" w:date="2022-02-16T17:27:55Z">
              <w:rPr>
                <w:rFonts w:hint="eastAsia"/>
                <w:i w:val="0"/>
                <w:iCs/>
                <w:lang w:val="en-US" w:eastAsia="zh-CN"/>
              </w:rPr>
            </w:rPrChange>
          </w:rPr>
          <w:delText xml:space="preserve"> normal market </w:delText>
        </w:r>
      </w:del>
      <w:del w:id="194" w:author="wq [2]" w:date="2022-02-16T17:43:36Z">
        <w:r>
          <w:rPr>
            <w:rFonts w:hint="eastAsia"/>
            <w:i w:val="0"/>
            <w:iCs/>
            <w:highlight w:val="lightGray"/>
            <w:lang w:val="en-US" w:eastAsia="zh-CN"/>
            <w:rPrChange w:id="195" w:author="wq [2]" w:date="2022-02-16T17:27:55Z">
              <w:rPr>
                <w:rFonts w:hint="eastAsia"/>
                <w:i w:val="0"/>
                <w:iCs/>
                <w:lang w:val="en-US" w:eastAsia="zh-CN"/>
              </w:rPr>
            </w:rPrChange>
          </w:rPr>
          <w:delText xml:space="preserve">and </w:delText>
        </w:r>
      </w:del>
      <w:del w:id="197" w:author="wq [2]" w:date="2022-02-16T17:43:36Z">
        <w:r>
          <w:rPr>
            <w:rFonts w:hint="eastAsia"/>
            <w:i w:val="0"/>
            <w:iCs/>
            <w:highlight w:val="lightGray"/>
            <w:lang w:val="en-US" w:eastAsia="zh-CN"/>
            <w:rPrChange w:id="198" w:author="wq [2]" w:date="2022-02-16T17:27:55Z">
              <w:rPr>
                <w:rFonts w:hint="eastAsia"/>
                <w:i w:val="0"/>
                <w:iCs/>
                <w:lang w:val="en-US" w:eastAsia="zh-CN"/>
              </w:rPr>
            </w:rPrChange>
          </w:rPr>
          <w:delText>cover</w:delText>
        </w:r>
      </w:del>
      <w:ins w:id="200" w:author="Microsoft Office User" w:date="2022-02-15T16:30:00Z">
        <w:del w:id="201" w:author="wq [2]" w:date="2022-02-16T17:43:36Z">
          <w:r>
            <w:rPr>
              <w:i w:val="0"/>
              <w:iCs/>
              <w:highlight w:val="lightGray"/>
              <w:lang w:val="en-US" w:eastAsia="zh-CN"/>
              <w:rPrChange w:id="202" w:author="wq [2]" w:date="2022-02-16T17:27:55Z">
                <w:rPr>
                  <w:i w:val="0"/>
                  <w:iCs/>
                  <w:lang w:val="en-US" w:eastAsia="zh-CN"/>
                </w:rPr>
              </w:rPrChange>
            </w:rPr>
            <w:delText>age</w:delText>
          </w:r>
        </w:del>
      </w:ins>
      <w:del w:id="205" w:author="wq [2]" w:date="2022-02-16T17:43:36Z">
        <w:r>
          <w:rPr>
            <w:rFonts w:hint="eastAsia"/>
            <w:i w:val="0"/>
            <w:iCs/>
            <w:highlight w:val="lightGray"/>
            <w:lang w:val="en-US" w:eastAsia="zh-CN"/>
            <w:rPrChange w:id="206" w:author="wq [2]" w:date="2022-02-16T17:27:55Z">
              <w:rPr>
                <w:rFonts w:hint="eastAsia"/>
                <w:i w:val="0"/>
                <w:iCs/>
                <w:lang w:val="en-US" w:eastAsia="zh-CN"/>
              </w:rPr>
            </w:rPrChange>
          </w:rPr>
          <w:delText>ing</w:delText>
        </w:r>
      </w:del>
      <w:del w:id="208" w:author="wq [2]" w:date="2022-02-16T17:43:36Z">
        <w:r>
          <w:rPr>
            <w:rFonts w:hint="eastAsia"/>
            <w:i w:val="0"/>
            <w:iCs/>
            <w:highlight w:val="lightGray"/>
            <w:lang w:val="en-US" w:eastAsia="zh-CN"/>
            <w:rPrChange w:id="209" w:author="wq [2]" w:date="2022-02-16T17:27:55Z">
              <w:rPr>
                <w:rFonts w:hint="eastAsia"/>
                <w:i w:val="0"/>
                <w:iCs/>
                <w:lang w:val="en-US" w:eastAsia="zh-CN"/>
              </w:rPr>
            </w:rPrChange>
          </w:rPr>
          <w:delText xml:space="preserve"> </w:delText>
        </w:r>
      </w:del>
      <w:del w:id="211" w:author="wq [2]" w:date="2022-02-16T17:43:36Z">
        <w:r>
          <w:rPr>
            <w:rFonts w:hint="eastAsia"/>
            <w:i w:val="0"/>
            <w:iCs/>
            <w:highlight w:val="lightGray"/>
            <w:lang w:val="en-US" w:eastAsia="zh-CN"/>
            <w:rPrChange w:id="212" w:author="wq [2]" w:date="2022-02-16T17:27:55Z">
              <w:rPr>
                <w:rFonts w:hint="eastAsia"/>
                <w:i w:val="0"/>
                <w:iCs/>
                <w:lang w:val="en-US" w:eastAsia="zh-CN"/>
              </w:rPr>
            </w:rPrChange>
          </w:rPr>
          <w:delText xml:space="preserve">compensation </w:delText>
        </w:r>
      </w:del>
      <w:del w:id="214" w:author="wq [2]" w:date="2022-02-16T17:43:36Z">
        <w:r>
          <w:rPr>
            <w:rFonts w:hint="eastAsia"/>
            <w:i w:val="0"/>
            <w:iCs/>
            <w:highlight w:val="lightGray"/>
            <w:lang w:val="en-US" w:eastAsia="zh-CN"/>
            <w:rPrChange w:id="215" w:author="wq [2]" w:date="2022-02-16T17:27:55Z">
              <w:rPr>
                <w:rFonts w:hint="eastAsia"/>
                <w:i w:val="0"/>
                <w:iCs/>
                <w:lang w:val="en-US" w:eastAsia="zh-CN"/>
              </w:rPr>
            </w:rPrChange>
          </w:rPr>
          <w:delText xml:space="preserve">behavior, </w:delText>
        </w:r>
      </w:del>
      <w:del w:id="217" w:author="wq [2]" w:date="2022-02-16T17:43:36Z">
        <w:r>
          <w:rPr>
            <w:rFonts w:hint="eastAsia"/>
            <w:i w:val="0"/>
            <w:iCs/>
            <w:highlight w:val="lightGray"/>
            <w:lang w:val="en-US" w:eastAsia="zh-CN"/>
            <w:rPrChange w:id="218" w:author="wq [2]" w:date="2022-02-16T17:27:55Z">
              <w:rPr>
                <w:rFonts w:hint="eastAsia"/>
                <w:i w:val="0"/>
                <w:iCs/>
                <w:lang w:val="en-US" w:eastAsia="zh-CN"/>
              </w:rPr>
            </w:rPrChange>
          </w:rPr>
          <w:delText xml:space="preserve">which </w:delText>
        </w:r>
      </w:del>
      <w:ins w:id="220" w:author="Microsoft Office User" w:date="2022-02-15T16:31:00Z">
        <w:del w:id="221" w:author="wq [2]" w:date="2022-02-16T17:43:36Z">
          <w:r>
            <w:rPr>
              <w:i w:val="0"/>
              <w:iCs/>
              <w:highlight w:val="lightGray"/>
              <w:lang w:val="en-US" w:eastAsia="zh-CN"/>
              <w:rPrChange w:id="222" w:author="wq [2]" w:date="2022-02-16T17:27:55Z">
                <w:rPr>
                  <w:i w:val="0"/>
                  <w:iCs/>
                  <w:lang w:val="en-US" w:eastAsia="zh-CN"/>
                </w:rPr>
              </w:rPrChange>
            </w:rPr>
            <w:delText>operators work hard</w:delText>
          </w:r>
        </w:del>
      </w:ins>
      <w:ins w:id="225" w:author="Microsoft Office User" w:date="2022-02-15T16:31:00Z">
        <w:del w:id="226" w:author="wq [2]" w:date="2022-02-16T17:43:36Z">
          <w:r>
            <w:rPr>
              <w:rFonts w:hint="default"/>
              <w:i w:val="0"/>
              <w:iCs/>
              <w:highlight w:val="lightGray"/>
              <w:lang w:val="en-US" w:eastAsia="zh-CN"/>
              <w:rPrChange w:id="227" w:author="wq [2]" w:date="2022-02-16T17:27:55Z">
                <w:rPr>
                  <w:rFonts w:hint="default"/>
                  <w:i w:val="0"/>
                  <w:iCs/>
                  <w:lang w:val="en-US" w:eastAsia="zh-CN"/>
                </w:rPr>
              </w:rPrChange>
            </w:rPr>
            <w:delText xml:space="preserve"> </w:delText>
          </w:r>
        </w:del>
      </w:ins>
      <w:del w:id="230" w:author="wq [2]" w:date="2022-02-16T17:43:36Z">
        <w:r>
          <w:rPr>
            <w:rFonts w:hint="default"/>
            <w:i w:val="0"/>
            <w:iCs/>
            <w:highlight w:val="lightGray"/>
            <w:lang w:val="en-US" w:eastAsia="zh-CN"/>
            <w:rPrChange w:id="231" w:author="wq [2]" w:date="2022-02-16T17:27:55Z">
              <w:rPr>
                <w:rFonts w:hint="default"/>
                <w:i w:val="0"/>
                <w:iCs/>
                <w:lang w:val="en-US" w:eastAsia="zh-CN"/>
              </w:rPr>
            </w:rPrChange>
          </w:rPr>
          <w:delText xml:space="preserve">mostly </w:delText>
        </w:r>
      </w:del>
      <w:ins w:id="233" w:author="Microsoft Office User" w:date="2022-02-15T16:31:00Z">
        <w:del w:id="234" w:author="wq [2]" w:date="2022-02-16T17:43:36Z">
          <w:r>
            <w:rPr>
              <w:rFonts w:hint="default"/>
              <w:i w:val="0"/>
              <w:iCs/>
              <w:highlight w:val="lightGray"/>
              <w:lang w:val="en-US" w:eastAsia="zh-CN"/>
              <w:rPrChange w:id="235" w:author="wq [2]" w:date="2022-02-16T17:27:55Z">
                <w:rPr>
                  <w:rFonts w:hint="default"/>
                  <w:i w:val="0"/>
                  <w:iCs/>
                  <w:lang w:val="en-US" w:eastAsia="zh-CN"/>
                </w:rPr>
              </w:rPrChange>
            </w:rPr>
            <w:delText xml:space="preserve">to </w:delText>
          </w:r>
        </w:del>
      </w:ins>
      <w:del w:id="238" w:author="wq [2]" w:date="2022-02-16T17:43:36Z">
        <w:r>
          <w:rPr>
            <w:rFonts w:hint="default"/>
            <w:i w:val="0"/>
            <w:iCs/>
            <w:highlight w:val="lightGray"/>
            <w:lang w:val="en-US" w:eastAsia="zh-CN"/>
            <w:rPrChange w:id="239" w:author="wq [2]" w:date="2022-02-16T17:27:55Z">
              <w:rPr>
                <w:rFonts w:hint="default"/>
                <w:i w:val="0"/>
                <w:iCs/>
                <w:lang w:val="en-US" w:eastAsia="zh-CN"/>
              </w:rPr>
            </w:rPrChange>
          </w:rPr>
          <w:delText>extend</w:delText>
        </w:r>
      </w:del>
      <w:del w:id="241" w:author="wq [2]" w:date="2022-02-16T17:43:36Z">
        <w:r>
          <w:rPr>
            <w:rFonts w:hint="eastAsia"/>
            <w:i w:val="0"/>
            <w:iCs/>
            <w:highlight w:val="lightGray"/>
            <w:lang w:val="en-US" w:eastAsia="zh-CN"/>
            <w:rPrChange w:id="242" w:author="wq [2]" w:date="2022-02-16T17:27:55Z">
              <w:rPr>
                <w:rFonts w:hint="eastAsia"/>
                <w:i w:val="0"/>
                <w:iCs/>
                <w:lang w:val="en-US" w:eastAsia="zh-CN"/>
              </w:rPr>
            </w:rPrChange>
          </w:rPr>
          <w:delText xml:space="preserve"> </w:delText>
        </w:r>
      </w:del>
      <w:del w:id="244" w:author="wq [2]" w:date="2022-02-16T17:43:36Z">
        <w:r>
          <w:rPr>
            <w:rFonts w:hint="eastAsia"/>
            <w:i w:val="0"/>
            <w:iCs/>
            <w:highlight w:val="lightGray"/>
            <w:lang w:val="en-US" w:eastAsia="zh-CN"/>
            <w:rPrChange w:id="245" w:author="wq [2]" w:date="2022-02-16T17:27:55Z">
              <w:rPr>
                <w:rFonts w:hint="eastAsia"/>
                <w:i w:val="0"/>
                <w:iCs/>
                <w:lang w:val="en-US" w:eastAsia="zh-CN"/>
              </w:rPr>
            </w:rPrChange>
          </w:rPr>
          <w:delText>the delivery</w:delText>
        </w:r>
      </w:del>
      <w:ins w:id="247" w:author="wq" w:date="2022-02-14T15:43:00Z">
        <w:del w:id="248" w:author="wq [2]" w:date="2022-02-16T17:43:36Z">
          <w:r>
            <w:rPr>
              <w:rFonts w:hint="eastAsia"/>
              <w:i w:val="0"/>
              <w:iCs/>
              <w:highlight w:val="lightGray"/>
              <w:lang w:val="en-US" w:eastAsia="zh-CN"/>
              <w:rPrChange w:id="249" w:author="wq [2]" w:date="2022-02-16T17:27:55Z">
                <w:rPr>
                  <w:rFonts w:hint="eastAsia"/>
                  <w:i w:val="0"/>
                  <w:iCs/>
                  <w:lang w:val="en-US" w:eastAsia="zh-CN"/>
                </w:rPr>
              </w:rPrChange>
            </w:rPr>
            <w:delText xml:space="preserve"> complexity</w:delText>
          </w:r>
        </w:del>
      </w:ins>
      <w:del w:id="252" w:author="wq [2]" w:date="2022-02-16T17:43:36Z">
        <w:r>
          <w:rPr>
            <w:rFonts w:hint="eastAsia"/>
            <w:i w:val="0"/>
            <w:iCs/>
            <w:highlight w:val="lightGray"/>
            <w:lang w:val="en-US" w:eastAsia="zh-CN"/>
            <w:rPrChange w:id="253" w:author="wq [2]" w:date="2022-02-16T17:27:55Z">
              <w:rPr>
                <w:rFonts w:hint="eastAsia"/>
                <w:i w:val="0"/>
                <w:iCs/>
                <w:lang w:val="en-US" w:eastAsia="zh-CN"/>
              </w:rPr>
            </w:rPrChange>
          </w:rPr>
          <w:delText xml:space="preserve"> time</w:delText>
        </w:r>
      </w:del>
      <w:ins w:id="255" w:author="wq" w:date="2022-02-14T15:28:00Z">
        <w:del w:id="256" w:author="wq [2]" w:date="2022-02-16T17:43:36Z">
          <w:r>
            <w:rPr>
              <w:rFonts w:hint="eastAsia"/>
              <w:i w:val="0"/>
              <w:iCs/>
              <w:highlight w:val="lightGray"/>
              <w:lang w:val="en-US" w:eastAsia="zh-CN"/>
              <w:rPrChange w:id="257" w:author="wq [2]" w:date="2022-02-16T17:27:55Z">
                <w:rPr>
                  <w:rFonts w:hint="eastAsia"/>
                  <w:i w:val="0"/>
                  <w:iCs/>
                  <w:lang w:val="en-US" w:eastAsia="zh-CN"/>
                </w:rPr>
              </w:rPrChange>
            </w:rPr>
            <w:delText xml:space="preserve">, including business negotiation, joint procurement, collaborative network planning, construction of </w:delText>
          </w:r>
        </w:del>
      </w:ins>
      <w:ins w:id="260" w:author="wq" w:date="2022-02-14T15:29:00Z">
        <w:del w:id="261" w:author="wq [2]" w:date="2022-02-16T17:43:36Z">
          <w:r>
            <w:rPr>
              <w:rFonts w:hint="eastAsia"/>
              <w:i w:val="0"/>
              <w:iCs/>
              <w:highlight w:val="lightGray"/>
              <w:lang w:val="en-US" w:eastAsia="zh-CN"/>
              <w:rPrChange w:id="262" w:author="wq [2]" w:date="2022-02-16T17:27:55Z">
                <w:rPr>
                  <w:rFonts w:hint="eastAsia"/>
                  <w:i w:val="0"/>
                  <w:iCs/>
                  <w:lang w:val="en-US" w:eastAsia="zh-CN"/>
                </w:rPr>
              </w:rPrChange>
            </w:rPr>
            <w:delText>geographical areas</w:delText>
          </w:r>
        </w:del>
      </w:ins>
      <w:ins w:id="265" w:author="wq" w:date="2022-02-14T15:28:00Z">
        <w:del w:id="266" w:author="wq [2]" w:date="2022-02-16T17:43:36Z">
          <w:r>
            <w:rPr>
              <w:rFonts w:hint="eastAsia"/>
              <w:i w:val="0"/>
              <w:iCs/>
              <w:highlight w:val="lightGray"/>
              <w:lang w:val="en-US" w:eastAsia="zh-CN"/>
              <w:rPrChange w:id="267" w:author="wq [2]" w:date="2022-02-16T17:27:55Z">
                <w:rPr>
                  <w:rFonts w:hint="eastAsia"/>
                  <w:i w:val="0"/>
                  <w:iCs/>
                  <w:lang w:val="en-US" w:eastAsia="zh-CN"/>
                </w:rPr>
              </w:rPrChange>
            </w:rPr>
            <w:delText>, network expansion and maintenance, etc.</w:delText>
          </w:r>
        </w:del>
      </w:ins>
      <w:del w:id="270" w:author="wq [2]" w:date="2022-02-16T17:43:36Z">
        <w:r>
          <w:rPr>
            <w:rFonts w:hint="eastAsia"/>
            <w:i w:val="0"/>
            <w:iCs/>
            <w:highlight w:val="lightGray"/>
            <w:lang w:val="en-US" w:eastAsia="zh-CN"/>
            <w:rPrChange w:id="271" w:author="wq [2]" w:date="2022-02-16T17:27:55Z">
              <w:rPr>
                <w:rFonts w:hint="eastAsia"/>
                <w:i w:val="0"/>
                <w:iCs/>
                <w:lang w:val="en-US" w:eastAsia="zh-CN"/>
              </w:rPr>
            </w:rPrChange>
          </w:rPr>
          <w:delText>.</w:delText>
        </w:r>
      </w:del>
      <w:del w:id="273" w:author="wq [2]" w:date="2022-02-16T17:43:36Z">
        <w:r>
          <w:rPr>
            <w:rFonts w:hint="eastAsia"/>
            <w:i w:val="0"/>
            <w:iCs/>
            <w:highlight w:val="lightGray"/>
            <w:lang w:val="en-US" w:eastAsia="zh-CN"/>
            <w:rPrChange w:id="274" w:author="wq [2]" w:date="2022-02-16T17:27:55Z">
              <w:rPr>
                <w:rFonts w:hint="eastAsia"/>
                <w:i w:val="0"/>
                <w:iCs/>
                <w:lang w:val="en-US" w:eastAsia="zh-CN"/>
              </w:rPr>
            </w:rPrChange>
          </w:rPr>
          <w:delText xml:space="preserve"> </w:delText>
        </w:r>
      </w:del>
      <w:del w:id="276" w:author="wq [2]" w:date="2022-02-16T17:43:36Z">
        <w:r>
          <w:rPr>
            <w:rFonts w:hint="eastAsia"/>
            <w:i w:val="0"/>
            <w:iCs/>
            <w:highlight w:val="lightGray"/>
            <w:lang w:val="en-US" w:eastAsia="zh-CN"/>
            <w:rPrChange w:id="277" w:author="wq [2]" w:date="2022-02-16T17:27:55Z">
              <w:rPr>
                <w:rFonts w:hint="eastAsia"/>
                <w:i w:val="0"/>
                <w:iCs/>
                <w:lang w:val="en-US" w:eastAsia="zh-CN"/>
              </w:rPr>
            </w:rPrChange>
          </w:rPr>
          <w:delText xml:space="preserve">In addition, </w:delText>
        </w:r>
      </w:del>
      <w:ins w:id="279" w:author="Microsoft Office User" w:date="2022-02-15T16:31:00Z">
        <w:del w:id="280" w:author="wq [2]" w:date="2022-02-16T17:43:36Z">
          <w:r>
            <w:rPr>
              <w:i w:val="0"/>
              <w:iCs/>
              <w:highlight w:val="lightGray"/>
              <w:lang w:val="en-US" w:eastAsia="zh-CN"/>
              <w:rPrChange w:id="281" w:author="wq [2]" w:date="2022-02-16T17:27:55Z">
                <w:rPr>
                  <w:i w:val="0"/>
                  <w:iCs/>
                  <w:lang w:val="en-US" w:eastAsia="zh-CN"/>
                </w:rPr>
              </w:rPrChange>
            </w:rPr>
            <w:delText>t</w:delText>
          </w:r>
        </w:del>
      </w:ins>
      <w:ins w:id="284" w:author="Microsoft Office User" w:date="2022-02-15T16:31:00Z">
        <w:del w:id="285" w:author="wq [2]" w:date="2022-02-16T17:43:36Z">
          <w:r>
            <w:rPr>
              <w:i w:val="0"/>
              <w:iCs/>
              <w:highlight w:val="lightGray"/>
              <w:lang w:val="en-US" w:eastAsia="zh-CN"/>
              <w:rPrChange w:id="286" w:author="wq [2]" w:date="2022-02-16T17:27:55Z">
                <w:rPr>
                  <w:i w:val="0"/>
                  <w:iCs/>
                  <w:lang w:val="en-US" w:eastAsia="zh-CN"/>
                </w:rPr>
              </w:rPrChange>
            </w:rPr>
            <w:delText>hey</w:delText>
          </w:r>
        </w:del>
      </w:ins>
      <w:ins w:id="289" w:author="wq" w:date="2022-02-14T15:45:00Z">
        <w:del w:id="290" w:author="wq [2]" w:date="2022-02-16T17:43:36Z">
          <w:r>
            <w:rPr>
              <w:rFonts w:hint="eastAsia"/>
              <w:i w:val="0"/>
              <w:iCs/>
              <w:highlight w:val="lightGray"/>
              <w:lang w:val="en-US" w:eastAsia="zh-CN"/>
              <w:rPrChange w:id="291" w:author="wq [2]" w:date="2022-02-16T17:27:55Z">
                <w:rPr>
                  <w:rFonts w:hint="eastAsia"/>
                  <w:i w:val="0"/>
                  <w:iCs/>
                  <w:lang w:val="en-US" w:eastAsia="zh-CN"/>
                </w:rPr>
              </w:rPrChange>
            </w:rPr>
            <w:delText>it</w:delText>
          </w:r>
        </w:del>
      </w:ins>
      <w:ins w:id="294" w:author="wq" w:date="2022-02-14T15:45:00Z">
        <w:del w:id="295" w:author="wq [2]" w:date="2022-02-16T17:43:36Z">
          <w:r>
            <w:rPr>
              <w:rFonts w:hint="eastAsia"/>
              <w:i w:val="0"/>
              <w:iCs/>
              <w:highlight w:val="lightGray"/>
              <w:lang w:val="en-US" w:eastAsia="zh-CN"/>
              <w:rPrChange w:id="296" w:author="wq [2]" w:date="2022-02-16T17:27:55Z">
                <w:rPr>
                  <w:rFonts w:hint="eastAsia"/>
                  <w:i w:val="0"/>
                  <w:iCs/>
                  <w:lang w:val="en-US" w:eastAsia="zh-CN"/>
                </w:rPr>
              </w:rPrChange>
            </w:rPr>
            <w:delText xml:space="preserve"> </w:delText>
          </w:r>
        </w:del>
      </w:ins>
      <w:ins w:id="299" w:author="wq" w:date="2022-02-14T15:45:00Z">
        <w:del w:id="300" w:author="wq [2]" w:date="2022-02-16T17:43:36Z">
          <w:r>
            <w:rPr>
              <w:rFonts w:hint="eastAsia"/>
              <w:i w:val="0"/>
              <w:iCs/>
              <w:highlight w:val="lightGray"/>
              <w:lang w:val="en-US" w:eastAsia="zh-CN"/>
              <w:rPrChange w:id="301" w:author="wq [2]" w:date="2022-02-16T17:27:55Z">
                <w:rPr>
                  <w:rFonts w:hint="eastAsia"/>
                  <w:i w:val="0"/>
                  <w:iCs/>
                  <w:lang w:val="en-US" w:eastAsia="zh-CN"/>
                </w:rPr>
              </w:rPrChange>
            </w:rPr>
            <w:delText>cause</w:delText>
          </w:r>
        </w:del>
      </w:ins>
      <w:ins w:id="304" w:author="wq" w:date="2022-02-14T15:46:00Z">
        <w:del w:id="305" w:author="wq [2]" w:date="2022-02-16T17:43:36Z">
          <w:r>
            <w:rPr>
              <w:rFonts w:hint="eastAsia"/>
              <w:i w:val="0"/>
              <w:iCs/>
              <w:highlight w:val="lightGray"/>
              <w:lang w:val="en-US" w:eastAsia="zh-CN"/>
              <w:rPrChange w:id="306" w:author="wq [2]" w:date="2022-02-16T17:27:55Z">
                <w:rPr>
                  <w:rFonts w:hint="eastAsia"/>
                  <w:i w:val="0"/>
                  <w:iCs/>
                  <w:lang w:val="en-US" w:eastAsia="zh-CN"/>
                </w:rPr>
              </w:rPrChange>
            </w:rPr>
            <w:delText>s</w:delText>
          </w:r>
        </w:del>
      </w:ins>
      <w:ins w:id="309" w:author="wq" w:date="2022-02-14T15:45:00Z">
        <w:del w:id="310" w:author="wq [2]" w:date="2022-02-16T17:43:36Z">
          <w:r>
            <w:rPr>
              <w:rFonts w:hint="eastAsia"/>
              <w:i w:val="0"/>
              <w:iCs/>
              <w:highlight w:val="lightGray"/>
              <w:lang w:val="en-US" w:eastAsia="zh-CN"/>
              <w:rPrChange w:id="311" w:author="wq [2]" w:date="2022-02-16T17:27:55Z">
                <w:rPr>
                  <w:rFonts w:hint="eastAsia"/>
                  <w:i w:val="0"/>
                  <w:iCs/>
                  <w:lang w:val="en-US" w:eastAsia="zh-CN"/>
                </w:rPr>
              </w:rPrChange>
            </w:rPr>
            <w:delText xml:space="preserve"> some </w:delText>
          </w:r>
        </w:del>
      </w:ins>
      <w:del w:id="314" w:author="wq [2]" w:date="2022-02-16T17:43:36Z">
        <w:r>
          <w:rPr>
            <w:rFonts w:hint="eastAsia"/>
            <w:i w:val="0"/>
            <w:iCs/>
            <w:highlight w:val="lightGray"/>
            <w:lang w:val="en-US" w:eastAsia="zh-CN"/>
            <w:rPrChange w:id="315" w:author="wq [2]" w:date="2022-02-16T17:27:55Z">
              <w:rPr>
                <w:rFonts w:hint="eastAsia"/>
                <w:i w:val="0"/>
                <w:iCs/>
                <w:lang w:val="en-US" w:eastAsia="zh-CN"/>
              </w:rPr>
            </w:rPrChange>
          </w:rPr>
          <w:delText xml:space="preserve">the </w:delText>
        </w:r>
      </w:del>
      <w:del w:id="317" w:author="wq [2]" w:date="2022-02-16T17:43:36Z">
        <w:r>
          <w:rPr>
            <w:rFonts w:hint="eastAsia"/>
            <w:i w:val="0"/>
            <w:iCs/>
            <w:highlight w:val="lightGray"/>
            <w:lang w:val="en-US" w:eastAsia="zh-CN"/>
            <w:rPrChange w:id="318" w:author="wq [2]" w:date="2022-02-16T17:27:55Z">
              <w:rPr>
                <w:rFonts w:hint="eastAsia"/>
                <w:i w:val="0"/>
                <w:iCs/>
                <w:lang w:val="en-US" w:eastAsia="zh-CN"/>
              </w:rPr>
            </w:rPrChange>
          </w:rPr>
          <w:delText>adjustment of wireless parameters</w:delText>
        </w:r>
      </w:del>
      <w:del w:id="320" w:author="wq [2]" w:date="2022-02-16T17:43:36Z">
        <w:r>
          <w:rPr>
            <w:i w:val="0"/>
            <w:iCs/>
            <w:highlight w:val="lightGray"/>
            <w:lang w:val="en-US" w:eastAsia="zh-CN"/>
            <w:rPrChange w:id="321" w:author="wq [2]" w:date="2022-02-16T17:27:55Z">
              <w:rPr>
                <w:i w:val="0"/>
                <w:iCs/>
                <w:lang w:val="en-US" w:eastAsia="zh-CN"/>
              </w:rPr>
            </w:rPrChange>
          </w:rPr>
          <w:delText xml:space="preserve"> may also lead to </w:delText>
        </w:r>
      </w:del>
      <w:ins w:id="323" w:author="wq" w:date="2022-02-14T15:45:00Z">
        <w:del w:id="324" w:author="wq [2]" w:date="2022-02-16T17:43:36Z">
          <w:r>
            <w:rPr>
              <w:rFonts w:hint="eastAsia"/>
              <w:i w:val="0"/>
              <w:iCs/>
              <w:highlight w:val="lightGray"/>
              <w:lang w:val="en-US" w:eastAsia="zh-CN"/>
              <w:rPrChange w:id="325" w:author="wq [2]" w:date="2022-02-16T17:27:55Z">
                <w:rPr>
                  <w:rFonts w:hint="eastAsia"/>
                  <w:i w:val="0"/>
                  <w:iCs/>
                  <w:lang w:val="en-US" w:eastAsia="zh-CN"/>
                </w:rPr>
              </w:rPrChange>
            </w:rPr>
            <w:delText xml:space="preserve"> of </w:delText>
          </w:r>
        </w:del>
      </w:ins>
      <w:ins w:id="328" w:author="wq" w:date="2022-02-14T15:35:00Z">
        <w:del w:id="329" w:author="wq [2]" w:date="2022-02-16T17:43:36Z">
          <w:r>
            <w:rPr>
              <w:rFonts w:hint="eastAsia"/>
              <w:i w:val="0"/>
              <w:iCs/>
              <w:highlight w:val="lightGray"/>
              <w:lang w:val="en-US" w:eastAsia="zh-CN"/>
              <w:rPrChange w:id="330" w:author="wq [2]" w:date="2022-02-16T17:27:55Z">
                <w:rPr>
                  <w:rFonts w:hint="eastAsia"/>
                  <w:i w:val="0"/>
                  <w:iCs/>
                  <w:lang w:val="en-US" w:eastAsia="zh-CN"/>
                </w:rPr>
              </w:rPrChange>
            </w:rPr>
            <w:delText xml:space="preserve">commercial </w:delText>
          </w:r>
        </w:del>
      </w:ins>
      <w:del w:id="333" w:author="wq [2]" w:date="2022-02-16T17:43:36Z">
        <w:r>
          <w:rPr>
            <w:rFonts w:hint="eastAsia"/>
            <w:i w:val="0"/>
            <w:iCs/>
            <w:highlight w:val="lightGray"/>
            <w:lang w:val="en-US" w:eastAsia="zh-CN"/>
            <w:rPrChange w:id="334" w:author="wq [2]" w:date="2022-02-16T17:27:55Z">
              <w:rPr>
                <w:rFonts w:hint="eastAsia"/>
                <w:i w:val="0"/>
                <w:iCs/>
                <w:lang w:val="en-US" w:eastAsia="zh-CN"/>
              </w:rPr>
            </w:rPrChange>
          </w:rPr>
          <w:delText>network</w:delText>
        </w:r>
      </w:del>
      <w:ins w:id="336" w:author="Microsoft Office User" w:date="2022-02-15T16:32:00Z">
        <w:del w:id="337" w:author="wq [2]" w:date="2022-02-16T17:43:36Z">
          <w:r>
            <w:rPr>
              <w:i w:val="0"/>
              <w:iCs/>
              <w:highlight w:val="lightGray"/>
              <w:lang w:val="en-US" w:eastAsia="zh-CN"/>
              <w:rPrChange w:id="338" w:author="wq [2]" w:date="2022-02-16T17:27:55Z">
                <w:rPr>
                  <w:i w:val="0"/>
                  <w:iCs/>
                  <w:lang w:val="en-US" w:eastAsia="zh-CN"/>
                </w:rPr>
              </w:rPrChange>
            </w:rPr>
            <w:delText>s</w:delText>
          </w:r>
        </w:del>
      </w:ins>
      <w:del w:id="341" w:author="wq [2]" w:date="2022-02-16T17:43:36Z">
        <w:r>
          <w:rPr>
            <w:i w:val="0"/>
            <w:iCs/>
            <w:highlight w:val="lightGray"/>
            <w:lang w:val="en-US" w:eastAsia="zh-CN"/>
            <w:rPrChange w:id="342" w:author="wq [2]" w:date="2022-02-16T17:27:55Z">
              <w:rPr>
                <w:i w:val="0"/>
                <w:iCs/>
                <w:lang w:val="en-US" w:eastAsia="zh-CN"/>
              </w:rPr>
            </w:rPrChange>
          </w:rPr>
          <w:delText xml:space="preserve"> </w:delText>
        </w:r>
      </w:del>
      <w:ins w:id="344" w:author="wq" w:date="2022-02-14T15:45:00Z">
        <w:del w:id="345" w:author="wq [2]" w:date="2022-02-16T17:43:36Z">
          <w:r>
            <w:rPr>
              <w:rFonts w:hint="eastAsia"/>
              <w:i w:val="0"/>
              <w:iCs/>
              <w:highlight w:val="lightGray"/>
              <w:lang w:val="en-US" w:eastAsia="zh-CN"/>
              <w:rPrChange w:id="346" w:author="wq [2]" w:date="2022-02-16T17:27:55Z">
                <w:rPr>
                  <w:rFonts w:hint="eastAsia"/>
                  <w:i w:val="0"/>
                  <w:iCs/>
                  <w:lang w:val="en-US" w:eastAsia="zh-CN"/>
                </w:rPr>
              </w:rPrChange>
            </w:rPr>
            <w:delText>,</w:delText>
          </w:r>
        </w:del>
      </w:ins>
      <w:del w:id="349" w:author="wq [2]" w:date="2022-02-16T17:43:36Z">
        <w:r>
          <w:rPr>
            <w:rFonts w:hint="eastAsia"/>
            <w:i w:val="0"/>
            <w:iCs/>
            <w:highlight w:val="lightGray"/>
            <w:lang w:val="en-US" w:eastAsia="zh-CN"/>
            <w:rPrChange w:id="350" w:author="wq [2]" w:date="2022-02-16T17:27:55Z">
              <w:rPr>
                <w:rFonts w:hint="eastAsia"/>
                <w:i w:val="0"/>
                <w:iCs/>
                <w:lang w:val="en-US" w:eastAsia="zh-CN"/>
              </w:rPr>
            </w:rPrChange>
          </w:rPr>
          <w:delText>instability</w:delText>
        </w:r>
      </w:del>
      <w:ins w:id="352" w:author="wq" w:date="2022-02-14T15:37:00Z">
        <w:del w:id="353" w:author="wq [2]" w:date="2022-02-16T17:43:36Z">
          <w:r>
            <w:rPr>
              <w:rFonts w:hint="eastAsia"/>
              <w:i w:val="0"/>
              <w:iCs/>
              <w:highlight w:val="lightGray"/>
              <w:lang w:val="en-US" w:eastAsia="zh-CN"/>
              <w:rPrChange w:id="354" w:author="wq [2]" w:date="2022-02-16T17:27:55Z">
                <w:rPr>
                  <w:rFonts w:hint="eastAsia"/>
                  <w:i w:val="0"/>
                  <w:iCs/>
                  <w:lang w:val="en-US" w:eastAsia="zh-CN"/>
                </w:rPr>
              </w:rPrChange>
            </w:rPr>
            <w:delText xml:space="preserve"> </w:delText>
          </w:r>
        </w:del>
      </w:ins>
      <w:del w:id="357" w:author="wq [2]" w:date="2022-02-16T17:43:36Z">
        <w:r>
          <w:rPr>
            <w:rFonts w:hint="eastAsia"/>
            <w:i w:val="0"/>
            <w:iCs/>
            <w:highlight w:val="lightGray"/>
            <w:lang w:val="en-US" w:eastAsia="zh-CN"/>
            <w:rPrChange w:id="358" w:author="wq [2]" w:date="2022-02-16T17:27:55Z">
              <w:rPr>
                <w:rFonts w:hint="eastAsia"/>
                <w:i w:val="0"/>
                <w:iCs/>
                <w:lang w:val="en-US" w:eastAsia="zh-CN"/>
              </w:rPr>
            </w:rPrChange>
          </w:rPr>
          <w:delText xml:space="preserve"> </w:delText>
        </w:r>
      </w:del>
      <w:del w:id="360" w:author="wq [2]" w:date="2022-02-16T17:43:36Z">
        <w:r>
          <w:rPr>
            <w:rFonts w:hint="eastAsia"/>
            <w:i w:val="0"/>
            <w:iCs/>
            <w:highlight w:val="lightGray"/>
            <w:lang w:val="en-US" w:eastAsia="zh-CN"/>
            <w:rPrChange w:id="361" w:author="wq [2]" w:date="2022-02-16T17:27:55Z">
              <w:rPr>
                <w:rFonts w:hint="eastAsia"/>
                <w:i w:val="0"/>
                <w:iCs/>
                <w:lang w:val="en-US" w:eastAsia="zh-CN"/>
              </w:rPr>
            </w:rPrChange>
          </w:rPr>
          <w:delText xml:space="preserve">and increase the </w:delText>
        </w:r>
      </w:del>
      <w:del w:id="363" w:author="wq [2]" w:date="2022-02-16T17:43:36Z">
        <w:r>
          <w:rPr>
            <w:rFonts w:hint="eastAsia"/>
            <w:i w:val="0"/>
            <w:iCs/>
            <w:highlight w:val="lightGray"/>
            <w:lang w:val="en-US" w:eastAsia="zh-CN"/>
            <w:rPrChange w:id="364" w:author="wq [2]" w:date="2022-02-16T17:27:55Z">
              <w:rPr>
                <w:rFonts w:hint="eastAsia"/>
                <w:i w:val="0"/>
                <w:iCs/>
                <w:lang w:val="en-US" w:eastAsia="zh-CN"/>
              </w:rPr>
            </w:rPrChange>
          </w:rPr>
          <w:delText xml:space="preserve">complexity of </w:delText>
        </w:r>
      </w:del>
      <w:del w:id="366" w:author="wq [2]" w:date="2022-02-16T17:43:36Z">
        <w:r>
          <w:rPr>
            <w:rFonts w:hint="eastAsia"/>
            <w:i w:val="0"/>
            <w:iCs/>
            <w:highlight w:val="lightGray"/>
            <w:lang w:val="en-US" w:eastAsia="zh-CN"/>
            <w:rPrChange w:id="367" w:author="wq [2]" w:date="2022-02-16T17:27:55Z">
              <w:rPr>
                <w:rFonts w:hint="eastAsia"/>
                <w:i w:val="0"/>
                <w:iCs/>
                <w:lang w:val="en-US" w:eastAsia="zh-CN"/>
              </w:rPr>
            </w:rPrChange>
          </w:rPr>
          <w:delText xml:space="preserve">wireless </w:delText>
        </w:r>
      </w:del>
      <w:ins w:id="369" w:author="wq" w:date="2022-02-14T15:24:00Z">
        <w:del w:id="370" w:author="wq [2]" w:date="2022-02-16T17:43:36Z">
          <w:r>
            <w:rPr>
              <w:rFonts w:hint="eastAsia"/>
              <w:i w:val="0"/>
              <w:iCs/>
              <w:highlight w:val="lightGray"/>
              <w:lang w:val="en-US" w:eastAsia="zh-CN"/>
              <w:rPrChange w:id="371" w:author="wq [2]" w:date="2022-02-16T17:27:55Z">
                <w:rPr>
                  <w:rFonts w:hint="eastAsia"/>
                  <w:i w:val="0"/>
                  <w:iCs/>
                  <w:lang w:val="en-US" w:eastAsia="zh-CN"/>
                </w:rPr>
              </w:rPrChange>
            </w:rPr>
            <w:delText xml:space="preserve">artificial </w:delText>
          </w:r>
        </w:del>
      </w:ins>
      <w:del w:id="374" w:author="wq [2]" w:date="2022-02-16T17:43:36Z">
        <w:r>
          <w:rPr>
            <w:rFonts w:hint="eastAsia"/>
            <w:i w:val="0"/>
            <w:iCs/>
            <w:highlight w:val="lightGray"/>
            <w:lang w:val="en-US" w:eastAsia="zh-CN"/>
            <w:rPrChange w:id="375" w:author="wq [2]" w:date="2022-02-16T17:27:55Z">
              <w:rPr>
                <w:rFonts w:hint="eastAsia"/>
                <w:i w:val="0"/>
                <w:iCs/>
                <w:lang w:val="en-US" w:eastAsia="zh-CN"/>
              </w:rPr>
            </w:rPrChange>
          </w:rPr>
          <w:delText>operation</w:delText>
        </w:r>
      </w:del>
      <w:ins w:id="377" w:author="Microsoft Office User" w:date="2022-02-15T16:32:00Z">
        <w:del w:id="378" w:author="wq [2]" w:date="2022-02-16T17:43:36Z">
          <w:r>
            <w:rPr>
              <w:i w:val="0"/>
              <w:iCs/>
              <w:highlight w:val="lightGray"/>
              <w:lang w:val="en-US" w:eastAsia="zh-CN"/>
              <w:rPrChange w:id="379" w:author="wq [2]" w:date="2022-02-16T17:27:55Z">
                <w:rPr>
                  <w:i w:val="0"/>
                  <w:iCs/>
                  <w:lang w:val="en-US" w:eastAsia="zh-CN"/>
                </w:rPr>
              </w:rPrChange>
            </w:rPr>
            <w:delText>s</w:delText>
          </w:r>
        </w:del>
      </w:ins>
      <w:ins w:id="382" w:author="wq" w:date="2022-02-14T15:23:00Z">
        <w:del w:id="383" w:author="wq [2]" w:date="2022-02-16T17:43:36Z">
          <w:r>
            <w:rPr>
              <w:rFonts w:hint="eastAsia"/>
              <w:i w:val="0"/>
              <w:iCs/>
              <w:highlight w:val="lightGray"/>
              <w:lang w:val="en-US" w:eastAsia="zh-CN"/>
              <w:rPrChange w:id="384" w:author="wq [2]" w:date="2022-02-16T17:27:55Z">
                <w:rPr>
                  <w:rFonts w:hint="eastAsia"/>
                  <w:i w:val="0"/>
                  <w:iCs/>
                  <w:lang w:val="en-US" w:eastAsia="zh-CN"/>
                </w:rPr>
              </w:rPrChange>
            </w:rPr>
            <w:delText xml:space="preserve"> and maintenance</w:delText>
          </w:r>
        </w:del>
      </w:ins>
      <w:ins w:id="387" w:author="Microsoft Office User" w:date="2022-02-15T16:32:00Z">
        <w:del w:id="388" w:author="wq [2]" w:date="2022-02-16T17:43:36Z">
          <w:r>
            <w:rPr>
              <w:i w:val="0"/>
              <w:iCs/>
              <w:highlight w:val="lightGray"/>
              <w:lang w:val="en-US" w:eastAsia="zh-CN"/>
              <w:rPrChange w:id="389" w:author="wq [2]" w:date="2022-02-16T17:27:55Z">
                <w:rPr>
                  <w:i w:val="0"/>
                  <w:iCs/>
                  <w:lang w:val="en-US" w:eastAsia="zh-CN"/>
                </w:rPr>
              </w:rPrChange>
            </w:rPr>
            <w:delText xml:space="preserve">s. </w:delText>
          </w:r>
        </w:del>
      </w:ins>
      <w:ins w:id="392" w:author="Microsoft Office User" w:date="2022-02-15T16:33:00Z">
        <w:del w:id="393" w:author="wq [2]" w:date="2022-02-16T17:43:36Z">
          <w:r>
            <w:rPr>
              <w:i w:val="0"/>
              <w:iCs/>
              <w:highlight w:val="lightGray"/>
              <w:lang w:val="en-US" w:eastAsia="zh-CN"/>
              <w:rPrChange w:id="394" w:author="wq [2]" w:date="2022-02-16T17:27:55Z">
                <w:rPr>
                  <w:i w:val="0"/>
                  <w:iCs/>
                  <w:lang w:val="en-US" w:eastAsia="zh-CN"/>
                </w:rPr>
              </w:rPrChange>
            </w:rPr>
            <w:delText>They</w:delText>
          </w:r>
        </w:del>
      </w:ins>
      <w:ins w:id="397" w:author="Microsoft Office User" w:date="2022-02-15T16:32:00Z">
        <w:del w:id="398" w:author="wq [2]" w:date="2022-02-16T17:43:36Z">
          <w:r>
            <w:rPr>
              <w:i w:val="0"/>
              <w:iCs/>
              <w:highlight w:val="lightGray"/>
              <w:lang w:val="en-US" w:eastAsia="zh-CN"/>
              <w:rPrChange w:id="399" w:author="wq [2]" w:date="2022-02-16T17:27:55Z">
                <w:rPr>
                  <w:i w:val="0"/>
                  <w:iCs/>
                  <w:lang w:val="en-US" w:eastAsia="zh-CN"/>
                </w:rPr>
              </w:rPrChange>
            </w:rPr>
            <w:delText xml:space="preserve"> happen</w:delText>
          </w:r>
        </w:del>
      </w:ins>
      <w:del w:id="402" w:author="wq [2]" w:date="2022-02-16T17:43:36Z">
        <w:r>
          <w:rPr>
            <w:rFonts w:hint="eastAsia"/>
            <w:i w:val="0"/>
            <w:iCs/>
            <w:highlight w:val="lightGray"/>
            <w:lang w:val="en-US" w:eastAsia="zh-CN"/>
            <w:rPrChange w:id="403" w:author="wq [2]" w:date="2022-02-16T17:27:55Z">
              <w:rPr>
                <w:rFonts w:hint="eastAsia"/>
                <w:i w:val="0"/>
                <w:iCs/>
                <w:lang w:val="en-US" w:eastAsia="zh-CN"/>
              </w:rPr>
            </w:rPrChange>
          </w:rPr>
          <w:delText>,</w:delText>
        </w:r>
      </w:del>
      <w:del w:id="405" w:author="wq [2]" w:date="2022-02-16T17:43:36Z">
        <w:r>
          <w:rPr>
            <w:rFonts w:hint="eastAsia"/>
            <w:i w:val="0"/>
            <w:iCs/>
            <w:highlight w:val="lightGray"/>
            <w:lang w:val="en-US" w:eastAsia="zh-CN"/>
            <w:rPrChange w:id="406" w:author="wq [2]" w:date="2022-02-16T17:27:55Z">
              <w:rPr>
                <w:rFonts w:hint="eastAsia"/>
                <w:i w:val="0"/>
                <w:iCs/>
                <w:lang w:val="en-US" w:eastAsia="zh-CN"/>
              </w:rPr>
            </w:rPrChange>
          </w:rPr>
          <w:delText xml:space="preserve"> more often </w:delText>
        </w:r>
      </w:del>
      <w:del w:id="408" w:author="wq [2]" w:date="2022-02-16T17:43:36Z">
        <w:r>
          <w:rPr>
            <w:rFonts w:hint="eastAsia"/>
            <w:i w:val="0"/>
            <w:iCs/>
            <w:highlight w:val="lightGray"/>
            <w:lang w:val="en-US" w:eastAsia="zh-CN"/>
            <w:rPrChange w:id="409" w:author="wq [2]" w:date="2022-02-16T17:27:55Z">
              <w:rPr>
                <w:rFonts w:hint="eastAsia"/>
                <w:i w:val="0"/>
                <w:iCs/>
                <w:lang w:val="en-US" w:eastAsia="zh-CN"/>
              </w:rPr>
            </w:rPrChange>
          </w:rPr>
          <w:delText xml:space="preserve">happened </w:delText>
        </w:r>
      </w:del>
      <w:del w:id="411" w:author="wq [2]" w:date="2022-02-16T17:43:36Z">
        <w:r>
          <w:rPr>
            <w:rFonts w:hint="eastAsia"/>
            <w:i w:val="0"/>
            <w:iCs/>
            <w:highlight w:val="lightGray"/>
            <w:lang w:val="en-US" w:eastAsia="zh-CN"/>
            <w:rPrChange w:id="412" w:author="wq [2]" w:date="2022-02-16T17:27:55Z">
              <w:rPr>
                <w:rFonts w:hint="eastAsia"/>
                <w:i w:val="0"/>
                <w:iCs/>
                <w:lang w:val="en-US" w:eastAsia="zh-CN"/>
              </w:rPr>
            </w:rPrChange>
          </w:rPr>
          <w:delText xml:space="preserve">when there is a direct link between </w:delText>
        </w:r>
      </w:del>
      <w:ins w:id="414" w:author="wq" w:date="2022-02-14T15:25:00Z">
        <w:del w:id="415" w:author="wq [2]" w:date="2022-02-16T17:43:36Z">
          <w:r>
            <w:rPr>
              <w:rFonts w:hint="eastAsia"/>
              <w:i w:val="0"/>
              <w:iCs/>
              <w:highlight w:val="lightGray"/>
              <w:lang w:val="en-US" w:eastAsia="zh-CN"/>
              <w:rPrChange w:id="416" w:author="wq [2]" w:date="2022-02-16T17:27:55Z">
                <w:rPr>
                  <w:rFonts w:hint="eastAsia"/>
                  <w:i w:val="0"/>
                  <w:iCs/>
                  <w:lang w:val="en-US" w:eastAsia="zh-CN"/>
                </w:rPr>
              </w:rPrChange>
            </w:rPr>
            <w:delText xml:space="preserve">shared </w:delText>
          </w:r>
        </w:del>
      </w:ins>
      <w:del w:id="419" w:author="wq [2]" w:date="2022-02-16T17:43:36Z">
        <w:r>
          <w:rPr>
            <w:rFonts w:hint="eastAsia"/>
            <w:i w:val="0"/>
            <w:iCs/>
            <w:highlight w:val="lightGray"/>
            <w:lang w:val="en-US" w:eastAsia="zh-CN"/>
            <w:rPrChange w:id="420" w:author="wq [2]" w:date="2022-02-16T17:27:55Z">
              <w:rPr>
                <w:rFonts w:hint="eastAsia"/>
                <w:i w:val="0"/>
                <w:iCs/>
                <w:lang w:val="en-US" w:eastAsia="zh-CN"/>
              </w:rPr>
            </w:rPrChange>
          </w:rPr>
          <w:delText xml:space="preserve">wireless access and </w:delText>
        </w:r>
      </w:del>
      <w:ins w:id="422" w:author="wq" w:date="2022-02-14T15:46:00Z">
        <w:del w:id="423" w:author="wq [2]" w:date="2022-02-16T17:43:36Z">
          <w:r>
            <w:rPr>
              <w:rFonts w:hint="eastAsia"/>
              <w:i w:val="0"/>
              <w:iCs/>
              <w:highlight w:val="lightGray"/>
              <w:lang w:val="en-US" w:eastAsia="zh-CN"/>
              <w:rPrChange w:id="424" w:author="wq [2]" w:date="2022-02-16T17:27:55Z">
                <w:rPr>
                  <w:rFonts w:hint="eastAsia"/>
                  <w:i w:val="0"/>
                  <w:iCs/>
                  <w:lang w:val="en-US" w:eastAsia="zh-CN"/>
                </w:rPr>
              </w:rPrChange>
            </w:rPr>
            <w:delText xml:space="preserve">two or more </w:delText>
          </w:r>
        </w:del>
      </w:ins>
      <w:del w:id="427" w:author="wq [2]" w:date="2022-02-16T17:43:36Z">
        <w:r>
          <w:rPr>
            <w:rFonts w:hint="eastAsia"/>
            <w:i w:val="0"/>
            <w:iCs/>
            <w:highlight w:val="lightGray"/>
            <w:lang w:val="en-US" w:eastAsia="zh-CN"/>
            <w:rPrChange w:id="428" w:author="wq [2]" w:date="2022-02-16T17:27:55Z">
              <w:rPr>
                <w:rFonts w:hint="eastAsia"/>
                <w:i w:val="0"/>
                <w:iCs/>
                <w:lang w:val="en-US" w:eastAsia="zh-CN"/>
              </w:rPr>
            </w:rPrChange>
          </w:rPr>
          <w:delText>core network</w:delText>
        </w:r>
      </w:del>
      <w:ins w:id="430" w:author="wq" w:date="2022-02-14T15:46:00Z">
        <w:del w:id="431" w:author="wq [2]" w:date="2022-02-16T17:43:36Z">
          <w:r>
            <w:rPr>
              <w:rFonts w:hint="eastAsia"/>
              <w:i w:val="0"/>
              <w:iCs/>
              <w:highlight w:val="lightGray"/>
              <w:lang w:val="en-US" w:eastAsia="zh-CN"/>
              <w:rPrChange w:id="432" w:author="wq [2]" w:date="2022-02-16T17:27:55Z">
                <w:rPr>
                  <w:rFonts w:hint="eastAsia"/>
                  <w:i w:val="0"/>
                  <w:iCs/>
                  <w:lang w:val="en-US" w:eastAsia="zh-CN"/>
                </w:rPr>
              </w:rPrChange>
            </w:rPr>
            <w:delText>s</w:delText>
          </w:r>
        </w:del>
      </w:ins>
      <w:del w:id="435" w:author="wq [2]" w:date="2022-02-16T17:43:36Z">
        <w:r>
          <w:rPr>
            <w:rFonts w:hint="eastAsia"/>
            <w:i w:val="0"/>
            <w:iCs/>
            <w:highlight w:val="lightGray"/>
            <w:lang w:val="en-US" w:eastAsia="zh-CN"/>
            <w:rPrChange w:id="436" w:author="wq [2]" w:date="2022-02-16T17:27:55Z">
              <w:rPr>
                <w:rFonts w:hint="eastAsia"/>
                <w:i w:val="0"/>
                <w:iCs/>
                <w:lang w:val="en-US" w:eastAsia="zh-CN"/>
              </w:rPr>
            </w:rPrChange>
          </w:rPr>
          <w:delText xml:space="preserve">, </w:delText>
        </w:r>
      </w:del>
      <w:ins w:id="438" w:author="wq" w:date="2022-02-14T15:38:00Z">
        <w:del w:id="439" w:author="wq [2]" w:date="2022-02-16T17:43:36Z">
          <w:r>
            <w:rPr>
              <w:rFonts w:hint="eastAsia"/>
              <w:i w:val="0"/>
              <w:iCs/>
              <w:highlight w:val="lightGray"/>
              <w:lang w:val="en-US" w:eastAsia="zh-CN"/>
              <w:rPrChange w:id="440" w:author="wq [2]" w:date="2022-02-16T17:27:55Z">
                <w:rPr>
                  <w:rFonts w:hint="eastAsia"/>
                  <w:i w:val="0"/>
                  <w:iCs/>
                  <w:lang w:val="en-US" w:eastAsia="zh-CN"/>
                </w:rPr>
              </w:rPrChange>
            </w:rPr>
            <w:delText>especially for the vast coverage</w:delText>
          </w:r>
        </w:del>
      </w:ins>
      <w:ins w:id="443" w:author="wq" w:date="2022-02-14T15:47:00Z">
        <w:del w:id="444" w:author="wq [2]" w:date="2022-02-16T17:43:36Z">
          <w:r>
            <w:rPr>
              <w:rFonts w:hint="eastAsia"/>
              <w:i w:val="0"/>
              <w:iCs/>
              <w:highlight w:val="lightGray"/>
              <w:lang w:val="en-US" w:eastAsia="zh-CN"/>
              <w:rPrChange w:id="445" w:author="wq [2]" w:date="2022-02-16T17:27:55Z">
                <w:rPr>
                  <w:rFonts w:hint="eastAsia"/>
                  <w:i w:val="0"/>
                  <w:iCs/>
                  <w:lang w:val="en-US" w:eastAsia="zh-CN"/>
                </w:rPr>
              </w:rPrChange>
            </w:rPr>
            <w:delText xml:space="preserve"> and </w:delText>
          </w:r>
        </w:del>
      </w:ins>
      <w:ins w:id="448" w:author="wq" w:date="2022-02-14T15:48:00Z">
        <w:del w:id="449" w:author="wq [2]" w:date="2022-02-16T17:43:36Z">
          <w:r>
            <w:rPr>
              <w:rFonts w:hint="eastAsia"/>
              <w:i w:val="0"/>
              <w:iCs/>
              <w:highlight w:val="lightGray"/>
              <w:lang w:val="en-US" w:eastAsia="zh-CN"/>
              <w:rPrChange w:id="450" w:author="wq [2]" w:date="2022-02-16T17:27:55Z">
                <w:rPr>
                  <w:rFonts w:hint="eastAsia"/>
                  <w:i w:val="0"/>
                  <w:iCs/>
                  <w:lang w:val="en-US" w:eastAsia="zh-CN"/>
                </w:rPr>
              </w:rPrChange>
            </w:rPr>
            <w:delText>millions of base stations</w:delText>
          </w:r>
        </w:del>
      </w:ins>
      <w:ins w:id="453" w:author="wq" w:date="2022-02-14T15:38:00Z">
        <w:del w:id="454" w:author="wq [2]" w:date="2022-02-16T17:43:36Z">
          <w:r>
            <w:rPr>
              <w:rFonts w:hint="eastAsia"/>
              <w:i w:val="0"/>
              <w:iCs/>
              <w:highlight w:val="lightGray"/>
              <w:lang w:val="en-US" w:eastAsia="zh-CN"/>
              <w:rPrChange w:id="455" w:author="wq [2]" w:date="2022-02-16T17:27:55Z">
                <w:rPr>
                  <w:rFonts w:hint="eastAsia"/>
                  <w:i w:val="0"/>
                  <w:iCs/>
                  <w:lang w:val="en-US" w:eastAsia="zh-CN"/>
                </w:rPr>
              </w:rPrChange>
            </w:rPr>
            <w:delText xml:space="preserve">, </w:delText>
          </w:r>
        </w:del>
      </w:ins>
      <w:del w:id="458" w:author="wq [2]" w:date="2022-02-16T17:43:36Z">
        <w:r>
          <w:rPr>
            <w:rFonts w:hint="eastAsia"/>
            <w:i w:val="0"/>
            <w:iCs/>
            <w:highlight w:val="lightGray"/>
            <w:lang w:val="en-US" w:eastAsia="zh-CN"/>
            <w:rPrChange w:id="459" w:author="wq [2]" w:date="2022-02-16T17:27:55Z">
              <w:rPr>
                <w:rFonts w:hint="eastAsia"/>
                <w:i w:val="0"/>
                <w:iCs/>
                <w:lang w:val="en-US" w:eastAsia="zh-CN"/>
              </w:rPr>
            </w:rPrChange>
          </w:rPr>
          <w:delText xml:space="preserve">which </w:delText>
        </w:r>
      </w:del>
      <w:ins w:id="461" w:author="Microsoft Office User" w:date="2022-02-15T16:33:00Z">
        <w:del w:id="462" w:author="wq [2]" w:date="2022-02-16T17:43:36Z">
          <w:r>
            <w:rPr>
              <w:i w:val="0"/>
              <w:iCs/>
              <w:highlight w:val="lightGray"/>
              <w:lang w:val="en-US" w:eastAsia="zh-CN"/>
              <w:rPrChange w:id="463" w:author="wq [2]" w:date="2022-02-16T17:27:55Z">
                <w:rPr>
                  <w:i w:val="0"/>
                  <w:iCs/>
                  <w:lang w:val="en-US" w:eastAsia="zh-CN"/>
                </w:rPr>
              </w:rPrChange>
            </w:rPr>
            <w:delText>are</w:delText>
          </w:r>
        </w:del>
      </w:ins>
      <w:del w:id="466" w:author="wq [2]" w:date="2022-02-16T17:43:36Z">
        <w:r>
          <w:rPr>
            <w:rFonts w:hint="eastAsia"/>
            <w:i w:val="0"/>
            <w:iCs/>
            <w:highlight w:val="lightGray"/>
            <w:lang w:val="en-US" w:eastAsia="zh-CN"/>
            <w:rPrChange w:id="467" w:author="wq [2]" w:date="2022-02-16T17:27:55Z">
              <w:rPr>
                <w:rFonts w:hint="eastAsia"/>
                <w:i w:val="0"/>
                <w:iCs/>
                <w:lang w:val="en-US" w:eastAsia="zh-CN"/>
              </w:rPr>
            </w:rPrChange>
          </w:rPr>
          <w:delText>is</w:delText>
        </w:r>
      </w:del>
      <w:del w:id="469" w:author="wq [2]" w:date="2022-02-16T17:43:36Z">
        <w:r>
          <w:rPr>
            <w:rFonts w:hint="eastAsia"/>
            <w:i w:val="0"/>
            <w:iCs/>
            <w:highlight w:val="lightGray"/>
            <w:lang w:val="en-US" w:eastAsia="zh-CN"/>
            <w:rPrChange w:id="470" w:author="wq [2]" w:date="2022-02-16T17:27:55Z">
              <w:rPr>
                <w:rFonts w:hint="eastAsia"/>
                <w:i w:val="0"/>
                <w:iCs/>
                <w:lang w:val="en-US" w:eastAsia="zh-CN"/>
              </w:rPr>
            </w:rPrChange>
          </w:rPr>
          <w:delText xml:space="preserve"> not always applicable to every geographic</w:delText>
        </w:r>
      </w:del>
      <w:del w:id="472" w:author="wq [2]" w:date="2022-02-16T17:43:36Z">
        <w:r>
          <w:rPr>
            <w:rFonts w:hint="eastAsia"/>
            <w:i w:val="0"/>
            <w:iCs/>
            <w:highlight w:val="lightGray"/>
            <w:lang w:val="en-US" w:eastAsia="zh-CN"/>
            <w:rPrChange w:id="473" w:author="wq [2]" w:date="2022-02-16T17:27:55Z">
              <w:rPr>
                <w:rFonts w:hint="eastAsia"/>
                <w:i w:val="0"/>
                <w:iCs/>
                <w:lang w:val="en-US" w:eastAsia="zh-CN"/>
              </w:rPr>
            </w:rPrChange>
          </w:rPr>
          <w:delText>ally</w:delText>
        </w:r>
      </w:del>
      <w:del w:id="475" w:author="wq [2]" w:date="2022-02-16T17:43:36Z">
        <w:r>
          <w:rPr>
            <w:rFonts w:hint="eastAsia"/>
            <w:i w:val="0"/>
            <w:iCs/>
            <w:highlight w:val="lightGray"/>
            <w:lang w:val="en-US" w:eastAsia="zh-CN"/>
            <w:rPrChange w:id="476" w:author="wq [2]" w:date="2022-02-16T17:27:55Z">
              <w:rPr>
                <w:rFonts w:hint="eastAsia"/>
                <w:i w:val="0"/>
                <w:iCs/>
                <w:lang w:val="en-US" w:eastAsia="zh-CN"/>
              </w:rPr>
            </w:rPrChange>
          </w:rPr>
          <w:delText xml:space="preserve"> area</w:delText>
        </w:r>
      </w:del>
      <w:ins w:id="478" w:author="wq" w:date="2022-01-27T21:05:00Z">
        <w:del w:id="479" w:author="wq [2]" w:date="2022-02-16T17:43:36Z">
          <w:r>
            <w:rPr>
              <w:rFonts w:hint="eastAsia"/>
              <w:i w:val="0"/>
              <w:iCs/>
              <w:highlight w:val="lightGray"/>
              <w:lang w:val="en-US" w:eastAsia="zh-CN"/>
              <w:rPrChange w:id="480" w:author="wq [2]" w:date="2022-02-16T17:27:55Z">
                <w:rPr>
                  <w:rFonts w:hint="eastAsia"/>
                  <w:i w:val="0"/>
                  <w:iCs/>
                  <w:lang w:val="en-US" w:eastAsia="zh-CN"/>
                </w:rPr>
              </w:rPrChange>
            </w:rPr>
            <w:delText xml:space="preserve"> </w:delText>
          </w:r>
        </w:del>
      </w:ins>
      <w:ins w:id="483" w:author="wq" w:date="2022-01-27T21:05:00Z">
        <w:del w:id="484" w:author="wq [2]" w:date="2022-02-16T17:43:36Z">
          <w:r>
            <w:rPr>
              <w:rFonts w:hint="eastAsia"/>
              <w:i w:val="0"/>
              <w:iCs/>
              <w:highlight w:val="lightGray"/>
              <w:lang w:val="en-US" w:eastAsia="zh-CN"/>
              <w:rPrChange w:id="485" w:author="wq [2]" w:date="2022-02-16T17:27:55Z">
                <w:rPr>
                  <w:rFonts w:hint="eastAsia"/>
                  <w:i w:val="0"/>
                  <w:iCs/>
                  <w:lang w:val="en-US" w:eastAsia="zh-CN"/>
                </w:rPr>
              </w:rPrChange>
            </w:rPr>
            <w:delText>or</w:delText>
          </w:r>
        </w:del>
      </w:ins>
      <w:ins w:id="488" w:author="Microsoft Office User" w:date="2022-02-15T16:34:00Z">
        <w:del w:id="489" w:author="wq [2]" w:date="2022-02-16T17:43:36Z">
          <w:r>
            <w:rPr>
              <w:i w:val="0"/>
              <w:iCs/>
              <w:highlight w:val="lightGray"/>
              <w:lang w:val="en-US" w:eastAsia="zh-CN"/>
              <w:rPrChange w:id="490" w:author="wq [2]" w:date="2022-02-16T17:27:55Z">
                <w:rPr>
                  <w:i w:val="0"/>
                  <w:iCs/>
                  <w:lang w:val="en-US" w:eastAsia="zh-CN"/>
                </w:rPr>
              </w:rPrChange>
            </w:rPr>
            <w:delText>and</w:delText>
          </w:r>
        </w:del>
      </w:ins>
      <w:ins w:id="493" w:author="wq" w:date="2022-01-27T21:05:00Z">
        <w:del w:id="494" w:author="wq [2]" w:date="2022-02-16T17:43:36Z">
          <w:r>
            <w:rPr>
              <w:rFonts w:hint="eastAsia"/>
              <w:i w:val="0"/>
              <w:iCs/>
              <w:highlight w:val="lightGray"/>
              <w:lang w:val="en-US" w:eastAsia="zh-CN"/>
              <w:rPrChange w:id="495" w:author="wq [2]" w:date="2022-02-16T17:27:55Z">
                <w:rPr>
                  <w:rFonts w:hint="eastAsia"/>
                  <w:i w:val="0"/>
                  <w:iCs/>
                  <w:lang w:val="en-US" w:eastAsia="zh-CN"/>
                </w:rPr>
              </w:rPrChange>
            </w:rPr>
            <w:delText xml:space="preserve"> use cases</w:delText>
          </w:r>
        </w:del>
      </w:ins>
      <w:del w:id="498" w:author="wq [2]" w:date="2022-02-16T17:43:36Z">
        <w:r>
          <w:rPr>
            <w:rFonts w:hint="eastAsia"/>
            <w:i w:val="0"/>
            <w:iCs/>
            <w:highlight w:val="lightGray"/>
            <w:lang w:val="en-US" w:eastAsia="zh-CN"/>
            <w:rPrChange w:id="499" w:author="wq [2]" w:date="2022-02-16T17:27:55Z">
              <w:rPr>
                <w:rFonts w:hint="eastAsia"/>
                <w:i w:val="0"/>
                <w:iCs/>
                <w:lang w:val="en-US" w:eastAsia="zh-CN"/>
              </w:rPr>
            </w:rPrChange>
          </w:rPr>
          <w:delText xml:space="preserve">. </w:delText>
        </w:r>
      </w:del>
    </w:p>
    <w:p>
      <w:pPr>
        <w:pStyle w:val="66"/>
        <w:rPr>
          <w:ins w:id="501" w:author="wq" w:date="2022-02-15T19:41:00Z"/>
          <w:del w:id="502" w:author="wq [2]" w:date="2022-02-16T17:43:37Z"/>
          <w:i w:val="0"/>
          <w:iCs/>
          <w:lang w:val="en-US" w:eastAsia="zh-CN"/>
        </w:rPr>
      </w:pPr>
      <w:del w:id="503" w:author="wq [2]" w:date="2022-02-16T17:43:36Z">
        <w:r>
          <w:rPr>
            <w:rFonts w:hint="eastAsia"/>
            <w:i w:val="0"/>
            <w:iCs/>
            <w:highlight w:val="lightGray"/>
            <w:lang w:val="en-US" w:eastAsia="zh-CN"/>
            <w:rPrChange w:id="504" w:author="wq [2]" w:date="2022-02-16T17:27:55Z">
              <w:rPr>
                <w:rFonts w:hint="eastAsia"/>
                <w:i w:val="0"/>
                <w:iCs/>
                <w:lang w:val="en-US" w:eastAsia="zh-CN"/>
              </w:rPr>
            </w:rPrChange>
          </w:rPr>
          <w:delText xml:space="preserve">Then that may arise the </w:delText>
        </w:r>
      </w:del>
      <w:ins w:id="506" w:author="wq" w:date="2022-01-27T21:06:00Z">
        <w:del w:id="507" w:author="wq [2]" w:date="2022-02-16T17:43:36Z">
          <w:r>
            <w:rPr>
              <w:rFonts w:hint="eastAsia"/>
              <w:i w:val="0"/>
              <w:iCs/>
              <w:highlight w:val="lightGray"/>
              <w:lang w:val="en-US" w:eastAsia="zh-CN"/>
              <w:rPrChange w:id="508" w:author="wq [2]" w:date="2022-02-16T17:27:55Z">
                <w:rPr>
                  <w:rFonts w:hint="eastAsia"/>
                  <w:i w:val="0"/>
                  <w:iCs/>
                  <w:lang w:val="en-US" w:eastAsia="zh-CN"/>
                </w:rPr>
              </w:rPrChange>
            </w:rPr>
            <w:delText>indirect</w:delText>
          </w:r>
        </w:del>
      </w:ins>
      <w:del w:id="511" w:author="wq [2]" w:date="2022-02-16T17:43:36Z">
        <w:r>
          <w:rPr>
            <w:rFonts w:hint="eastAsia"/>
            <w:i w:val="0"/>
            <w:iCs/>
            <w:highlight w:val="lightGray"/>
            <w:lang w:val="en-US" w:eastAsia="zh-CN"/>
            <w:rPrChange w:id="512" w:author="wq [2]" w:date="2022-02-16T17:27:55Z">
              <w:rPr>
                <w:rFonts w:hint="eastAsia"/>
                <w:i w:val="0"/>
                <w:iCs/>
                <w:lang w:val="en-US" w:eastAsia="zh-CN"/>
              </w:rPr>
            </w:rPrChange>
          </w:rPr>
          <w:delText>logical</w:delText>
        </w:r>
      </w:del>
      <w:del w:id="514" w:author="wq [2]" w:date="2022-02-16T17:43:36Z">
        <w:r>
          <w:rPr>
            <w:rFonts w:hint="eastAsia"/>
            <w:i w:val="0"/>
            <w:iCs/>
            <w:highlight w:val="lightGray"/>
            <w:lang w:val="en-US" w:eastAsia="zh-CN"/>
            <w:rPrChange w:id="515" w:author="wq [2]" w:date="2022-02-16T17:27:55Z">
              <w:rPr>
                <w:rFonts w:hint="eastAsia"/>
                <w:i w:val="0"/>
                <w:iCs/>
                <w:lang w:val="en-US" w:eastAsia="zh-CN"/>
              </w:rPr>
            </w:rPrChange>
          </w:rPr>
          <w:delText xml:space="preserve"> links idea, as another natural next step that can be considered for cooperation</w:delText>
        </w:r>
      </w:del>
      <w:del w:id="517" w:author="wq [2]" w:date="2022-02-16T17:43:36Z">
        <w:r>
          <w:rPr>
            <w:rFonts w:hint="eastAsia"/>
            <w:i w:val="0"/>
            <w:iCs/>
            <w:highlight w:val="lightGray"/>
            <w:lang w:val="en-US" w:eastAsia="zh-CN"/>
            <w:rPrChange w:id="518" w:author="wq [2]" w:date="2022-02-16T17:27:55Z">
              <w:rPr>
                <w:rFonts w:hint="eastAsia"/>
                <w:i w:val="0"/>
                <w:iCs/>
                <w:lang w:val="en-US" w:eastAsia="zh-CN"/>
              </w:rPr>
            </w:rPrChange>
          </w:rPr>
          <w:delText xml:space="preserve">. </w:delText>
        </w:r>
      </w:del>
      <w:ins w:id="520" w:author="wq" w:date="2022-02-15T19:25:00Z">
        <w:del w:id="521" w:author="wq [2]" w:date="2022-02-16T17:43:36Z">
          <w:r>
            <w:rPr>
              <w:rFonts w:hint="eastAsia"/>
              <w:i w:val="0"/>
              <w:iCs/>
              <w:highlight w:val="lightGray"/>
              <w:lang w:val="en-US" w:eastAsia="zh-CN"/>
              <w:rPrChange w:id="522" w:author="wq [2]" w:date="2022-02-16T17:27:55Z">
                <w:rPr>
                  <w:rFonts w:hint="eastAsia"/>
                  <w:i w:val="0"/>
                  <w:iCs/>
                  <w:lang w:val="en-US" w:eastAsia="zh-CN"/>
                </w:rPr>
              </w:rPrChange>
            </w:rPr>
            <w:delText xml:space="preserve">, </w:delText>
          </w:r>
        </w:del>
      </w:ins>
      <w:ins w:id="525" w:author="wq" w:date="2022-02-15T19:25:00Z">
        <w:del w:id="526" w:author="wq [2]" w:date="2022-02-16T13:10:02Z">
          <w:r>
            <w:rPr>
              <w:rFonts w:hint="eastAsia"/>
              <w:i w:val="0"/>
              <w:iCs/>
              <w:lang w:val="en-US" w:eastAsia="zh-CN"/>
            </w:rPr>
            <w:delText xml:space="preserve">to avoid the </w:delText>
          </w:r>
        </w:del>
      </w:ins>
      <w:ins w:id="527" w:author="wq" w:date="2022-02-15T19:27:00Z">
        <w:del w:id="528" w:author="wq [2]" w:date="2022-02-16T13:10:02Z">
          <w:r>
            <w:rPr>
              <w:rFonts w:hint="eastAsia"/>
              <w:i w:val="0"/>
              <w:iCs/>
              <w:lang w:val="en-US" w:eastAsia="zh-CN"/>
            </w:rPr>
            <w:delText xml:space="preserve">security risk over N2 interface, when </w:delText>
          </w:r>
        </w:del>
      </w:ins>
      <w:ins w:id="529" w:author="wq" w:date="2022-02-15T19:24:00Z">
        <w:del w:id="530" w:author="wq [2]" w:date="2022-02-16T13:10:02Z">
          <w:r>
            <w:rPr>
              <w:rFonts w:hint="eastAsia"/>
              <w:i w:val="0"/>
              <w:iCs/>
              <w:lang w:val="en-US" w:eastAsia="zh-CN"/>
            </w:rPr>
            <w:delText>exposure of base stations in remote LTA areas to multiple operators</w:delText>
          </w:r>
        </w:del>
      </w:ins>
      <w:ins w:id="531" w:author="wq" w:date="2022-02-15T19:26:00Z">
        <w:del w:id="532" w:author="wq [2]" w:date="2022-02-16T13:10:02Z">
          <w:r>
            <w:rPr>
              <w:rFonts w:hint="eastAsia"/>
              <w:i w:val="0"/>
              <w:iCs/>
              <w:lang w:val="en-US" w:eastAsia="zh-CN"/>
            </w:rPr>
            <w:delText>,</w:delText>
          </w:r>
        </w:del>
      </w:ins>
      <w:ins w:id="533" w:author="wq" w:date="2022-02-15T19:28:00Z">
        <w:del w:id="534" w:author="wq [2]" w:date="2022-02-16T13:10:02Z">
          <w:r>
            <w:rPr>
              <w:rFonts w:hint="eastAsia"/>
              <w:i w:val="0"/>
              <w:iCs/>
              <w:lang w:val="en-US" w:eastAsia="zh-CN"/>
            </w:rPr>
            <w:delText xml:space="preserve"> to </w:delText>
          </w:r>
        </w:del>
      </w:ins>
      <w:ins w:id="535" w:author="wq" w:date="2022-02-15T19:24:00Z">
        <w:del w:id="536" w:author="wq [2]" w:date="2022-02-16T13:10:02Z">
          <w:r>
            <w:rPr>
              <w:rFonts w:hint="eastAsia"/>
              <w:i w:val="0"/>
              <w:iCs/>
              <w:lang w:val="en-US" w:eastAsia="zh-CN"/>
            </w:rPr>
            <w:delText>improve the utilization of core network elements through sharing</w:delText>
          </w:r>
        </w:del>
      </w:ins>
      <w:ins w:id="537" w:author="wq" w:date="2022-02-15T19:32:00Z">
        <w:del w:id="538" w:author="wq [2]" w:date="2022-02-16T13:10:02Z">
          <w:r>
            <w:rPr>
              <w:rFonts w:hint="eastAsia"/>
              <w:i w:val="0"/>
              <w:iCs/>
              <w:lang w:val="en-US" w:eastAsia="zh-CN"/>
            </w:rPr>
            <w:delText xml:space="preserve"> and </w:delText>
          </w:r>
        </w:del>
      </w:ins>
      <w:ins w:id="539" w:author="wq" w:date="2022-02-15T19:31:00Z">
        <w:del w:id="540" w:author="wq [2]" w:date="2022-02-16T13:10:02Z">
          <w:r>
            <w:rPr>
              <w:rFonts w:hint="eastAsia"/>
              <w:i w:val="0"/>
              <w:iCs/>
              <w:lang w:val="en-US" w:eastAsia="zh-CN"/>
            </w:rPr>
            <w:delText>expand resource sharing, including transmission resources</w:delText>
          </w:r>
        </w:del>
      </w:ins>
      <w:ins w:id="541" w:author="wq" w:date="2022-02-15T19:41:00Z">
        <w:del w:id="542" w:author="wq [2]" w:date="2022-02-16T13:10:02Z">
          <w:r>
            <w:rPr>
              <w:rFonts w:hint="eastAsia"/>
              <w:i w:val="0"/>
              <w:iCs/>
              <w:lang w:val="en-US" w:eastAsia="zh-CN"/>
            </w:rPr>
            <w:delText xml:space="preserve">. The idea also </w:delText>
          </w:r>
        </w:del>
      </w:ins>
      <w:ins w:id="543" w:author="wq" w:date="2022-02-15T19:35:00Z">
        <w:del w:id="544" w:author="wq [2]" w:date="2022-02-16T13:10:02Z">
          <w:r>
            <w:rPr>
              <w:rFonts w:hint="eastAsia"/>
              <w:i w:val="0"/>
              <w:iCs/>
              <w:lang w:val="en-US" w:eastAsia="zh-CN"/>
            </w:rPr>
            <w:delText>r</w:delText>
          </w:r>
        </w:del>
      </w:ins>
      <w:ins w:id="545" w:author="wq" w:date="2022-02-15T19:34:00Z">
        <w:del w:id="546" w:author="wq [2]" w:date="2022-02-16T13:10:02Z">
          <w:r>
            <w:rPr>
              <w:rFonts w:hint="eastAsia"/>
              <w:i w:val="0"/>
              <w:iCs/>
              <w:lang w:val="en-US" w:eastAsia="zh-CN"/>
            </w:rPr>
            <w:delText>educe</w:delText>
          </w:r>
        </w:del>
      </w:ins>
      <w:ins w:id="547" w:author="wq" w:date="2022-02-15T19:41:00Z">
        <w:del w:id="548" w:author="wq [2]" w:date="2022-02-16T13:10:02Z">
          <w:r>
            <w:rPr>
              <w:rFonts w:hint="eastAsia"/>
              <w:i w:val="0"/>
              <w:iCs/>
              <w:lang w:val="en-US" w:eastAsia="zh-CN"/>
            </w:rPr>
            <w:delText>d</w:delText>
          </w:r>
        </w:del>
      </w:ins>
      <w:ins w:id="549" w:author="wq" w:date="2022-02-15T19:34:00Z">
        <w:del w:id="550" w:author="wq [2]" w:date="2022-02-16T13:10:02Z">
          <w:r>
            <w:rPr>
              <w:rFonts w:hint="eastAsia"/>
              <w:i w:val="0"/>
              <w:iCs/>
              <w:lang w:val="en-US" w:eastAsia="zh-CN"/>
            </w:rPr>
            <w:delText xml:space="preserve"> the scope of </w:delText>
          </w:r>
        </w:del>
      </w:ins>
      <w:ins w:id="551" w:author="wq" w:date="2022-02-15T19:37:00Z">
        <w:del w:id="552" w:author="wq [2]" w:date="2022-02-16T13:10:02Z">
          <w:r>
            <w:rPr>
              <w:rFonts w:hint="eastAsia"/>
              <w:i w:val="0"/>
              <w:iCs/>
              <w:lang w:val="en-US" w:eastAsia="zh-CN"/>
            </w:rPr>
            <w:delText xml:space="preserve">wireless </w:delText>
          </w:r>
        </w:del>
      </w:ins>
      <w:ins w:id="553" w:author="wq" w:date="2022-02-15T19:34:00Z">
        <w:del w:id="554" w:author="wq [2]" w:date="2022-02-16T13:10:02Z">
          <w:r>
            <w:rPr>
              <w:rFonts w:hint="eastAsia"/>
              <w:i w:val="0"/>
              <w:iCs/>
              <w:lang w:val="en-US" w:eastAsia="zh-CN"/>
            </w:rPr>
            <w:delText>equipment maintenance generated by sharing</w:delText>
          </w:r>
        </w:del>
      </w:ins>
      <w:ins w:id="555" w:author="Microsoft Office User" w:date="2022-02-15T16:37:00Z">
        <w:del w:id="556" w:author="wq [2]" w:date="2022-02-16T13:10:02Z">
          <w:r>
            <w:rPr>
              <w:i w:val="0"/>
              <w:iCs/>
              <w:lang w:val="en-US" w:eastAsia="zh-CN"/>
            </w:rPr>
            <w:delText xml:space="preserve"> </w:delText>
          </w:r>
        </w:del>
      </w:ins>
      <w:ins w:id="557" w:author="wq" w:date="2022-02-15T19:43:00Z">
        <w:del w:id="558" w:author="wq [2]" w:date="2022-02-16T13:10:02Z">
          <w:r>
            <w:rPr>
              <w:rFonts w:hint="eastAsia"/>
              <w:i w:val="0"/>
              <w:iCs/>
              <w:lang w:val="en-US" w:eastAsia="zh-CN"/>
            </w:rPr>
            <w:delText>(e.g.</w:delText>
          </w:r>
        </w:del>
      </w:ins>
      <w:ins w:id="559" w:author="Microsoft Office User" w:date="2022-02-15T16:37:00Z">
        <w:del w:id="560" w:author="wq [2]" w:date="2022-02-16T13:10:02Z">
          <w:r>
            <w:rPr>
              <w:i w:val="0"/>
              <w:iCs/>
              <w:lang w:val="en-US" w:eastAsia="zh-CN"/>
            </w:rPr>
            <w:delText>,</w:delText>
          </w:r>
        </w:del>
      </w:ins>
      <w:ins w:id="561" w:author="wq" w:date="2022-02-15T19:43:00Z">
        <w:del w:id="562" w:author="wq [2]" w:date="2022-02-16T13:10:02Z">
          <w:r>
            <w:rPr>
              <w:rFonts w:hint="eastAsia"/>
              <w:i w:val="0"/>
              <w:iCs/>
              <w:lang w:val="en-US" w:eastAsia="zh-CN"/>
            </w:rPr>
            <w:delText xml:space="preserve"> numbers of N2 and base stations)</w:delText>
          </w:r>
        </w:del>
      </w:ins>
      <w:ins w:id="563" w:author="wq" w:date="2022-02-15T19:34:00Z">
        <w:del w:id="564" w:author="wq [2]" w:date="2022-02-16T13:10:02Z">
          <w:r>
            <w:rPr>
              <w:rFonts w:hint="eastAsia"/>
              <w:i w:val="0"/>
              <w:iCs/>
              <w:lang w:val="en-US" w:eastAsia="zh-CN"/>
            </w:rPr>
            <w:delText xml:space="preserve"> and </w:delText>
          </w:r>
        </w:del>
      </w:ins>
      <w:ins w:id="565" w:author="wq" w:date="2022-02-15T19:38:00Z">
        <w:del w:id="566" w:author="wq [2]" w:date="2022-02-16T13:10:02Z">
          <w:r>
            <w:rPr>
              <w:rFonts w:hint="eastAsia"/>
              <w:i w:val="0"/>
              <w:iCs/>
              <w:lang w:val="en-US" w:eastAsia="zh-CN"/>
            </w:rPr>
            <w:delText xml:space="preserve">related </w:delText>
          </w:r>
        </w:del>
      </w:ins>
      <w:ins w:id="567" w:author="wq" w:date="2022-02-15T19:35:00Z">
        <w:del w:id="568" w:author="wq [2]" w:date="2022-02-16T13:10:02Z">
          <w:r>
            <w:rPr>
              <w:rFonts w:hint="eastAsia"/>
              <w:i w:val="0"/>
              <w:iCs/>
              <w:lang w:val="en-US" w:eastAsia="zh-CN"/>
            </w:rPr>
            <w:delText>human resources</w:delText>
          </w:r>
        </w:del>
      </w:ins>
      <w:ins w:id="569" w:author="wq" w:date="2022-02-15T19:40:00Z">
        <w:del w:id="570" w:author="wq [2]" w:date="2022-02-16T13:10:02Z">
          <w:r>
            <w:rPr>
              <w:rFonts w:hint="eastAsia"/>
              <w:i w:val="0"/>
              <w:iCs/>
              <w:lang w:val="en-US" w:eastAsia="zh-CN"/>
            </w:rPr>
            <w:delText xml:space="preserve">, </w:delText>
          </w:r>
        </w:del>
      </w:ins>
      <w:ins w:id="571" w:author="wq" w:date="2022-02-15T19:41:00Z">
        <w:del w:id="572" w:author="wq [2]" w:date="2022-02-16T13:10:02Z">
          <w:r>
            <w:rPr>
              <w:rFonts w:hint="eastAsia"/>
              <w:i w:val="0"/>
              <w:iCs/>
              <w:lang w:val="en-US" w:eastAsia="zh-CN"/>
            </w:rPr>
            <w:delText xml:space="preserve">and </w:delText>
          </w:r>
        </w:del>
      </w:ins>
      <w:ins w:id="573" w:author="wq" w:date="2022-02-15T19:40:00Z">
        <w:del w:id="574" w:author="wq [2]" w:date="2022-02-16T13:10:02Z">
          <w:r>
            <w:rPr>
              <w:rFonts w:hint="eastAsia"/>
              <w:i w:val="0"/>
              <w:iCs/>
              <w:lang w:val="en-US" w:eastAsia="zh-CN"/>
            </w:rPr>
            <w:delText>increased flexibility of business partners and business cooperation</w:delText>
          </w:r>
        </w:del>
      </w:ins>
      <w:ins w:id="575" w:author="wq" w:date="2022-02-15T19:35:00Z">
        <w:del w:id="576" w:author="wq [2]" w:date="2022-02-16T13:10:02Z">
          <w:r>
            <w:rPr>
              <w:rFonts w:hint="eastAsia"/>
              <w:i w:val="0"/>
              <w:iCs/>
              <w:lang w:val="en-US" w:eastAsia="zh-CN"/>
            </w:rPr>
            <w:delText>.</w:delText>
          </w:r>
        </w:del>
      </w:ins>
    </w:p>
    <w:p>
      <w:pPr>
        <w:pStyle w:val="66"/>
        <w:rPr>
          <w:i w:val="0"/>
          <w:iCs/>
          <w:lang w:val="en-US" w:eastAsia="zh-CN"/>
        </w:rPr>
      </w:pPr>
      <w:r>
        <w:rPr>
          <w:rFonts w:hint="eastAsia"/>
          <w:i w:val="0"/>
          <w:iCs/>
          <w:lang w:val="en-US" w:eastAsia="zh-CN"/>
        </w:rPr>
        <w:t>For these reasons</w:t>
      </w:r>
      <w:ins w:id="577" w:author="Microsoft Office User" w:date="2022-02-15T16:38:00Z">
        <w:r>
          <w:rPr>
            <w:i w:val="0"/>
            <w:iCs/>
            <w:lang w:val="en-US" w:eastAsia="zh-CN"/>
          </w:rPr>
          <w:t xml:space="preserve"> </w:t>
        </w:r>
      </w:ins>
      <w:ins w:id="578" w:author="Microsoft Office User" w:date="2022-02-15T16:37:00Z">
        <w:r>
          <w:rPr>
            <w:i w:val="0"/>
            <w:iCs/>
            <w:lang w:val="en-US" w:eastAsia="zh-CN"/>
          </w:rPr>
          <w:t>w</w:t>
        </w:r>
      </w:ins>
      <w:ins w:id="579" w:author="Microsoft Office User" w:date="2022-02-15T16:38:00Z">
        <w:r>
          <w:rPr>
            <w:i w:val="0"/>
            <w:iCs/>
            <w:lang w:val="en-US" w:eastAsia="zh-CN"/>
          </w:rPr>
          <w:t>e</w:t>
        </w:r>
      </w:ins>
      <w:del w:id="580" w:author="Microsoft Office User" w:date="2022-02-15T16:37:00Z">
        <w:r>
          <w:rPr>
            <w:rFonts w:hint="eastAsia"/>
            <w:i w:val="0"/>
            <w:iCs/>
            <w:lang w:val="en-US" w:eastAsia="zh-CN"/>
          </w:rPr>
          <w:delText xml:space="preserve"> it is</w:delText>
        </w:r>
      </w:del>
      <w:r>
        <w:rPr>
          <w:rFonts w:hint="eastAsia"/>
          <w:i w:val="0"/>
          <w:iCs/>
          <w:lang w:val="en-US" w:eastAsia="zh-CN"/>
        </w:rPr>
        <w:t xml:space="preserve"> suggest</w:t>
      </w:r>
      <w:del w:id="581" w:author="Microsoft Office User" w:date="2022-02-15T16:38:00Z">
        <w:r>
          <w:rPr>
            <w:rFonts w:hint="eastAsia"/>
            <w:i w:val="0"/>
            <w:iCs/>
            <w:lang w:val="en-US" w:eastAsia="zh-CN"/>
          </w:rPr>
          <w:delText>ed</w:delText>
        </w:r>
      </w:del>
      <w:r>
        <w:rPr>
          <w:rFonts w:hint="eastAsia"/>
          <w:i w:val="0"/>
          <w:iCs/>
          <w:lang w:val="en-US" w:eastAsia="zh-CN"/>
        </w:rPr>
        <w:t xml:space="preserve"> to investigate </w:t>
      </w:r>
      <w:del w:id="582" w:author="Microsoft Office User" w:date="2022-02-15T16:39:00Z">
        <w:r>
          <w:rPr>
            <w:rFonts w:hint="eastAsia"/>
            <w:i w:val="0"/>
            <w:iCs/>
            <w:lang w:val="en-US" w:eastAsia="zh-CN"/>
          </w:rPr>
          <w:delText xml:space="preserve">what </w:delText>
        </w:r>
      </w:del>
      <w:ins w:id="583" w:author="Microsoft Office User" w:date="2022-02-15T16:39:00Z">
        <w:r>
          <w:rPr>
            <w:i w:val="0"/>
            <w:iCs/>
            <w:lang w:val="en-US" w:eastAsia="zh-CN"/>
          </w:rPr>
          <w:t>the</w:t>
        </w:r>
      </w:ins>
      <w:ins w:id="584" w:author="Microsoft Office User" w:date="2022-02-15T16:39:00Z">
        <w:r>
          <w:rPr>
            <w:rFonts w:hint="eastAsia"/>
            <w:i w:val="0"/>
            <w:iCs/>
            <w:lang w:val="en-US" w:eastAsia="zh-CN"/>
          </w:rPr>
          <w:t xml:space="preserve"> </w:t>
        </w:r>
      </w:ins>
      <w:r>
        <w:rPr>
          <w:rFonts w:hint="eastAsia"/>
          <w:i w:val="0"/>
          <w:iCs/>
          <w:lang w:val="en-US" w:eastAsia="zh-CN"/>
        </w:rPr>
        <w:t xml:space="preserve">shortcomings currently in the specifications </w:t>
      </w:r>
      <w:del w:id="585" w:author="Microsoft Office User" w:date="2022-02-15T16:39:00Z">
        <w:r>
          <w:rPr>
            <w:rFonts w:hint="eastAsia"/>
            <w:i w:val="0"/>
            <w:iCs/>
            <w:lang w:val="en-US" w:eastAsia="zh-CN"/>
          </w:rPr>
          <w:delText xml:space="preserve">may </w:delText>
        </w:r>
      </w:del>
      <w:ins w:id="586" w:author="Microsoft Office User" w:date="2022-02-15T16:39:00Z">
        <w:r>
          <w:rPr>
            <w:i w:val="0"/>
            <w:iCs/>
            <w:lang w:val="en-US" w:eastAsia="zh-CN"/>
          </w:rPr>
          <w:t>in order to</w:t>
        </w:r>
      </w:ins>
      <w:ins w:id="587" w:author="Microsoft Office User" w:date="2022-02-15T16:39:00Z">
        <w:r>
          <w:rPr>
            <w:rFonts w:hint="eastAsia"/>
            <w:i w:val="0"/>
            <w:iCs/>
            <w:lang w:val="en-US" w:eastAsia="zh-CN"/>
          </w:rPr>
          <w:t xml:space="preserve"> </w:t>
        </w:r>
      </w:ins>
      <w:r>
        <w:rPr>
          <w:rFonts w:hint="eastAsia"/>
          <w:i w:val="0"/>
          <w:iCs/>
          <w:lang w:val="en-US" w:eastAsia="zh-CN"/>
        </w:rPr>
        <w:t>prevent a</w:t>
      </w:r>
      <w:ins w:id="588" w:author="Microsoft Office User" w:date="2022-02-15T16:40:00Z">
        <w:r>
          <w:rPr>
            <w:i w:val="0"/>
            <w:iCs/>
            <w:lang w:val="en-US" w:eastAsia="zh-CN"/>
          </w:rPr>
          <w:t>n</w:t>
        </w:r>
      </w:ins>
      <w:r>
        <w:rPr>
          <w:rFonts w:hint="eastAsia"/>
          <w:i w:val="0"/>
          <w:iCs/>
          <w:lang w:val="en-US" w:eastAsia="zh-CN"/>
        </w:rPr>
        <w:t xml:space="preserve"> </w:t>
      </w:r>
      <w:del w:id="589" w:author="Microsoft Office User" w:date="2022-02-15T16:40:00Z">
        <w:r>
          <w:rPr>
            <w:rFonts w:hint="eastAsia"/>
            <w:i w:val="0"/>
            <w:iCs/>
            <w:lang w:val="en-US" w:eastAsia="zh-CN"/>
          </w:rPr>
          <w:delText xml:space="preserve">standardized </w:delText>
        </w:r>
      </w:del>
      <w:r>
        <w:rPr>
          <w:rFonts w:hint="eastAsia"/>
          <w:i w:val="0"/>
          <w:iCs/>
          <w:lang w:val="en-US" w:eastAsia="zh-CN"/>
        </w:rPr>
        <w:t xml:space="preserve">approach to the deployment of shared networks, for example only the </w:t>
      </w:r>
      <w:del w:id="590" w:author="Microsoft Office User" w:date="2022-02-15T16:40:00Z">
        <w:r>
          <w:rPr>
            <w:rFonts w:hint="eastAsia"/>
            <w:i w:val="0"/>
            <w:iCs/>
            <w:lang w:val="en-US" w:eastAsia="zh-CN"/>
          </w:rPr>
          <w:delText xml:space="preserve">evolution </w:delText>
        </w:r>
      </w:del>
      <w:ins w:id="591" w:author="Microsoft Office User" w:date="2022-02-15T16:40:00Z">
        <w:r>
          <w:rPr>
            <w:i w:val="0"/>
            <w:iCs/>
            <w:lang w:val="en-US" w:eastAsia="zh-CN"/>
          </w:rPr>
          <w:t>standard</w:t>
        </w:r>
      </w:ins>
      <w:ins w:id="592" w:author="Microsoft Office User" w:date="2022-02-15T16:41:00Z">
        <w:r>
          <w:rPr>
            <w:i w:val="0"/>
            <w:iCs/>
            <w:lang w:val="en-US" w:eastAsia="zh-CN"/>
          </w:rPr>
          <w:t>s</w:t>
        </w:r>
      </w:ins>
      <w:ins w:id="593" w:author="Microsoft Office User" w:date="2022-02-15T16:40:00Z">
        <w:r>
          <w:rPr>
            <w:rFonts w:hint="eastAsia"/>
            <w:i w:val="0"/>
            <w:iCs/>
            <w:lang w:val="en-US" w:eastAsia="zh-CN"/>
          </w:rPr>
          <w:t xml:space="preserve"> </w:t>
        </w:r>
      </w:ins>
      <w:r>
        <w:rPr>
          <w:rFonts w:hint="eastAsia"/>
          <w:i w:val="0"/>
          <w:iCs/>
          <w:lang w:val="en-US" w:eastAsia="zh-CN"/>
        </w:rPr>
        <w:t xml:space="preserve">of access network sharing in 5G </w:t>
      </w:r>
      <w:ins w:id="594" w:author="Microsoft Office User" w:date="2022-02-15T16:41:00Z">
        <w:r>
          <w:rPr>
            <w:i w:val="0"/>
            <w:iCs/>
            <w:lang w:val="en-US" w:eastAsia="zh-CN"/>
          </w:rPr>
          <w:t>being</w:t>
        </w:r>
      </w:ins>
      <w:del w:id="595" w:author="Microsoft Office User" w:date="2022-02-15T16:41:00Z">
        <w:r>
          <w:rPr>
            <w:rFonts w:hint="eastAsia"/>
            <w:i w:val="0"/>
            <w:iCs/>
            <w:lang w:val="en-US" w:eastAsia="zh-CN"/>
          </w:rPr>
          <w:delText>is</w:delText>
        </w:r>
      </w:del>
      <w:r>
        <w:rPr>
          <w:rFonts w:hint="eastAsia"/>
          <w:i w:val="0"/>
          <w:iCs/>
          <w:lang w:val="en-US" w:eastAsia="zh-CN"/>
        </w:rPr>
        <w:t xml:space="preserve"> completed in TS 23.501, without considering other scenarios</w:t>
      </w:r>
      <w:del w:id="596" w:author="wq [2]" w:date="2022-02-16T17:40:12Z">
        <w:r>
          <w:rPr>
            <w:rFonts w:hint="eastAsia"/>
            <w:i w:val="0"/>
            <w:iCs/>
            <w:lang w:val="en-US" w:eastAsia="zh-CN"/>
          </w:rPr>
          <w:delText xml:space="preserve">, such as </w:delText>
        </w:r>
      </w:del>
      <w:del w:id="597" w:author="wq [2]" w:date="2022-02-16T17:40:12Z">
        <w:r>
          <w:rPr>
            <w:rFonts w:hint="eastAsia" w:eastAsia="宋体"/>
            <w:i w:val="0"/>
            <w:iCs/>
            <w:lang w:val="en-US" w:eastAsia="zh-CN"/>
          </w:rPr>
          <w:delText>lack of connection between shared access and core network</w:delText>
        </w:r>
      </w:del>
      <w:r>
        <w:rPr>
          <w:rFonts w:hint="eastAsia" w:eastAsia="宋体"/>
          <w:i w:val="0"/>
          <w:iCs/>
          <w:lang w:val="en-US" w:eastAsia="zh-CN"/>
        </w:rPr>
        <w:t xml:space="preserve">. </w:t>
      </w:r>
    </w:p>
    <w:p>
      <w:pPr>
        <w:pStyle w:val="66"/>
        <w:rPr>
          <w:del w:id="598" w:author="wq [2]" w:date="2022-02-16T17:38:06Z"/>
          <w:rFonts w:eastAsia="宋体"/>
          <w:i w:val="0"/>
          <w:iCs/>
          <w:lang w:val="en-US" w:eastAsia="zh-CN"/>
        </w:rPr>
      </w:pPr>
      <w:r>
        <w:rPr>
          <w:rFonts w:hint="eastAsia" w:eastAsia="宋体"/>
          <w:i w:val="0"/>
          <w:iCs/>
          <w:lang w:val="en-US" w:eastAsia="zh-CN"/>
        </w:rPr>
        <w:t>A</w:t>
      </w:r>
      <w:ins w:id="599" w:author="Microsoft Office User" w:date="2022-02-15T16:43:00Z">
        <w:r>
          <w:rPr>
            <w:rFonts w:eastAsia="宋体"/>
            <w:i w:val="0"/>
            <w:iCs/>
            <w:lang w:val="en-US" w:eastAsia="zh-CN"/>
          </w:rPr>
          <w:t>fter having</w:t>
        </w:r>
      </w:ins>
      <w:del w:id="600" w:author="Microsoft Office User" w:date="2022-02-15T16:43:00Z">
        <w:r>
          <w:rPr>
            <w:rFonts w:hint="eastAsia" w:eastAsia="宋体"/>
            <w:i w:val="0"/>
            <w:iCs/>
            <w:lang w:val="en-US" w:eastAsia="zh-CN"/>
          </w:rPr>
          <w:delText>nd</w:delText>
        </w:r>
      </w:del>
      <w:r>
        <w:rPr>
          <w:rFonts w:hint="eastAsia" w:eastAsia="宋体"/>
          <w:i w:val="0"/>
          <w:iCs/>
          <w:lang w:val="en-US" w:eastAsia="zh-CN"/>
        </w:rPr>
        <w:t xml:space="preserve"> compared with the existing technology, the </w:t>
      </w:r>
      <w:del w:id="601" w:author="wq [2]" w:date="2022-02-16T17:31:10Z">
        <w:r>
          <w:rPr>
            <w:rFonts w:hint="default" w:eastAsia="宋体"/>
            <w:i w:val="0"/>
            <w:iCs/>
            <w:lang w:val="en-US" w:eastAsia="zh-CN"/>
          </w:rPr>
          <w:delText xml:space="preserve">new </w:delText>
        </w:r>
      </w:del>
      <w:ins w:id="602" w:author="Microsoft Office User" w:date="2022-02-15T16:42:00Z">
        <w:del w:id="603" w:author="wq [2]" w:date="2022-02-16T17:31:10Z">
          <w:r>
            <w:rPr>
              <w:rFonts w:hint="default" w:eastAsia="宋体"/>
              <w:i w:val="0"/>
              <w:iCs/>
              <w:lang w:val="en-US" w:eastAsia="zh-CN"/>
            </w:rPr>
            <w:delText>following</w:delText>
          </w:r>
        </w:del>
      </w:ins>
      <w:ins w:id="604" w:author="wq [2]" w:date="2022-02-16T17:31:10Z">
        <w:r>
          <w:rPr>
            <w:rFonts w:hint="eastAsia" w:eastAsia="宋体"/>
            <w:i w:val="0"/>
            <w:iCs/>
            <w:lang w:val="en-US" w:eastAsia="zh-CN"/>
          </w:rPr>
          <w:t>m</w:t>
        </w:r>
      </w:ins>
      <w:ins w:id="605" w:author="wq [2]" w:date="2022-02-16T17:31:11Z">
        <w:r>
          <w:rPr>
            <w:rFonts w:hint="eastAsia" w:eastAsia="宋体"/>
            <w:i w:val="0"/>
            <w:iCs/>
            <w:lang w:val="en-US" w:eastAsia="zh-CN"/>
          </w:rPr>
          <w:t>ain</w:t>
        </w:r>
      </w:ins>
      <w:ins w:id="606" w:author="Microsoft Office User" w:date="2022-02-15T16:42:00Z">
        <w:r>
          <w:rPr>
            <w:rFonts w:hint="eastAsia" w:eastAsia="宋体"/>
            <w:i w:val="0"/>
            <w:iCs/>
            <w:lang w:val="en-US" w:eastAsia="zh-CN"/>
          </w:rPr>
          <w:t xml:space="preserve"> </w:t>
        </w:r>
      </w:ins>
      <w:r>
        <w:rPr>
          <w:rFonts w:hint="eastAsia" w:eastAsia="宋体"/>
          <w:i w:val="0"/>
          <w:iCs/>
          <w:lang w:val="en-US" w:eastAsia="zh-CN"/>
        </w:rPr>
        <w:t>scenario</w:t>
      </w:r>
      <w:ins w:id="607" w:author="Microsoft Office User" w:date="2022-02-15T16:41:00Z">
        <w:del w:id="608" w:author="wq [2]" w:date="2022-02-16T17:42:24Z">
          <w:r>
            <w:rPr>
              <w:rFonts w:eastAsia="宋体"/>
              <w:i w:val="0"/>
              <w:iCs/>
              <w:lang w:val="en-US" w:eastAsia="zh-CN"/>
            </w:rPr>
            <w:delText>s</w:delText>
          </w:r>
        </w:del>
      </w:ins>
      <w:r>
        <w:rPr>
          <w:rFonts w:hint="eastAsia" w:eastAsia="宋体"/>
          <w:i w:val="0"/>
          <w:iCs/>
          <w:lang w:val="en-US" w:eastAsia="zh-CN"/>
        </w:rPr>
        <w:t xml:space="preserve"> </w:t>
      </w:r>
      <w:del w:id="609" w:author="wq [2]" w:date="2022-02-16T17:31:18Z">
        <w:r>
          <w:rPr>
            <w:rFonts w:hint="default" w:eastAsia="宋体"/>
            <w:i w:val="0"/>
            <w:iCs/>
            <w:lang w:val="en-US" w:eastAsia="zh-CN"/>
          </w:rPr>
          <w:delText xml:space="preserve">are requested </w:delText>
        </w:r>
      </w:del>
      <w:ins w:id="610" w:author="Microsoft Office User" w:date="2022-02-15T16:42:00Z">
        <w:del w:id="611" w:author="wq [2]" w:date="2022-02-16T17:31:18Z">
          <w:r>
            <w:rPr>
              <w:rFonts w:hint="default" w:eastAsia="宋体"/>
              <w:i w:val="0"/>
              <w:iCs/>
              <w:lang w:val="en-US" w:eastAsia="zh-CN"/>
            </w:rPr>
            <w:delText xml:space="preserve">in the </w:delText>
          </w:r>
        </w:del>
      </w:ins>
      <w:ins w:id="612" w:author="Microsoft Office User" w:date="2022-02-15T16:44:00Z">
        <w:del w:id="613" w:author="wq [2]" w:date="2022-02-16T17:31:18Z">
          <w:r>
            <w:rPr>
              <w:rFonts w:hint="default" w:eastAsia="宋体"/>
              <w:i w:val="0"/>
              <w:iCs/>
              <w:lang w:val="en-US" w:eastAsia="zh-CN"/>
            </w:rPr>
            <w:delText xml:space="preserve">problem </w:delText>
          </w:r>
        </w:del>
      </w:ins>
      <w:ins w:id="614" w:author="Microsoft Office User" w:date="2022-02-15T16:43:00Z">
        <w:del w:id="615" w:author="wq [2]" w:date="2022-02-16T17:31:18Z">
          <w:r>
            <w:rPr>
              <w:rFonts w:hint="default" w:eastAsia="宋体"/>
              <w:i w:val="0"/>
              <w:iCs/>
              <w:lang w:val="en-US" w:eastAsia="zh-CN"/>
            </w:rPr>
            <w:delText>scope of the study</w:delText>
          </w:r>
        </w:del>
      </w:ins>
      <w:ins w:id="616" w:author="wq [2]" w:date="2022-02-16T17:31:18Z">
        <w:r>
          <w:rPr>
            <w:rFonts w:hint="eastAsia" w:eastAsia="宋体"/>
            <w:i w:val="0"/>
            <w:iCs/>
            <w:lang w:val="en-US" w:eastAsia="zh-CN"/>
          </w:rPr>
          <w:t>is</w:t>
        </w:r>
      </w:ins>
      <w:ins w:id="617" w:author="wq [2]" w:date="2022-02-16T17:38:03Z">
        <w:r>
          <w:rPr>
            <w:rFonts w:hint="eastAsia" w:eastAsia="宋体"/>
            <w:i w:val="0"/>
            <w:iCs/>
            <w:lang w:val="en-US" w:eastAsia="zh-CN"/>
          </w:rPr>
          <w:t xml:space="preserve"> </w:t>
        </w:r>
      </w:ins>
      <w:ins w:id="618" w:author="wq [2]" w:date="2022-02-16T17:38:04Z">
        <w:r>
          <w:rPr>
            <w:rFonts w:hint="eastAsia" w:eastAsia="宋体"/>
            <w:i w:val="0"/>
            <w:iCs/>
            <w:lang w:val="en-US" w:eastAsia="zh-CN"/>
          </w:rPr>
          <w:t>the</w:t>
        </w:r>
      </w:ins>
      <w:del w:id="619" w:author="Microsoft Office User" w:date="2022-02-15T16:43:00Z">
        <w:r>
          <w:rPr>
            <w:rFonts w:hint="eastAsia" w:eastAsia="宋体"/>
            <w:i w:val="0"/>
            <w:iCs/>
            <w:lang w:val="en-US" w:eastAsia="zh-CN"/>
          </w:rPr>
          <w:delText>to solve the problem</w:delText>
        </w:r>
      </w:del>
      <w:del w:id="620" w:author="Microsoft Office User" w:date="2022-02-15T16:41:00Z">
        <w:r>
          <w:rPr>
            <w:rFonts w:hint="eastAsia" w:eastAsia="宋体"/>
            <w:i w:val="0"/>
            <w:iCs/>
            <w:lang w:val="en-US" w:eastAsia="zh-CN"/>
          </w:rPr>
          <w:delText xml:space="preserve"> of </w:delText>
        </w:r>
      </w:del>
      <w:del w:id="621" w:author="wq [2]" w:date="2022-02-16T17:38:05Z">
        <w:r>
          <w:rPr>
            <w:rFonts w:hint="eastAsia" w:eastAsia="宋体"/>
            <w:i w:val="0"/>
            <w:iCs/>
            <w:lang w:val="en-US" w:eastAsia="zh-CN"/>
          </w:rPr>
          <w:delText>:</w:delText>
        </w:r>
      </w:del>
    </w:p>
    <w:p>
      <w:pPr>
        <w:pStyle w:val="66"/>
        <w:numPr>
          <w:ilvl w:val="-1"/>
          <w:numId w:val="0"/>
        </w:numPr>
        <w:ind w:left="0"/>
        <w:rPr>
          <w:ins w:id="623" w:author="wq [2]" w:date="2022-02-16T17:31:42Z"/>
          <w:rFonts w:hint="default" w:eastAsia="宋体"/>
          <w:i w:val="0"/>
          <w:iCs/>
          <w:lang w:val="en-US" w:eastAsia="zh-CN"/>
        </w:rPr>
        <w:pPrChange w:id="622" w:author="wq [2]" w:date="2022-02-16T17:38:06Z">
          <w:pPr>
            <w:pStyle w:val="66"/>
            <w:numPr>
              <w:ilvl w:val="255"/>
              <w:numId w:val="0"/>
            </w:numPr>
            <w:ind w:left="420"/>
          </w:pPr>
        </w:pPrChange>
      </w:pPr>
      <w:ins w:id="624" w:author="wq [2]" w:date="2022-02-16T17:38:07Z">
        <w:r>
          <w:rPr>
            <w:rFonts w:hint="eastAsia" w:eastAsia="宋体"/>
            <w:lang w:val="en-US" w:eastAsia="zh-CN"/>
          </w:rPr>
          <w:t xml:space="preserve"> </w:t>
        </w:r>
      </w:ins>
      <w:del w:id="625" w:author="wq [2]" w:date="2022-02-16T17:38:07Z">
        <w:r>
          <w:rPr>
            <w:lang w:eastAsia="en-US"/>
          </w:rPr>
          <w:delText>-</w:delText>
        </w:r>
      </w:del>
      <w:del w:id="626" w:author="wq [2]" w:date="2022-02-16T17:38:08Z">
        <w:r>
          <w:rPr>
            <w:lang w:eastAsia="en-US"/>
          </w:rPr>
          <w:tab/>
        </w:r>
      </w:del>
      <w:del w:id="627" w:author="wq [2]" w:date="2022-02-16T17:38:08Z">
        <w:r>
          <w:rPr>
            <w:rFonts w:hint="eastAsia"/>
            <w:i w:val="0"/>
            <w:iCs/>
            <w:lang w:val="en-US" w:eastAsia="zh-CN"/>
          </w:rPr>
          <w:delText>R</w:delText>
        </w:r>
      </w:del>
      <w:ins w:id="628" w:author="wq [2]" w:date="2022-02-16T17:38:09Z">
        <w:r>
          <w:rPr>
            <w:rFonts w:hint="eastAsia"/>
            <w:i w:val="0"/>
            <w:iCs/>
            <w:lang w:val="en-US" w:eastAsia="zh-CN"/>
          </w:rPr>
          <w:t>r</w:t>
        </w:r>
      </w:ins>
      <w:r>
        <w:rPr>
          <w:i w:val="0"/>
          <w:iCs/>
          <w:lang w:val="en-US" w:eastAsia="zh-CN"/>
        </w:rPr>
        <w:t xml:space="preserve">esource </w:t>
      </w:r>
      <w:r>
        <w:rPr>
          <w:rFonts w:hint="eastAsia" w:eastAsia="宋体"/>
          <w:i w:val="0"/>
          <w:iCs/>
          <w:lang w:val="en-US" w:eastAsia="zh-CN"/>
        </w:rPr>
        <w:t xml:space="preserve">sharing </w:t>
      </w:r>
      <w:ins w:id="629" w:author="wq [2]" w:date="2022-02-16T18:00:00Z">
        <w:r>
          <w:rPr>
            <w:rFonts w:hint="eastAsia" w:eastAsia="宋体"/>
            <w:i w:val="0"/>
            <w:iCs/>
            <w:lang w:val="en-US" w:eastAsia="zh-CN"/>
          </w:rPr>
          <w:t>wi</w:t>
        </w:r>
      </w:ins>
      <w:ins w:id="630" w:author="wq [2]" w:date="2022-02-16T18:00:02Z">
        <w:r>
          <w:rPr>
            <w:rFonts w:hint="eastAsia" w:eastAsia="宋体"/>
            <w:i w:val="0"/>
            <w:iCs/>
            <w:lang w:val="en-US" w:eastAsia="zh-CN"/>
          </w:rPr>
          <w:t>th</w:t>
        </w:r>
      </w:ins>
      <w:ins w:id="631" w:author="wq [2]" w:date="2022-02-16T18:00:03Z">
        <w:r>
          <w:rPr>
            <w:rFonts w:hint="eastAsia" w:eastAsia="宋体"/>
            <w:i w:val="0"/>
            <w:iCs/>
            <w:lang w:val="en-US" w:eastAsia="zh-CN"/>
          </w:rPr>
          <w:t xml:space="preserve"> one</w:t>
        </w:r>
      </w:ins>
      <w:ins w:id="632" w:author="wq [2]" w:date="2022-02-16T18:00:04Z">
        <w:r>
          <w:rPr>
            <w:rFonts w:hint="eastAsia" w:eastAsia="宋体"/>
            <w:i w:val="0"/>
            <w:iCs/>
            <w:lang w:val="en-US" w:eastAsia="zh-CN"/>
          </w:rPr>
          <w:t xml:space="preserve"> re</w:t>
        </w:r>
      </w:ins>
      <w:ins w:id="633" w:author="wq [2]" w:date="2022-02-16T18:00:05Z">
        <w:r>
          <w:rPr>
            <w:rFonts w:hint="eastAsia" w:eastAsia="宋体"/>
            <w:i w:val="0"/>
            <w:iCs/>
            <w:lang w:val="en-US" w:eastAsia="zh-CN"/>
          </w:rPr>
          <w:t>g</w:t>
        </w:r>
      </w:ins>
      <w:ins w:id="634" w:author="wq [2]" w:date="2022-02-16T18:00:06Z">
        <w:r>
          <w:rPr>
            <w:rFonts w:hint="eastAsia" w:eastAsia="宋体"/>
            <w:i w:val="0"/>
            <w:iCs/>
            <w:lang w:val="en-US" w:eastAsia="zh-CN"/>
          </w:rPr>
          <w:t>istr</w:t>
        </w:r>
      </w:ins>
      <w:ins w:id="635" w:author="wq [2]" w:date="2022-02-16T18:00:07Z">
        <w:r>
          <w:rPr>
            <w:rFonts w:hint="eastAsia" w:eastAsia="宋体"/>
            <w:i w:val="0"/>
            <w:iCs/>
            <w:lang w:val="en-US" w:eastAsia="zh-CN"/>
          </w:rPr>
          <w:t>ati</w:t>
        </w:r>
      </w:ins>
      <w:ins w:id="636" w:author="wq [2]" w:date="2022-02-16T18:00:08Z">
        <w:r>
          <w:rPr>
            <w:rFonts w:hint="eastAsia" w:eastAsia="宋体"/>
            <w:i w:val="0"/>
            <w:iCs/>
            <w:lang w:val="en-US" w:eastAsia="zh-CN"/>
          </w:rPr>
          <w:t xml:space="preserve">on </w:t>
        </w:r>
      </w:ins>
      <w:r>
        <w:rPr>
          <w:rFonts w:hint="eastAsia" w:eastAsia="宋体"/>
          <w:i w:val="0"/>
          <w:iCs/>
          <w:lang w:val="en-US" w:eastAsia="zh-CN"/>
        </w:rPr>
        <w:t xml:space="preserve">among multiple operators for deploying 5G without </w:t>
      </w:r>
      <w:ins w:id="637" w:author="Microsoft Office User" w:date="2022-02-15T16:45:00Z">
        <w:r>
          <w:rPr>
            <w:rFonts w:eastAsia="宋体"/>
            <w:i w:val="0"/>
            <w:iCs/>
            <w:lang w:val="en-US" w:eastAsia="zh-CN"/>
          </w:rPr>
          <w:t xml:space="preserve">a </w:t>
        </w:r>
      </w:ins>
      <w:r>
        <w:rPr>
          <w:rFonts w:hint="eastAsia" w:eastAsia="宋体"/>
          <w:i w:val="0"/>
          <w:iCs/>
          <w:lang w:val="en-US" w:eastAsia="zh-CN"/>
        </w:rPr>
        <w:t>direct</w:t>
      </w:r>
      <w:del w:id="638" w:author="Microsoft Office User" w:date="2022-02-15T16:45:00Z">
        <w:r>
          <w:rPr>
            <w:rFonts w:hint="eastAsia" w:eastAsia="宋体"/>
            <w:i w:val="0"/>
            <w:iCs/>
            <w:lang w:val="en-US" w:eastAsia="zh-CN"/>
          </w:rPr>
          <w:delText>ly</w:delText>
        </w:r>
      </w:del>
      <w:r>
        <w:rPr>
          <w:rFonts w:hint="eastAsia" w:eastAsia="宋体"/>
          <w:i w:val="0"/>
          <w:iCs/>
          <w:lang w:val="en-US" w:eastAsia="zh-CN"/>
        </w:rPr>
        <w:t xml:space="preserve"> link between shared access and core network</w:t>
      </w:r>
      <w:ins w:id="639" w:author="Microsoft Office User" w:date="2022-02-15T16:43:00Z">
        <w:r>
          <w:rPr>
            <w:rFonts w:eastAsia="宋体"/>
            <w:i w:val="0"/>
            <w:iCs/>
            <w:lang w:val="en-US" w:eastAsia="zh-CN"/>
          </w:rPr>
          <w:t xml:space="preserve"> </w:t>
        </w:r>
      </w:ins>
      <w:ins w:id="640" w:author="wq" w:date="2022-02-10T17:42:00Z">
        <w:r>
          <w:rPr>
            <w:rFonts w:hint="eastAsia" w:eastAsia="宋体"/>
            <w:i w:val="0"/>
            <w:iCs/>
            <w:lang w:val="en-US" w:eastAsia="zh-CN"/>
          </w:rPr>
          <w:t>(</w:t>
        </w:r>
      </w:ins>
      <w:ins w:id="641" w:author="wq" w:date="2022-02-14T15:16:00Z">
        <w:r>
          <w:rPr>
            <w:rFonts w:hint="eastAsia" w:eastAsia="宋体"/>
            <w:i w:val="0"/>
            <w:iCs/>
            <w:lang w:val="en-US" w:eastAsia="zh-CN"/>
          </w:rPr>
          <w:t xml:space="preserve">e.g. </w:t>
        </w:r>
      </w:ins>
      <w:ins w:id="642" w:author="wq" w:date="2022-02-10T17:42:00Z">
        <w:r>
          <w:rPr>
            <w:rFonts w:hint="eastAsia" w:eastAsia="宋体"/>
            <w:i w:val="0"/>
            <w:iCs/>
            <w:lang w:val="en-US" w:eastAsia="zh-CN"/>
          </w:rPr>
          <w:t>N2</w:t>
        </w:r>
      </w:ins>
      <w:ins w:id="643" w:author="wq" w:date="2022-02-14T15:17:00Z">
        <w:r>
          <w:rPr>
            <w:rFonts w:hint="eastAsia" w:eastAsia="宋体"/>
            <w:i w:val="0"/>
            <w:iCs/>
            <w:lang w:val="en-US" w:eastAsia="zh-CN"/>
          </w:rPr>
          <w:t xml:space="preserve"> link</w:t>
        </w:r>
      </w:ins>
      <w:ins w:id="644" w:author="wq" w:date="2022-02-10T17:42:00Z">
        <w:r>
          <w:rPr>
            <w:rFonts w:hint="eastAsia" w:eastAsia="宋体"/>
            <w:i w:val="0"/>
            <w:iCs/>
            <w:lang w:val="en-US" w:eastAsia="zh-CN"/>
          </w:rPr>
          <w:t>)</w:t>
        </w:r>
      </w:ins>
      <w:ins w:id="645" w:author="wq [2]" w:date="2022-02-16T17:41:49Z">
        <w:r>
          <w:rPr>
            <w:rFonts w:hint="eastAsia" w:eastAsia="宋体"/>
            <w:i w:val="0"/>
            <w:iCs/>
            <w:lang w:val="en-US" w:eastAsia="zh-CN"/>
          </w:rPr>
          <w:t>.</w:t>
        </w:r>
      </w:ins>
    </w:p>
    <w:p>
      <w:pPr>
        <w:pStyle w:val="66"/>
        <w:numPr>
          <w:ilvl w:val="255"/>
          <w:numId w:val="0"/>
        </w:numPr>
        <w:ind w:left="420"/>
        <w:rPr>
          <w:del w:id="646" w:author="wq [2]" w:date="2022-02-16T17:42:51Z"/>
          <w:rFonts w:hint="default" w:eastAsia="宋体"/>
          <w:i w:val="0"/>
          <w:iCs/>
          <w:lang w:val="en-US" w:eastAsia="zh-CN"/>
        </w:rPr>
      </w:pPr>
      <w:del w:id="647" w:author="wq [2]" w:date="2022-02-16T17:42:51Z">
        <w:r>
          <w:rPr>
            <w:rFonts w:hint="eastAsia" w:eastAsia="宋体"/>
            <w:i w:val="0"/>
            <w:iCs/>
            <w:lang w:val="en-US" w:eastAsia="zh-CN"/>
          </w:rPr>
          <w:delText xml:space="preserve">, </w:delText>
        </w:r>
      </w:del>
      <w:del w:id="648" w:author="wq [2]" w:date="2022-02-16T17:42:51Z">
        <w:r>
          <w:rPr>
            <w:rFonts w:hint="eastAsia" w:eastAsia="宋体"/>
            <w:i w:val="0"/>
            <w:iCs/>
            <w:highlight w:val="lightGray"/>
            <w:lang w:val="en-US" w:eastAsia="zh-CN"/>
            <w:rPrChange w:id="649" w:author="wq [2]" w:date="2022-02-16T16:37:12Z">
              <w:rPr>
                <w:rFonts w:hint="eastAsia" w:eastAsia="宋体"/>
                <w:i w:val="0"/>
                <w:iCs/>
                <w:lang w:val="en-US" w:eastAsia="zh-CN"/>
              </w:rPr>
            </w:rPrChange>
          </w:rPr>
          <w:delText>which network slice focus mainly within one network by using mapping of slices in roaming scenario</w:delText>
        </w:r>
      </w:del>
      <w:del w:id="651" w:author="wq [2]" w:date="2022-02-16T17:42:51Z">
        <w:r>
          <w:rPr>
            <w:rFonts w:hint="eastAsia" w:eastAsia="宋体"/>
            <w:i w:val="0"/>
            <w:iCs/>
            <w:lang w:val="en-US" w:eastAsia="zh-CN"/>
          </w:rPr>
          <w:delText>.</w:delText>
        </w:r>
      </w:del>
    </w:p>
    <w:p>
      <w:pPr>
        <w:pStyle w:val="66"/>
        <w:numPr>
          <w:ilvl w:val="255"/>
          <w:numId w:val="0"/>
        </w:numPr>
        <w:ind w:left="618" w:leftChars="209" w:hanging="200" w:hangingChars="100"/>
        <w:rPr>
          <w:del w:id="653" w:author="wq [2]" w:date="2022-02-16T17:42:51Z"/>
          <w:rFonts w:hint="default" w:eastAsia="宋体"/>
          <w:i w:val="0"/>
          <w:iCs/>
          <w:lang w:val="en-US" w:eastAsia="zh-CN"/>
        </w:rPr>
        <w:pPrChange w:id="652" w:author="wq" w:date="2022-01-27T21:13:00Z">
          <w:pPr>
            <w:pStyle w:val="66"/>
            <w:numPr>
              <w:ilvl w:val="255"/>
              <w:numId w:val="0"/>
            </w:numPr>
            <w:ind w:left="420"/>
          </w:pPr>
        </w:pPrChange>
      </w:pPr>
      <w:del w:id="654" w:author="wq [2]" w:date="2022-02-16T17:42:51Z">
        <w:r>
          <w:rPr>
            <w:lang w:eastAsia="en-US"/>
          </w:rPr>
          <w:delText>-</w:delText>
        </w:r>
      </w:del>
      <w:del w:id="655" w:author="wq [2]" w:date="2022-02-16T17:42:51Z">
        <w:r>
          <w:rPr>
            <w:lang w:eastAsia="en-US"/>
          </w:rPr>
          <w:tab/>
        </w:r>
      </w:del>
      <w:del w:id="656" w:author="wq [2]" w:date="2022-02-16T17:42:51Z">
        <w:r>
          <w:rPr>
            <w:rFonts w:hint="eastAsia" w:eastAsia="宋体"/>
            <w:i w:val="0"/>
            <w:iCs/>
            <w:highlight w:val="lightGray"/>
            <w:lang w:val="en-US" w:eastAsia="zh-CN"/>
            <w:rPrChange w:id="657" w:author="wq [2]" w:date="2022-02-16T16:50:53Z">
              <w:rPr>
                <w:rFonts w:hint="eastAsia" w:eastAsia="宋体"/>
                <w:i w:val="0"/>
                <w:iCs/>
                <w:lang w:val="en-US" w:eastAsia="zh-CN"/>
              </w:rPr>
            </w:rPrChange>
          </w:rPr>
          <w:delText xml:space="preserve">After </w:delText>
        </w:r>
      </w:del>
      <w:ins w:id="659" w:author="Microsoft Office User" w:date="2022-02-15T16:46:00Z">
        <w:del w:id="660" w:author="wq [2]" w:date="2022-02-16T17:42:51Z">
          <w:r>
            <w:rPr>
              <w:rFonts w:eastAsia="宋体"/>
              <w:i w:val="0"/>
              <w:iCs/>
              <w:highlight w:val="lightGray"/>
              <w:lang w:val="en-US" w:eastAsia="zh-CN"/>
              <w:rPrChange w:id="661" w:author="wq [2]" w:date="2022-02-16T16:50:53Z">
                <w:rPr>
                  <w:rFonts w:eastAsia="宋体"/>
                  <w:i w:val="0"/>
                  <w:iCs/>
                  <w:lang w:val="en-US" w:eastAsia="zh-CN"/>
                </w:rPr>
              </w:rPrChange>
            </w:rPr>
            <w:delText xml:space="preserve">UE </w:delText>
          </w:r>
        </w:del>
      </w:ins>
      <w:ins w:id="664" w:author="wq" w:date="2022-01-27T21:13:00Z">
        <w:del w:id="665" w:author="wq [2]" w:date="2022-02-16T17:42:51Z">
          <w:r>
            <w:rPr>
              <w:rFonts w:hint="eastAsia" w:eastAsia="宋体"/>
              <w:i w:val="0"/>
              <w:iCs/>
              <w:highlight w:val="lightGray"/>
              <w:lang w:val="en-US" w:eastAsia="zh-CN"/>
              <w:rPrChange w:id="666" w:author="wq [2]" w:date="2022-02-16T16:50:53Z">
                <w:rPr>
                  <w:rFonts w:hint="eastAsia" w:eastAsia="宋体"/>
                  <w:i w:val="0"/>
                  <w:iCs/>
                  <w:lang w:val="en-US" w:eastAsia="zh-CN"/>
                </w:rPr>
              </w:rPrChange>
            </w:rPr>
            <w:delText>mov</w:delText>
          </w:r>
        </w:del>
      </w:ins>
      <w:del w:id="669" w:author="wq [2]" w:date="2022-02-16T17:42:51Z">
        <w:r>
          <w:rPr>
            <w:rFonts w:hint="eastAsia" w:eastAsia="宋体"/>
            <w:i w:val="0"/>
            <w:iCs/>
            <w:highlight w:val="lightGray"/>
            <w:lang w:val="en-US" w:eastAsia="zh-CN"/>
            <w:rPrChange w:id="670" w:author="wq [2]" w:date="2022-02-16T16:50:53Z">
              <w:rPr>
                <w:rFonts w:hint="eastAsia" w:eastAsia="宋体"/>
                <w:i w:val="0"/>
                <w:iCs/>
                <w:lang w:val="en-US" w:eastAsia="zh-CN"/>
              </w:rPr>
            </w:rPrChange>
          </w:rPr>
          <w:delText>roam</w:delText>
        </w:r>
      </w:del>
      <w:del w:id="672" w:author="wq [2]" w:date="2022-02-16T17:42:51Z">
        <w:r>
          <w:rPr>
            <w:rFonts w:hint="eastAsia" w:eastAsia="宋体"/>
            <w:i w:val="0"/>
            <w:iCs/>
            <w:highlight w:val="lightGray"/>
            <w:lang w:val="en-US" w:eastAsia="zh-CN"/>
            <w:rPrChange w:id="673" w:author="wq [2]" w:date="2022-02-16T16:50:53Z">
              <w:rPr>
                <w:rFonts w:hint="eastAsia" w:eastAsia="宋体"/>
                <w:i w:val="0"/>
                <w:iCs/>
                <w:lang w:val="en-US" w:eastAsia="zh-CN"/>
              </w:rPr>
            </w:rPrChange>
          </w:rPr>
          <w:delText xml:space="preserve">ing out of home network, </w:delText>
        </w:r>
      </w:del>
      <w:ins w:id="675" w:author="Microsoft Office User" w:date="2022-02-15T16:46:00Z">
        <w:del w:id="676" w:author="wq [2]" w:date="2022-02-16T17:42:51Z">
          <w:r>
            <w:rPr>
              <w:rFonts w:eastAsia="宋体"/>
              <w:i w:val="0"/>
              <w:iCs/>
              <w:highlight w:val="lightGray"/>
              <w:lang w:val="en-US" w:eastAsia="zh-CN"/>
              <w:rPrChange w:id="677" w:author="wq [2]" w:date="2022-02-16T16:50:53Z">
                <w:rPr>
                  <w:rFonts w:eastAsia="宋体"/>
                  <w:i w:val="0"/>
                  <w:iCs/>
                  <w:lang w:val="en-US" w:eastAsia="zh-CN"/>
                </w:rPr>
              </w:rPrChange>
            </w:rPr>
            <w:delText xml:space="preserve">a </w:delText>
          </w:r>
        </w:del>
      </w:ins>
      <w:del w:id="680" w:author="wq [2]" w:date="2022-02-16T17:42:51Z">
        <w:r>
          <w:rPr>
            <w:rFonts w:hint="eastAsia" w:eastAsia="宋体"/>
            <w:i w:val="0"/>
            <w:iCs/>
            <w:highlight w:val="lightGray"/>
            <w:lang w:val="en-US" w:eastAsia="zh-CN"/>
            <w:rPrChange w:id="681" w:author="wq [2]" w:date="2022-02-16T16:50:53Z">
              <w:rPr>
                <w:rFonts w:hint="eastAsia" w:eastAsia="宋体"/>
                <w:i w:val="0"/>
                <w:iCs/>
                <w:lang w:val="en-US" w:eastAsia="zh-CN"/>
              </w:rPr>
            </w:rPrChange>
          </w:rPr>
          <w:delText>user</w:delText>
        </w:r>
      </w:del>
      <w:del w:id="683" w:author="wq [2]" w:date="2022-02-16T17:42:51Z">
        <w:r>
          <w:rPr>
            <w:rFonts w:hint="eastAsia" w:eastAsia="宋体"/>
            <w:i w:val="0"/>
            <w:iCs/>
            <w:highlight w:val="lightGray"/>
            <w:lang w:val="en-US" w:eastAsia="zh-CN"/>
            <w:rPrChange w:id="684" w:author="wq [2]" w:date="2022-02-16T16:50:53Z">
              <w:rPr>
                <w:rFonts w:hint="eastAsia" w:eastAsia="宋体"/>
                <w:i w:val="0"/>
                <w:iCs/>
                <w:lang w:val="en-US" w:eastAsia="zh-CN"/>
              </w:rPr>
            </w:rPrChange>
          </w:rPr>
          <w:delText>s</w:delText>
        </w:r>
      </w:del>
      <w:del w:id="686" w:author="wq [2]" w:date="2022-02-16T17:42:51Z">
        <w:r>
          <w:rPr>
            <w:rFonts w:hint="eastAsia" w:eastAsia="宋体"/>
            <w:i w:val="0"/>
            <w:iCs/>
            <w:highlight w:val="lightGray"/>
            <w:lang w:val="en-US" w:eastAsia="zh-CN"/>
            <w:rPrChange w:id="687" w:author="wq [2]" w:date="2022-02-16T16:50:53Z">
              <w:rPr>
                <w:rFonts w:hint="eastAsia" w:eastAsia="宋体"/>
                <w:i w:val="0"/>
                <w:iCs/>
                <w:lang w:val="en-US" w:eastAsia="zh-CN"/>
              </w:rPr>
            </w:rPrChange>
          </w:rPr>
          <w:delText xml:space="preserve"> </w:delText>
        </w:r>
      </w:del>
      <w:del w:id="689" w:author="wq [2]" w:date="2022-02-16T17:42:51Z">
        <w:r>
          <w:rPr>
            <w:rFonts w:hint="eastAsia" w:eastAsia="宋体"/>
            <w:i w:val="0"/>
            <w:iCs/>
            <w:highlight w:val="lightGray"/>
            <w:lang w:val="en-US" w:eastAsia="zh-CN"/>
            <w:rPrChange w:id="690" w:author="wq [2]" w:date="2022-02-16T16:50:53Z">
              <w:rPr>
                <w:rFonts w:hint="eastAsia" w:eastAsia="宋体"/>
                <w:i w:val="0"/>
                <w:iCs/>
                <w:lang w:val="en-US" w:eastAsia="zh-CN"/>
              </w:rPr>
            </w:rPrChange>
          </w:rPr>
          <w:delText>do not need to have roaming agreements also</w:delText>
        </w:r>
      </w:del>
      <w:del w:id="692" w:author="wq [2]" w:date="2022-02-16T17:42:51Z">
        <w:r>
          <w:rPr>
            <w:rFonts w:hint="eastAsia" w:eastAsia="宋体"/>
            <w:i w:val="0"/>
            <w:iCs/>
            <w:highlight w:val="lightGray"/>
            <w:lang w:val="en-US" w:eastAsia="zh-CN"/>
            <w:rPrChange w:id="693" w:author="wq [2]" w:date="2022-02-16T16:50:53Z">
              <w:rPr>
                <w:rFonts w:hint="eastAsia" w:eastAsia="宋体"/>
                <w:i w:val="0"/>
                <w:iCs/>
                <w:lang w:val="en-US" w:eastAsia="zh-CN"/>
              </w:rPr>
            </w:rPrChange>
          </w:rPr>
          <w:delText xml:space="preserve"> </w:delText>
        </w:r>
      </w:del>
      <w:del w:id="695" w:author="wq [2]" w:date="2022-02-16T17:42:51Z">
        <w:r>
          <w:rPr>
            <w:rFonts w:hint="eastAsia" w:eastAsia="宋体"/>
            <w:i w:val="0"/>
            <w:iCs/>
            <w:highlight w:val="lightGray"/>
            <w:lang w:val="en-US" w:eastAsia="zh-CN"/>
            <w:rPrChange w:id="696" w:author="wq [2]" w:date="2022-02-16T16:50:53Z">
              <w:rPr>
                <w:rFonts w:hint="eastAsia" w:eastAsia="宋体"/>
                <w:i w:val="0"/>
                <w:iCs/>
                <w:lang w:val="en-US" w:eastAsia="zh-CN"/>
              </w:rPr>
            </w:rPrChange>
          </w:rPr>
          <w:delText xml:space="preserve">can access and enjoy services through </w:delText>
        </w:r>
      </w:del>
      <w:ins w:id="698" w:author="wq" w:date="2022-02-14T15:57:00Z">
        <w:del w:id="699" w:author="wq [2]" w:date="2022-02-16T17:42:51Z">
          <w:r>
            <w:rPr>
              <w:rFonts w:hint="eastAsia" w:eastAsia="宋体"/>
              <w:i w:val="0"/>
              <w:iCs/>
              <w:highlight w:val="lightGray"/>
              <w:lang w:val="en-US" w:eastAsia="zh-CN"/>
              <w:rPrChange w:id="700" w:author="wq [2]" w:date="2022-02-16T16:50:53Z">
                <w:rPr>
                  <w:rFonts w:hint="eastAsia" w:eastAsia="宋体"/>
                  <w:i w:val="0"/>
                  <w:iCs/>
                  <w:lang w:val="en-US" w:eastAsia="zh-CN"/>
                </w:rPr>
              </w:rPrChange>
            </w:rPr>
            <w:delText>s</w:delText>
          </w:r>
        </w:del>
      </w:ins>
      <w:ins w:id="703" w:author="wq" w:date="2022-02-14T15:52:00Z">
        <w:del w:id="704" w:author="wq [2]" w:date="2022-02-16T17:42:51Z">
          <w:r>
            <w:rPr>
              <w:rFonts w:hint="eastAsia" w:eastAsia="宋体"/>
              <w:i w:val="0"/>
              <w:iCs/>
              <w:highlight w:val="lightGray"/>
              <w:lang w:val="en-US" w:eastAsia="zh-CN"/>
              <w:rPrChange w:id="705" w:author="wq [2]" w:date="2022-02-16T16:50:53Z">
                <w:rPr>
                  <w:rFonts w:hint="eastAsia" w:eastAsia="宋体"/>
                  <w:i w:val="0"/>
                  <w:iCs/>
                  <w:lang w:val="en-US" w:eastAsia="zh-CN"/>
                </w:rPr>
              </w:rPrChange>
            </w:rPr>
            <w:delText xml:space="preserve">erving node </w:delText>
          </w:r>
        </w:del>
      </w:ins>
      <w:del w:id="708" w:author="wq [2]" w:date="2022-02-16T17:42:51Z">
        <w:r>
          <w:rPr>
            <w:rFonts w:eastAsia="宋体"/>
            <w:i w:val="0"/>
            <w:iCs/>
            <w:highlight w:val="lightGray"/>
            <w:lang w:val="en-US" w:eastAsia="zh-CN"/>
            <w:rPrChange w:id="709" w:author="wq [2]" w:date="2022-02-16T16:50:53Z">
              <w:rPr>
                <w:rFonts w:eastAsia="宋体"/>
                <w:i w:val="0"/>
                <w:iCs/>
                <w:lang w:val="en-US" w:eastAsia="zh-CN"/>
              </w:rPr>
            </w:rPrChange>
          </w:rPr>
          <w:delText xml:space="preserve">hosted network with home </w:delText>
        </w:r>
      </w:del>
      <w:ins w:id="711" w:author="wq" w:date="2022-02-14T15:54:00Z">
        <w:del w:id="712" w:author="wq [2]" w:date="2022-02-16T17:42:51Z">
          <w:r>
            <w:rPr>
              <w:rFonts w:hint="eastAsia" w:eastAsia="宋体"/>
              <w:i w:val="0"/>
              <w:iCs/>
              <w:highlight w:val="lightGray"/>
              <w:lang w:val="en-US" w:eastAsia="zh-CN"/>
              <w:rPrChange w:id="713" w:author="wq [2]" w:date="2022-02-16T16:50:53Z">
                <w:rPr>
                  <w:rFonts w:hint="eastAsia" w:eastAsia="宋体"/>
                  <w:i w:val="0"/>
                  <w:iCs/>
                  <w:lang w:val="en-US" w:eastAsia="zh-CN"/>
                </w:rPr>
              </w:rPrChange>
            </w:rPr>
            <w:delText>and</w:delText>
          </w:r>
        </w:del>
      </w:ins>
      <w:ins w:id="716" w:author="wq" w:date="2022-01-27T21:13:00Z">
        <w:del w:id="717" w:author="wq [2]" w:date="2022-02-16T17:42:51Z">
          <w:r>
            <w:rPr>
              <w:rFonts w:hint="eastAsia" w:eastAsia="宋体"/>
              <w:i w:val="0"/>
              <w:iCs/>
              <w:highlight w:val="lightGray"/>
              <w:lang w:val="en-US" w:eastAsia="zh-CN"/>
              <w:rPrChange w:id="718" w:author="wq [2]" w:date="2022-02-16T16:50:53Z">
                <w:rPr>
                  <w:rFonts w:hint="eastAsia" w:eastAsia="宋体"/>
                  <w:i w:val="0"/>
                  <w:iCs/>
                  <w:lang w:val="en-US" w:eastAsia="zh-CN"/>
                </w:rPr>
              </w:rPrChange>
            </w:rPr>
            <w:delText xml:space="preserve"> shared </w:delText>
          </w:r>
        </w:del>
      </w:ins>
      <w:del w:id="721" w:author="wq [2]" w:date="2022-02-16T17:42:51Z">
        <w:r>
          <w:rPr>
            <w:rFonts w:hint="eastAsia" w:eastAsia="宋体"/>
            <w:i w:val="0"/>
            <w:iCs/>
            <w:highlight w:val="lightGray"/>
            <w:lang w:val="en-US" w:eastAsia="zh-CN"/>
            <w:rPrChange w:id="722" w:author="wq [2]" w:date="2022-02-16T16:50:53Z">
              <w:rPr>
                <w:rFonts w:hint="eastAsia" w:eastAsia="宋体"/>
                <w:i w:val="0"/>
                <w:iCs/>
                <w:lang w:val="en-US" w:eastAsia="zh-CN"/>
              </w:rPr>
            </w:rPrChange>
          </w:rPr>
          <w:delText>PLMN</w:delText>
        </w:r>
      </w:del>
      <w:ins w:id="724" w:author="wq" w:date="2022-02-14T15:56:00Z">
        <w:del w:id="725" w:author="wq [2]" w:date="2022-02-16T17:42:51Z">
          <w:r>
            <w:rPr>
              <w:rFonts w:hint="eastAsia" w:eastAsia="宋体"/>
              <w:i w:val="0"/>
              <w:iCs/>
              <w:highlight w:val="lightGray"/>
              <w:lang w:val="en-US" w:eastAsia="zh-CN"/>
              <w:rPrChange w:id="726" w:author="wq [2]" w:date="2022-02-16T16:50:53Z">
                <w:rPr>
                  <w:rFonts w:hint="eastAsia" w:eastAsia="宋体"/>
                  <w:i w:val="0"/>
                  <w:iCs/>
                  <w:lang w:val="en-US" w:eastAsia="zh-CN"/>
                </w:rPr>
              </w:rPrChange>
            </w:rPr>
            <w:delText xml:space="preserve"> equivalent to </w:delText>
          </w:r>
        </w:del>
      </w:ins>
      <w:ins w:id="729" w:author="wq" w:date="2022-02-14T15:57:00Z">
        <w:del w:id="730" w:author="wq [2]" w:date="2022-02-16T17:42:51Z">
          <w:r>
            <w:rPr>
              <w:rFonts w:hint="eastAsia" w:eastAsia="宋体"/>
              <w:i w:val="0"/>
              <w:iCs/>
              <w:highlight w:val="lightGray"/>
              <w:lang w:val="en-US" w:eastAsia="zh-CN"/>
              <w:rPrChange w:id="731" w:author="wq [2]" w:date="2022-02-16T16:50:53Z">
                <w:rPr>
                  <w:rFonts w:hint="eastAsia" w:eastAsia="宋体"/>
                  <w:i w:val="0"/>
                  <w:iCs/>
                  <w:lang w:val="en-US" w:eastAsia="zh-CN"/>
                </w:rPr>
              </w:rPrChange>
            </w:rPr>
            <w:delText>HPLM</w:delText>
          </w:r>
        </w:del>
      </w:ins>
      <w:ins w:id="734" w:author="wq" w:date="2022-02-14T16:34:00Z">
        <w:del w:id="735" w:author="wq [2]" w:date="2022-02-16T17:42:51Z">
          <w:r>
            <w:rPr>
              <w:rFonts w:hint="eastAsia" w:eastAsia="宋体"/>
              <w:i w:val="0"/>
              <w:iCs/>
              <w:highlight w:val="lightGray"/>
              <w:lang w:val="en-US" w:eastAsia="zh-CN"/>
              <w:rPrChange w:id="736" w:author="wq [2]" w:date="2022-02-16T16:50:53Z">
                <w:rPr>
                  <w:rFonts w:hint="eastAsia" w:eastAsia="宋体"/>
                  <w:i w:val="0"/>
                  <w:iCs/>
                  <w:lang w:val="en-US" w:eastAsia="zh-CN"/>
                </w:rPr>
              </w:rPrChange>
            </w:rPr>
            <w:delText>N</w:delText>
          </w:r>
        </w:del>
      </w:ins>
      <w:ins w:id="739" w:author="wq" w:date="2022-02-14T15:58:00Z">
        <w:del w:id="740" w:author="wq [2]" w:date="2022-02-16T17:42:51Z">
          <w:r>
            <w:rPr>
              <w:rFonts w:hint="eastAsia" w:eastAsia="宋体"/>
              <w:i w:val="0"/>
              <w:iCs/>
              <w:highlight w:val="lightGray"/>
              <w:lang w:val="en-US" w:eastAsia="zh-CN"/>
              <w:rPrChange w:id="741" w:author="wq [2]" w:date="2022-02-16T16:50:53Z">
                <w:rPr>
                  <w:rFonts w:hint="eastAsia" w:eastAsia="宋体"/>
                  <w:i w:val="0"/>
                  <w:iCs/>
                  <w:lang w:val="en-US" w:eastAsia="zh-CN"/>
                </w:rPr>
              </w:rPrChange>
            </w:rPr>
            <w:delText>, as</w:delText>
          </w:r>
        </w:del>
      </w:ins>
      <w:ins w:id="744" w:author="wq" w:date="2022-02-14T15:56:00Z">
        <w:del w:id="745" w:author="wq [2]" w:date="2022-02-16T17:42:51Z">
          <w:r>
            <w:rPr>
              <w:rFonts w:hint="eastAsia" w:eastAsia="宋体"/>
              <w:i w:val="0"/>
              <w:iCs/>
              <w:highlight w:val="lightGray"/>
              <w:lang w:val="en-US" w:eastAsia="zh-CN"/>
              <w:rPrChange w:id="746" w:author="wq [2]" w:date="2022-02-16T16:50:53Z">
                <w:rPr>
                  <w:rFonts w:hint="eastAsia" w:eastAsia="宋体"/>
                  <w:i w:val="0"/>
                  <w:iCs/>
                  <w:lang w:val="en-US" w:eastAsia="zh-CN"/>
                </w:rPr>
              </w:rPrChange>
            </w:rPr>
            <w:delText xml:space="preserve"> it never left</w:delText>
          </w:r>
        </w:del>
      </w:ins>
      <w:del w:id="749" w:author="wq [2]" w:date="2022-02-16T17:42:51Z">
        <w:r>
          <w:rPr>
            <w:rFonts w:eastAsia="宋体"/>
            <w:i w:val="0"/>
            <w:iCs/>
            <w:highlight w:val="lightGray"/>
            <w:lang w:val="en-US" w:eastAsia="zh-CN"/>
            <w:rPrChange w:id="750" w:author="wq [2]" w:date="2022-02-16T16:50:53Z">
              <w:rPr>
                <w:rFonts w:eastAsia="宋体"/>
                <w:i w:val="0"/>
                <w:iCs/>
                <w:lang w:val="en-US" w:eastAsia="zh-CN"/>
              </w:rPr>
            </w:rPrChange>
          </w:rPr>
          <w:delText>,</w:delText>
        </w:r>
      </w:del>
      <w:ins w:id="752" w:author="wq" w:date="2022-02-14T15:58:00Z">
        <w:del w:id="753" w:author="wq [2]" w:date="2022-02-16T17:42:51Z">
          <w:r>
            <w:rPr>
              <w:rFonts w:hint="eastAsia" w:eastAsia="宋体"/>
              <w:i w:val="0"/>
              <w:iCs/>
              <w:highlight w:val="lightGray"/>
              <w:lang w:val="en-US" w:eastAsia="zh-CN"/>
              <w:rPrChange w:id="754" w:author="wq [2]" w:date="2022-02-16T16:50:53Z">
                <w:rPr>
                  <w:rFonts w:hint="eastAsia" w:eastAsia="宋体"/>
                  <w:i w:val="0"/>
                  <w:iCs/>
                  <w:lang w:val="en-US" w:eastAsia="zh-CN"/>
                </w:rPr>
              </w:rPrChange>
            </w:rPr>
            <w:delText>.</w:delText>
          </w:r>
        </w:del>
      </w:ins>
      <w:del w:id="757" w:author="wq [2]" w:date="2022-02-16T17:42:51Z">
        <w:r>
          <w:rPr>
            <w:rFonts w:hint="eastAsia" w:eastAsia="宋体"/>
            <w:i w:val="0"/>
            <w:iCs/>
            <w:highlight w:val="lightGray"/>
            <w:lang w:val="en-US" w:eastAsia="zh-CN"/>
            <w:rPrChange w:id="758" w:author="wq [2]" w:date="2022-02-16T16:50:53Z">
              <w:rPr>
                <w:rFonts w:hint="eastAsia" w:eastAsia="宋体"/>
                <w:i w:val="0"/>
                <w:iCs/>
                <w:lang w:val="en-US" w:eastAsia="zh-CN"/>
              </w:rPr>
            </w:rPrChange>
          </w:rPr>
          <w:delText xml:space="preserve"> </w:delText>
        </w:r>
      </w:del>
      <w:del w:id="760" w:author="wq [2]" w:date="2022-02-16T17:42:51Z">
        <w:r>
          <w:rPr>
            <w:rFonts w:eastAsia="宋体"/>
            <w:i w:val="0"/>
            <w:iCs/>
            <w:highlight w:val="lightGray"/>
            <w:lang w:val="en-US" w:eastAsia="zh-CN"/>
            <w:rPrChange w:id="761" w:author="wq [2]" w:date="2022-02-16T16:50:53Z">
              <w:rPr>
                <w:rFonts w:eastAsia="宋体"/>
                <w:i w:val="0"/>
                <w:iCs/>
                <w:lang w:val="en-US" w:eastAsia="zh-CN"/>
              </w:rPr>
            </w:rPrChange>
          </w:rPr>
          <w:delText>u</w:delText>
        </w:r>
      </w:del>
      <w:ins w:id="763" w:author="wq" w:date="2022-02-14T15:58:00Z">
        <w:del w:id="764" w:author="wq [2]" w:date="2022-02-16T17:42:51Z">
          <w:r>
            <w:rPr>
              <w:rFonts w:hint="eastAsia" w:eastAsia="宋体"/>
              <w:i w:val="0"/>
              <w:iCs/>
              <w:highlight w:val="lightGray"/>
              <w:lang w:val="en-US" w:eastAsia="zh-CN"/>
              <w:rPrChange w:id="765" w:author="wq [2]" w:date="2022-02-16T16:50:53Z">
                <w:rPr>
                  <w:rFonts w:hint="eastAsia" w:eastAsia="宋体"/>
                  <w:i w:val="0"/>
                  <w:iCs/>
                  <w:lang w:val="en-US" w:eastAsia="zh-CN"/>
                </w:rPr>
              </w:rPrChange>
            </w:rPr>
            <w:delText>U</w:delText>
          </w:r>
        </w:del>
      </w:ins>
      <w:del w:id="768" w:author="wq [2]" w:date="2022-02-16T17:42:51Z">
        <w:r>
          <w:rPr>
            <w:rFonts w:hint="eastAsia" w:eastAsia="宋体"/>
            <w:i w:val="0"/>
            <w:iCs/>
            <w:highlight w:val="lightGray"/>
            <w:lang w:val="en-US" w:eastAsia="zh-CN"/>
            <w:rPrChange w:id="769" w:author="wq [2]" w:date="2022-02-16T16:50:53Z">
              <w:rPr>
                <w:rFonts w:hint="eastAsia" w:eastAsia="宋体"/>
                <w:i w:val="0"/>
                <w:iCs/>
                <w:lang w:val="en-US" w:eastAsia="zh-CN"/>
              </w:rPr>
            </w:rPrChange>
          </w:rPr>
          <w:delText xml:space="preserve">nlike inter-national roaming, while users access the network </w:delText>
        </w:r>
      </w:del>
      <w:del w:id="771" w:author="wq [2]" w:date="2022-02-16T17:42:51Z">
        <w:r>
          <w:rPr>
            <w:rFonts w:hint="eastAsia" w:eastAsia="宋体"/>
            <w:i w:val="0"/>
            <w:iCs/>
            <w:highlight w:val="lightGray"/>
            <w:lang w:val="en-US" w:eastAsia="zh-CN"/>
            <w:rPrChange w:id="772" w:author="wq [2]" w:date="2022-02-16T16:50:53Z">
              <w:rPr>
                <w:rFonts w:hint="eastAsia" w:eastAsia="宋体"/>
                <w:i w:val="0"/>
                <w:iCs/>
                <w:lang w:val="en-US" w:eastAsia="zh-CN"/>
              </w:rPr>
            </w:rPrChange>
          </w:rPr>
          <w:delText xml:space="preserve">through </w:delText>
        </w:r>
      </w:del>
      <w:ins w:id="774" w:author="wq" w:date="2022-01-27T21:14:00Z">
        <w:del w:id="775" w:author="wq [2]" w:date="2022-02-16T17:42:51Z">
          <w:r>
            <w:rPr>
              <w:rFonts w:hint="eastAsia" w:eastAsia="宋体"/>
              <w:i w:val="0"/>
              <w:iCs/>
              <w:highlight w:val="lightGray"/>
              <w:lang w:val="en-US" w:eastAsia="zh-CN"/>
              <w:rPrChange w:id="776" w:author="wq [2]" w:date="2022-02-16T16:50:53Z">
                <w:rPr>
                  <w:rFonts w:hint="eastAsia" w:eastAsia="宋体"/>
                  <w:i w:val="0"/>
                  <w:iCs/>
                  <w:lang w:val="en-US" w:eastAsia="zh-CN"/>
                </w:rPr>
              </w:rPrChange>
            </w:rPr>
            <w:delText xml:space="preserve">with serving </w:delText>
          </w:r>
        </w:del>
      </w:ins>
      <w:del w:id="779" w:author="wq [2]" w:date="2022-02-16T17:42:51Z">
        <w:r>
          <w:rPr>
            <w:rFonts w:hint="eastAsia" w:eastAsia="宋体"/>
            <w:i w:val="0"/>
            <w:iCs/>
            <w:highlight w:val="lightGray"/>
            <w:lang w:val="en-US" w:eastAsia="zh-CN"/>
            <w:rPrChange w:id="780" w:author="wq [2]" w:date="2022-02-16T16:50:53Z">
              <w:rPr>
                <w:rFonts w:hint="eastAsia" w:eastAsia="宋体"/>
                <w:i w:val="0"/>
                <w:iCs/>
                <w:lang w:val="en-US" w:eastAsia="zh-CN"/>
              </w:rPr>
            </w:rPrChange>
          </w:rPr>
          <w:delText>V</w:delText>
        </w:r>
      </w:del>
      <w:del w:id="782" w:author="wq [2]" w:date="2022-02-16T17:42:51Z">
        <w:r>
          <w:rPr>
            <w:rFonts w:hint="eastAsia" w:eastAsia="宋体"/>
            <w:i w:val="0"/>
            <w:iCs/>
            <w:highlight w:val="lightGray"/>
            <w:lang w:val="en-US" w:eastAsia="zh-CN"/>
            <w:rPrChange w:id="783" w:author="wq [2]" w:date="2022-02-16T16:50:53Z">
              <w:rPr>
                <w:rFonts w:hint="eastAsia" w:eastAsia="宋体"/>
                <w:i w:val="0"/>
                <w:iCs/>
                <w:lang w:val="en-US" w:eastAsia="zh-CN"/>
              </w:rPr>
            </w:rPrChange>
          </w:rPr>
          <w:delText>PLMN</w:delText>
        </w:r>
      </w:del>
      <w:ins w:id="785" w:author="wq" w:date="2022-01-27T21:14:00Z">
        <w:del w:id="786" w:author="wq [2]" w:date="2022-02-16T17:42:51Z">
          <w:r>
            <w:rPr>
              <w:rFonts w:hint="eastAsia" w:eastAsia="宋体"/>
              <w:i w:val="0"/>
              <w:iCs/>
              <w:highlight w:val="lightGray"/>
              <w:lang w:val="en-US" w:eastAsia="zh-CN"/>
              <w:rPrChange w:id="787" w:author="wq [2]" w:date="2022-02-16T16:50:53Z">
                <w:rPr>
                  <w:rFonts w:hint="eastAsia" w:eastAsia="宋体"/>
                  <w:i w:val="0"/>
                  <w:iCs/>
                  <w:lang w:val="en-US" w:eastAsia="zh-CN"/>
                </w:rPr>
              </w:rPrChange>
            </w:rPr>
            <w:delText xml:space="preserve"> of VPLMN</w:delText>
          </w:r>
        </w:del>
      </w:ins>
      <w:del w:id="790" w:author="wq [2]" w:date="2022-02-16T17:42:51Z">
        <w:r>
          <w:rPr>
            <w:rFonts w:hint="eastAsia" w:eastAsia="宋体"/>
            <w:i w:val="0"/>
            <w:iCs/>
            <w:highlight w:val="lightGray"/>
            <w:lang w:val="en-US" w:eastAsia="zh-CN"/>
            <w:rPrChange w:id="791" w:author="wq [2]" w:date="2022-02-16T16:50:53Z">
              <w:rPr>
                <w:rFonts w:hint="eastAsia" w:eastAsia="宋体"/>
                <w:i w:val="0"/>
                <w:iCs/>
                <w:lang w:val="en-US" w:eastAsia="zh-CN"/>
              </w:rPr>
            </w:rPrChange>
          </w:rPr>
          <w:delText xml:space="preserve"> and roaming agreements</w:delText>
        </w:r>
      </w:del>
      <w:del w:id="793" w:author="wq [2]" w:date="2022-02-16T17:42:51Z">
        <w:r>
          <w:rPr>
            <w:rFonts w:hint="eastAsia" w:eastAsia="宋体"/>
            <w:i w:val="0"/>
            <w:iCs/>
            <w:highlight w:val="lightGray"/>
            <w:lang w:val="en-US" w:eastAsia="zh-CN"/>
            <w:rPrChange w:id="794" w:author="wq [2]" w:date="2022-02-16T16:50:53Z">
              <w:rPr>
                <w:rFonts w:hint="eastAsia" w:eastAsia="宋体"/>
                <w:i w:val="0"/>
                <w:iCs/>
                <w:lang w:val="en-US" w:eastAsia="zh-CN"/>
              </w:rPr>
            </w:rPrChange>
          </w:rPr>
          <w:delText>.</w:delText>
        </w:r>
      </w:del>
    </w:p>
    <w:p>
      <w:pPr>
        <w:pStyle w:val="66"/>
        <w:numPr>
          <w:ilvl w:val="255"/>
          <w:numId w:val="0"/>
        </w:numPr>
        <w:ind w:left="420"/>
        <w:rPr>
          <w:del w:id="797" w:author="wq [2]" w:date="2022-02-16T17:42:51Z"/>
          <w:rFonts w:hint="default" w:eastAsia="宋体"/>
          <w:i w:val="0"/>
          <w:iCs/>
          <w:lang w:val="en-US" w:eastAsia="zh-CN"/>
        </w:rPr>
        <w:pPrChange w:id="796" w:author="wq [2]" w:date="2022-02-16T16:46:07Z">
          <w:pPr>
            <w:pStyle w:val="66"/>
            <w:numPr>
              <w:ilvl w:val="255"/>
              <w:numId w:val="0"/>
            </w:numPr>
            <w:ind w:left="420"/>
          </w:pPr>
        </w:pPrChange>
      </w:pPr>
      <w:del w:id="798" w:author="wq [2]" w:date="2022-02-16T17:42:51Z">
        <w:r>
          <w:rPr>
            <w:color w:val="auto"/>
            <w:highlight w:val="lightGray"/>
            <w:lang w:eastAsia="en-US"/>
            <w:rPrChange w:id="799" w:author="wq [2]" w:date="2022-02-16T16:46:46Z">
              <w:rPr>
                <w:lang w:eastAsia="en-US"/>
              </w:rPr>
            </w:rPrChange>
          </w:rPr>
          <w:delText>-</w:delText>
        </w:r>
      </w:del>
      <w:del w:id="801" w:author="wq [2]" w:date="2022-02-16T17:42:51Z">
        <w:r>
          <w:rPr>
            <w:color w:val="auto"/>
            <w:highlight w:val="lightGray"/>
            <w:lang w:eastAsia="en-US"/>
            <w:rPrChange w:id="802" w:author="wq [2]" w:date="2022-02-16T16:46:46Z">
              <w:rPr>
                <w:lang w:eastAsia="en-US"/>
              </w:rPr>
            </w:rPrChange>
          </w:rPr>
          <w:tab/>
        </w:r>
      </w:del>
      <w:del w:id="804" w:author="wq [2]" w:date="2022-02-16T17:42:51Z">
        <w:r>
          <w:rPr>
            <w:rFonts w:hint="eastAsia" w:eastAsia="宋体"/>
            <w:i w:val="0"/>
            <w:iCs/>
            <w:color w:val="auto"/>
            <w:highlight w:val="lightGray"/>
            <w:lang w:val="en-US" w:eastAsia="zh-CN"/>
            <w:rPrChange w:id="805" w:author="wq [2]" w:date="2022-02-16T16:46:46Z">
              <w:rPr>
                <w:rFonts w:hint="eastAsia" w:eastAsia="宋体"/>
                <w:i w:val="0"/>
                <w:iCs/>
                <w:lang w:val="en-US" w:eastAsia="zh-CN"/>
              </w:rPr>
            </w:rPrChange>
          </w:rPr>
          <w:delText xml:space="preserve">Users do not need to register with the visiting party and home network both, for example in SNPN scenario, </w:delText>
        </w:r>
      </w:del>
      <w:del w:id="807" w:author="wq [2]" w:date="2022-02-16T17:42:51Z">
        <w:r>
          <w:rPr>
            <w:rFonts w:eastAsia="宋体"/>
            <w:i w:val="0"/>
            <w:iCs/>
            <w:color w:val="auto"/>
            <w:highlight w:val="lightGray"/>
            <w:lang w:val="en-US" w:eastAsia="zh-CN"/>
            <w:rPrChange w:id="808" w:author="wq [2]" w:date="2022-02-16T16:46:46Z">
              <w:rPr>
                <w:rFonts w:eastAsia="宋体"/>
                <w:i w:val="0"/>
                <w:iCs/>
                <w:lang w:val="en-US" w:eastAsia="zh-CN"/>
              </w:rPr>
            </w:rPrChange>
          </w:rPr>
          <w:delText>differently</w:delText>
        </w:r>
      </w:del>
      <w:ins w:id="810" w:author="wq" w:date="2022-02-14T16:36:00Z">
        <w:del w:id="811" w:author="wq [2]" w:date="2022-02-16T17:42:51Z">
          <w:r>
            <w:rPr>
              <w:rFonts w:hint="eastAsia" w:eastAsia="宋体"/>
              <w:i w:val="0"/>
              <w:iCs/>
              <w:color w:val="auto"/>
              <w:highlight w:val="lightGray"/>
              <w:lang w:val="en-US" w:eastAsia="zh-CN"/>
              <w:rPrChange w:id="812" w:author="wq [2]" w:date="2022-02-16T16:46:46Z">
                <w:rPr>
                  <w:rFonts w:hint="eastAsia" w:eastAsia="宋体"/>
                  <w:i w:val="0"/>
                  <w:iCs/>
                  <w:lang w:val="en-US" w:eastAsia="zh-CN"/>
                </w:rPr>
              </w:rPrChange>
            </w:rPr>
            <w:delText>and</w:delText>
          </w:r>
        </w:del>
      </w:ins>
      <w:del w:id="815" w:author="wq [2]" w:date="2022-02-16T17:42:51Z">
        <w:r>
          <w:rPr>
            <w:rFonts w:hint="eastAsia" w:eastAsia="宋体"/>
            <w:i w:val="0"/>
            <w:iCs/>
            <w:color w:val="auto"/>
            <w:highlight w:val="lightGray"/>
            <w:lang w:val="en-US" w:eastAsia="zh-CN"/>
            <w:rPrChange w:id="816" w:author="wq [2]" w:date="2022-02-16T16:46:46Z">
              <w:rPr>
                <w:rFonts w:hint="eastAsia" w:eastAsia="宋体"/>
                <w:i w:val="0"/>
                <w:iCs/>
                <w:lang w:val="en-US" w:eastAsia="zh-CN"/>
              </w:rPr>
            </w:rPrChange>
          </w:rPr>
          <w:delText xml:space="preserve"> still use the subscribed services as they usually have in </w:delText>
        </w:r>
      </w:del>
      <w:ins w:id="818" w:author="Microsoft Office User" w:date="2022-02-15T16:47:00Z">
        <w:del w:id="819" w:author="wq [2]" w:date="2022-02-16T17:42:51Z">
          <w:r>
            <w:rPr>
              <w:rFonts w:eastAsia="宋体"/>
              <w:i w:val="0"/>
              <w:iCs/>
              <w:color w:val="auto"/>
              <w:highlight w:val="lightGray"/>
              <w:lang w:val="en-US" w:eastAsia="zh-CN"/>
              <w:rPrChange w:id="820" w:author="wq [2]" w:date="2022-02-16T16:46:46Z">
                <w:rPr>
                  <w:rFonts w:eastAsia="宋体"/>
                  <w:i w:val="0"/>
                  <w:iCs/>
                  <w:lang w:val="en-US" w:eastAsia="zh-CN"/>
                </w:rPr>
              </w:rPrChange>
            </w:rPr>
            <w:delText xml:space="preserve">the </w:delText>
          </w:r>
        </w:del>
      </w:ins>
      <w:del w:id="823" w:author="wq [2]" w:date="2022-02-16T17:42:51Z">
        <w:r>
          <w:rPr>
            <w:rFonts w:hint="eastAsia" w:eastAsia="宋体"/>
            <w:i w:val="0"/>
            <w:iCs/>
            <w:color w:val="auto"/>
            <w:highlight w:val="lightGray"/>
            <w:lang w:val="en-US" w:eastAsia="zh-CN"/>
            <w:rPrChange w:id="824" w:author="wq [2]" w:date="2022-02-16T16:46:46Z">
              <w:rPr>
                <w:rFonts w:hint="eastAsia" w:eastAsia="宋体"/>
                <w:i w:val="0"/>
                <w:iCs/>
                <w:lang w:val="en-US" w:eastAsia="zh-CN"/>
              </w:rPr>
            </w:rPrChange>
          </w:rPr>
          <w:delText>home network.</w:delText>
        </w:r>
      </w:del>
    </w:p>
    <w:p>
      <w:pPr>
        <w:pStyle w:val="66"/>
        <w:numPr>
          <w:ilvl w:val="255"/>
          <w:numId w:val="0"/>
        </w:numPr>
        <w:ind w:left="420"/>
        <w:rPr>
          <w:ins w:id="826" w:author="wq" w:date="2022-01-27T21:18:00Z"/>
          <w:del w:id="827" w:author="wq [2]" w:date="2022-02-16T17:42:52Z"/>
          <w:rFonts w:eastAsia="宋体"/>
          <w:i w:val="0"/>
          <w:iCs/>
          <w:lang w:val="en-US" w:eastAsia="zh-CN"/>
        </w:rPr>
      </w:pPr>
      <w:del w:id="828" w:author="wq [2]" w:date="2022-02-16T17:42:51Z">
        <w:r>
          <w:rPr>
            <w:lang w:eastAsia="en-US"/>
          </w:rPr>
          <w:delText>-</w:delText>
        </w:r>
      </w:del>
      <w:del w:id="829" w:author="wq [2]" w:date="2022-02-16T17:42:51Z">
        <w:r>
          <w:rPr>
            <w:lang w:eastAsia="en-US"/>
          </w:rPr>
          <w:tab/>
        </w:r>
      </w:del>
      <w:del w:id="830" w:author="wq [2]" w:date="2022-02-16T17:42:51Z">
        <w:r>
          <w:rPr>
            <w:rFonts w:hint="eastAsia" w:eastAsia="宋体"/>
            <w:i w:val="0"/>
            <w:iCs/>
            <w:highlight w:val="lightGray"/>
            <w:lang w:val="en-US" w:eastAsia="zh-CN"/>
            <w:rPrChange w:id="831" w:author="wq [2]" w:date="2022-02-16T16:52:40Z">
              <w:rPr>
                <w:rFonts w:hint="eastAsia" w:eastAsia="宋体"/>
                <w:i w:val="0"/>
                <w:iCs/>
                <w:lang w:val="en-US" w:eastAsia="zh-CN"/>
              </w:rPr>
            </w:rPrChange>
          </w:rPr>
          <w:delText>UE is not aware of the quiet changes in the network, not to say the impact of service and continuity</w:delText>
        </w:r>
      </w:del>
      <w:ins w:id="833" w:author="wq" w:date="2022-02-14T16:02:00Z">
        <w:del w:id="834" w:author="wq [2]" w:date="2022-02-16T17:42:51Z">
          <w:r>
            <w:rPr>
              <w:rFonts w:hint="eastAsia" w:eastAsia="宋体"/>
              <w:i w:val="0"/>
              <w:iCs/>
              <w:highlight w:val="lightGray"/>
              <w:lang w:val="en-US" w:eastAsia="zh-CN"/>
              <w:rPrChange w:id="835" w:author="wq [2]" w:date="2022-02-16T16:52:40Z">
                <w:rPr>
                  <w:rFonts w:hint="eastAsia" w:eastAsia="宋体"/>
                  <w:i w:val="0"/>
                  <w:iCs/>
                  <w:lang w:val="en-US" w:eastAsia="zh-CN"/>
                </w:rPr>
              </w:rPrChange>
            </w:rPr>
            <w:delText xml:space="preserve">, as long as the UE supports 5G and </w:delText>
          </w:r>
        </w:del>
      </w:ins>
      <w:ins w:id="838" w:author="wq" w:date="2022-02-14T16:24:00Z">
        <w:del w:id="839" w:author="wq [2]" w:date="2022-02-16T17:42:51Z">
          <w:r>
            <w:rPr>
              <w:rFonts w:hint="eastAsia" w:eastAsia="宋体"/>
              <w:i w:val="0"/>
              <w:iCs/>
              <w:highlight w:val="lightGray"/>
              <w:lang w:val="en-US" w:eastAsia="zh-CN"/>
              <w:rPrChange w:id="840" w:author="wq [2]" w:date="2022-02-16T16:52:40Z">
                <w:rPr>
                  <w:rFonts w:hint="eastAsia" w:eastAsia="宋体"/>
                  <w:i w:val="0"/>
                  <w:iCs/>
                  <w:lang w:val="en-US" w:eastAsia="zh-CN"/>
                </w:rPr>
              </w:rPrChange>
            </w:rPr>
            <w:delText xml:space="preserve">identifies </w:delText>
          </w:r>
        </w:del>
      </w:ins>
      <w:ins w:id="843" w:author="wq" w:date="2022-02-14T16:36:00Z">
        <w:del w:id="844" w:author="wq [2]" w:date="2022-02-16T17:42:51Z">
          <w:r>
            <w:rPr>
              <w:rFonts w:hint="eastAsia" w:eastAsia="宋体"/>
              <w:i w:val="0"/>
              <w:iCs/>
              <w:highlight w:val="lightGray"/>
              <w:lang w:val="en-US" w:eastAsia="zh-CN"/>
              <w:rPrChange w:id="845" w:author="wq [2]" w:date="2022-02-16T16:52:40Z">
                <w:rPr>
                  <w:rFonts w:hint="eastAsia" w:eastAsia="宋体"/>
                  <w:i w:val="0"/>
                  <w:iCs/>
                  <w:lang w:val="en-US" w:eastAsia="zh-CN"/>
                </w:rPr>
              </w:rPrChange>
            </w:rPr>
            <w:delText>shared</w:delText>
          </w:r>
        </w:del>
      </w:ins>
      <w:ins w:id="848" w:author="wq" w:date="2022-02-14T16:02:00Z">
        <w:del w:id="849" w:author="wq [2]" w:date="2022-02-16T17:42:51Z">
          <w:r>
            <w:rPr>
              <w:rFonts w:hint="eastAsia" w:eastAsia="宋体"/>
              <w:i w:val="0"/>
              <w:iCs/>
              <w:highlight w:val="lightGray"/>
              <w:lang w:val="en-US" w:eastAsia="zh-CN"/>
              <w:rPrChange w:id="850" w:author="wq [2]" w:date="2022-02-16T16:52:40Z">
                <w:rPr>
                  <w:rFonts w:hint="eastAsia" w:eastAsia="宋体"/>
                  <w:i w:val="0"/>
                  <w:iCs/>
                  <w:lang w:val="en-US" w:eastAsia="zh-CN"/>
                </w:rPr>
              </w:rPrChange>
            </w:rPr>
            <w:delText xml:space="preserve"> PLMN.</w:delText>
          </w:r>
        </w:del>
      </w:ins>
      <w:del w:id="853" w:author="wq" w:date="2022-02-14T16:02:00Z">
        <w:r>
          <w:rPr>
            <w:rFonts w:hint="eastAsia" w:eastAsia="宋体"/>
            <w:i w:val="0"/>
            <w:iCs/>
            <w:lang w:val="en-US" w:eastAsia="zh-CN"/>
          </w:rPr>
          <w:delText>.</w:delText>
        </w:r>
      </w:del>
    </w:p>
    <w:p>
      <w:pPr>
        <w:pStyle w:val="66"/>
        <w:numPr>
          <w:ilvl w:val="255"/>
          <w:numId w:val="0"/>
        </w:numPr>
        <w:ind w:left="420"/>
        <w:rPr>
          <w:del w:id="854" w:author="wq [2]" w:date="2022-02-16T17:42:59Z"/>
          <w:rFonts w:eastAsia="宋体"/>
          <w:i w:val="0"/>
          <w:iCs/>
          <w:lang w:val="en-US" w:eastAsia="zh-CN"/>
        </w:rPr>
      </w:pPr>
      <w:ins w:id="855" w:author="wq" w:date="2022-01-27T21:19:00Z">
        <w:del w:id="856" w:author="wq [2]" w:date="2022-02-16T17:42:58Z">
          <w:r>
            <w:rPr>
              <w:rFonts w:hint="eastAsia" w:eastAsia="宋体"/>
              <w:i w:val="0"/>
              <w:iCs/>
              <w:lang w:val="en-US" w:eastAsia="zh-CN"/>
            </w:rPr>
            <w:delText xml:space="preserve">-  </w:delText>
          </w:r>
        </w:del>
      </w:ins>
      <w:ins w:id="857" w:author="wq" w:date="2022-01-27T21:18:00Z">
        <w:del w:id="858" w:author="wq [2]" w:date="2022-02-16T17:42:58Z">
          <w:r>
            <w:rPr>
              <w:rFonts w:hint="eastAsia" w:eastAsia="宋体"/>
              <w:i w:val="0"/>
              <w:iCs/>
              <w:lang w:val="en-US" w:eastAsia="zh-CN"/>
            </w:rPr>
            <w:delText xml:space="preserve">If </w:delText>
          </w:r>
        </w:del>
      </w:ins>
      <w:ins w:id="859" w:author="Microsoft Office User" w:date="2022-02-15T16:47:00Z">
        <w:del w:id="860" w:author="wq [2]" w:date="2022-02-16T17:42:58Z">
          <w:r>
            <w:rPr>
              <w:rFonts w:eastAsia="宋体"/>
              <w:i w:val="0"/>
              <w:iCs/>
              <w:lang w:val="en-US" w:eastAsia="zh-CN"/>
            </w:rPr>
            <w:delText>the</w:delText>
          </w:r>
        </w:del>
      </w:ins>
      <w:ins w:id="861" w:author="wq" w:date="2022-01-27T21:18:00Z">
        <w:del w:id="862" w:author="wq [2]" w:date="2022-02-16T17:42:58Z">
          <w:r>
            <w:rPr>
              <w:rFonts w:hint="eastAsia" w:eastAsia="宋体"/>
              <w:i w:val="0"/>
              <w:iCs/>
              <w:lang w:val="en-US" w:eastAsia="zh-CN"/>
            </w:rPr>
            <w:delText>a</w:delText>
          </w:r>
        </w:del>
      </w:ins>
      <w:ins w:id="863" w:author="wq" w:date="2022-01-27T21:19:00Z">
        <w:del w:id="864" w:author="wq [2]" w:date="2022-02-16T17:42:58Z">
          <w:r>
            <w:rPr>
              <w:rFonts w:hint="eastAsia" w:eastAsia="宋体"/>
              <w:i w:val="0"/>
              <w:iCs/>
              <w:lang w:val="en-US" w:eastAsia="zh-CN"/>
            </w:rPr>
            <w:delText xml:space="preserve"> </w:delText>
          </w:r>
        </w:del>
      </w:ins>
      <w:ins w:id="865" w:author="wq" w:date="2022-01-27T21:18:00Z">
        <w:del w:id="866" w:author="wq [2]" w:date="2022-02-16T17:42:58Z">
          <w:r>
            <w:rPr>
              <w:rFonts w:hint="eastAsia" w:eastAsia="宋体"/>
              <w:i w:val="0"/>
              <w:iCs/>
              <w:lang w:val="en-US" w:eastAsia="zh-CN"/>
            </w:rPr>
            <w:delText>network</w:delText>
          </w:r>
        </w:del>
      </w:ins>
      <w:ins w:id="867" w:author="wq" w:date="2022-01-27T21:19:00Z">
        <w:del w:id="868" w:author="wq [2]" w:date="2022-02-16T17:42:58Z">
          <w:r>
            <w:rPr>
              <w:rFonts w:hint="eastAsia" w:eastAsia="宋体"/>
              <w:i w:val="0"/>
              <w:iCs/>
              <w:lang w:val="en-US" w:eastAsia="zh-CN"/>
            </w:rPr>
            <w:delText xml:space="preserve"> sharing </w:delText>
          </w:r>
        </w:del>
      </w:ins>
      <w:ins w:id="869" w:author="wq" w:date="2022-01-27T21:18:00Z">
        <w:del w:id="870" w:author="wq [2]" w:date="2022-02-16T17:42:58Z">
          <w:r>
            <w:rPr>
              <w:rFonts w:hint="eastAsia" w:eastAsia="宋体"/>
              <w:i w:val="0"/>
              <w:iCs/>
              <w:lang w:val="en-US" w:eastAsia="zh-CN"/>
            </w:rPr>
            <w:delText>is used</w:delText>
          </w:r>
        </w:del>
      </w:ins>
      <w:ins w:id="871" w:author="wq" w:date="2022-01-27T21:20:00Z">
        <w:del w:id="872" w:author="wq [2]" w:date="2022-02-16T17:42:58Z">
          <w:r>
            <w:rPr>
              <w:rFonts w:hint="eastAsia" w:eastAsia="宋体"/>
              <w:i w:val="0"/>
              <w:iCs/>
              <w:lang w:val="en-US" w:eastAsia="zh-CN"/>
            </w:rPr>
            <w:delText xml:space="preserve"> within</w:delText>
          </w:r>
        </w:del>
      </w:ins>
      <w:ins w:id="873" w:author="wq" w:date="2022-01-27T21:18:00Z">
        <w:del w:id="874" w:author="wq [2]" w:date="2022-02-16T17:42:58Z">
          <w:r>
            <w:rPr>
              <w:rFonts w:hint="eastAsia" w:eastAsia="宋体"/>
              <w:i w:val="0"/>
              <w:iCs/>
              <w:lang w:val="en-US" w:eastAsia="zh-CN"/>
            </w:rPr>
            <w:delText xml:space="preserve"> geographical area </w:delText>
          </w:r>
        </w:del>
      </w:ins>
      <w:ins w:id="875" w:author="wq" w:date="2022-01-27T21:20:00Z">
        <w:del w:id="876" w:author="wq [2]" w:date="2022-02-16T17:42:58Z">
          <w:r>
            <w:rPr>
              <w:rFonts w:hint="eastAsia" w:eastAsia="宋体"/>
              <w:i w:val="0"/>
              <w:iCs/>
              <w:lang w:val="en-US" w:eastAsia="zh-CN"/>
            </w:rPr>
            <w:delText xml:space="preserve">which </w:delText>
          </w:r>
        </w:del>
      </w:ins>
      <w:ins w:id="877" w:author="wq" w:date="2022-01-27T21:18:00Z">
        <w:del w:id="878" w:author="wq [2]" w:date="2022-02-16T17:42:58Z">
          <w:r>
            <w:rPr>
              <w:rFonts w:hint="eastAsia" w:eastAsia="宋体"/>
              <w:i w:val="0"/>
              <w:iCs/>
              <w:lang w:val="en-US" w:eastAsia="zh-CN"/>
            </w:rPr>
            <w:delText xml:space="preserve">is divided into </w:delText>
          </w:r>
        </w:del>
      </w:ins>
      <w:ins w:id="879" w:author="wq" w:date="2022-01-27T21:20:00Z">
        <w:del w:id="880" w:author="wq [2]" w:date="2022-02-16T17:42:58Z">
          <w:r>
            <w:rPr>
              <w:rFonts w:hint="eastAsia" w:eastAsia="宋体"/>
              <w:i w:val="0"/>
              <w:iCs/>
              <w:lang w:val="en-US" w:eastAsia="zh-CN"/>
            </w:rPr>
            <w:delText>regions</w:delText>
          </w:r>
        </w:del>
      </w:ins>
      <w:ins w:id="881" w:author="wq" w:date="2022-01-27T21:18:00Z">
        <w:del w:id="882" w:author="wq [2]" w:date="2022-02-16T17:42:58Z">
          <w:r>
            <w:rPr>
              <w:rFonts w:hint="eastAsia" w:eastAsia="宋体"/>
              <w:i w:val="0"/>
              <w:iCs/>
              <w:lang w:val="en-US" w:eastAsia="zh-CN"/>
            </w:rPr>
            <w:delText xml:space="preserve">. </w:delText>
          </w:r>
        </w:del>
      </w:ins>
      <w:ins w:id="883" w:author="wq" w:date="2022-01-27T21:21:00Z">
        <w:del w:id="884" w:author="wq [2]" w:date="2022-02-16T17:42:58Z">
          <w:r>
            <w:rPr>
              <w:rFonts w:hint="eastAsia" w:eastAsia="宋体"/>
              <w:i w:val="0"/>
              <w:iCs/>
              <w:lang w:val="en-US" w:eastAsia="zh-CN"/>
            </w:rPr>
            <w:delText>Regions related</w:delText>
          </w:r>
        </w:del>
      </w:ins>
      <w:ins w:id="885" w:author="wq" w:date="2022-01-27T21:18:00Z">
        <w:del w:id="886" w:author="wq [2]" w:date="2022-02-16T17:42:58Z">
          <w:r>
            <w:rPr>
              <w:rFonts w:hint="eastAsia" w:eastAsia="宋体"/>
              <w:i w:val="0"/>
              <w:iCs/>
              <w:lang w:val="en-US" w:eastAsia="zh-CN"/>
            </w:rPr>
            <w:delText xml:space="preserve"> information needs to be identified</w:delText>
          </w:r>
        </w:del>
      </w:ins>
      <w:ins w:id="887" w:author="wq" w:date="2022-01-27T21:21:00Z">
        <w:del w:id="888" w:author="wq [2]" w:date="2022-02-16T17:42:58Z">
          <w:r>
            <w:rPr>
              <w:rFonts w:hint="eastAsia" w:eastAsia="宋体"/>
              <w:i w:val="0"/>
              <w:iCs/>
              <w:lang w:val="en-US" w:eastAsia="zh-CN"/>
            </w:rPr>
            <w:delText xml:space="preserve"> by multiple operators</w:delText>
          </w:r>
        </w:del>
      </w:ins>
      <w:ins w:id="889" w:author="wq" w:date="2022-01-27T21:18:00Z">
        <w:del w:id="890" w:author="wq [2]" w:date="2022-02-16T17:42:58Z">
          <w:r>
            <w:rPr>
              <w:rFonts w:hint="eastAsia" w:eastAsia="宋体"/>
              <w:i w:val="0"/>
              <w:iCs/>
              <w:lang w:val="en-US" w:eastAsia="zh-CN"/>
            </w:rPr>
            <w:delText>, which may also help</w:delText>
          </w:r>
        </w:del>
      </w:ins>
      <w:ins w:id="891" w:author="Microsoft Office User" w:date="2022-02-15T16:48:00Z">
        <w:del w:id="892" w:author="wq [2]" w:date="2022-02-16T17:42:58Z">
          <w:r>
            <w:rPr>
              <w:rFonts w:eastAsia="宋体"/>
              <w:i w:val="0"/>
              <w:iCs/>
              <w:lang w:val="en-US" w:eastAsia="zh-CN"/>
            </w:rPr>
            <w:delText>be used by</w:delText>
          </w:r>
        </w:del>
      </w:ins>
      <w:ins w:id="893" w:author="wq" w:date="2022-01-27T21:18:00Z">
        <w:del w:id="894" w:author="wq [2]" w:date="2022-02-16T17:42:58Z">
          <w:r>
            <w:rPr>
              <w:rFonts w:hint="eastAsia" w:eastAsia="宋体"/>
              <w:i w:val="0"/>
              <w:iCs/>
              <w:lang w:val="en-US" w:eastAsia="zh-CN"/>
            </w:rPr>
            <w:delText xml:space="preserve"> </w:delText>
          </w:r>
        </w:del>
      </w:ins>
      <w:ins w:id="895" w:author="wq" w:date="2022-01-28T08:26:00Z">
        <w:del w:id="896" w:author="wq [2]" w:date="2022-02-16T17:42:58Z">
          <w:r>
            <w:rPr>
              <w:rFonts w:hint="eastAsia" w:eastAsia="宋体"/>
              <w:i w:val="0"/>
              <w:iCs/>
              <w:lang w:val="en-US" w:eastAsia="zh-CN"/>
            </w:rPr>
            <w:delText>charging</w:delText>
          </w:r>
        </w:del>
      </w:ins>
      <w:ins w:id="897" w:author="wq" w:date="2022-01-27T21:18:00Z">
        <w:del w:id="898" w:author="wq [2]" w:date="2022-02-16T17:42:58Z">
          <w:r>
            <w:rPr>
              <w:rFonts w:hint="eastAsia" w:eastAsia="宋体"/>
              <w:i w:val="0"/>
              <w:iCs/>
              <w:lang w:val="en-US" w:eastAsia="zh-CN"/>
            </w:rPr>
            <w:delText>, etc.</w:delText>
          </w:r>
        </w:del>
      </w:ins>
      <w:ins w:id="899" w:author="wq" w:date="2022-01-28T08:27:00Z">
        <w:del w:id="900" w:author="Microsoft Office User" w:date="2022-02-15T16:48:00Z">
          <w:r>
            <w:rPr>
              <w:rFonts w:hint="eastAsia" w:eastAsia="宋体"/>
              <w:i w:val="0"/>
              <w:iCs/>
              <w:lang w:val="en-US" w:eastAsia="zh-CN"/>
            </w:rPr>
            <w:delText>.</w:delText>
          </w:r>
        </w:del>
      </w:ins>
    </w:p>
    <w:p>
      <w:pPr>
        <w:pStyle w:val="66"/>
        <w:numPr>
          <w:ilvl w:val="255"/>
          <w:numId w:val="0"/>
        </w:numPr>
        <w:ind w:left="0"/>
        <w:rPr>
          <w:del w:id="902" w:author="wq [2]" w:date="2022-02-16T17:51:55Z"/>
          <w:i w:val="0"/>
          <w:iCs/>
          <w:lang w:val="en-US" w:eastAsia="zh-CN"/>
        </w:rPr>
        <w:pPrChange w:id="901" w:author="wq [2]" w:date="2022-02-16T17:43:01Z">
          <w:pPr>
            <w:pStyle w:val="66"/>
          </w:pPr>
        </w:pPrChange>
      </w:pPr>
      <w:r>
        <w:rPr>
          <w:rFonts w:hint="eastAsia" w:eastAsia="宋体"/>
          <w:i w:val="0"/>
          <w:iCs/>
          <w:lang w:val="en-US" w:eastAsia="zh-CN"/>
        </w:rPr>
        <w:t>Actually, this study is based on the lessons of 4G and 5G network sharing deployment, which could help us realize that access sharing right now is ready to be updated</w:t>
      </w:r>
      <w:r>
        <w:rPr>
          <w:rFonts w:hint="eastAsia"/>
          <w:i w:val="0"/>
          <w:iCs/>
          <w:lang w:val="en-US" w:eastAsia="zh-CN"/>
        </w:rPr>
        <w:t>. And more scenario</w:t>
      </w:r>
      <w:ins w:id="903" w:author="Microsoft Office User" w:date="2022-02-15T16:49:00Z">
        <w:r>
          <w:rPr>
            <w:i w:val="0"/>
            <w:iCs/>
            <w:lang w:val="en-US" w:eastAsia="zh-CN"/>
          </w:rPr>
          <w:t>s</w:t>
        </w:r>
      </w:ins>
      <w:r>
        <w:rPr>
          <w:rFonts w:hint="eastAsia"/>
          <w:i w:val="0"/>
          <w:iCs/>
          <w:lang w:val="en-US" w:eastAsia="zh-CN"/>
        </w:rPr>
        <w:t xml:space="preserve"> need to be introduce</w:t>
      </w:r>
      <w:ins w:id="904" w:author="Microsoft Office User" w:date="2022-02-15T16:49:00Z">
        <w:r>
          <w:rPr>
            <w:i w:val="0"/>
            <w:iCs/>
            <w:lang w:val="en-US" w:eastAsia="zh-CN"/>
          </w:rPr>
          <w:t>d</w:t>
        </w:r>
      </w:ins>
      <w:r>
        <w:rPr>
          <w:rFonts w:hint="eastAsia"/>
          <w:i w:val="0"/>
          <w:iCs/>
          <w:lang w:val="en-US" w:eastAsia="zh-CN"/>
        </w:rPr>
        <w:t>, in order to improve the resource utilization of existing wireless access, provide users with seamless service experience in remote areas, and etc.</w:t>
      </w:r>
      <w:del w:id="905" w:author="Microsoft Office User" w:date="2022-02-15T16:48:00Z">
        <w:r>
          <w:rPr>
            <w:rFonts w:hint="eastAsia"/>
            <w:i w:val="0"/>
            <w:iCs/>
            <w:lang w:val="en-US" w:eastAsia="zh-CN"/>
          </w:rPr>
          <w:delText>.</w:delText>
        </w:r>
      </w:del>
    </w:p>
    <w:p>
      <w:pPr>
        <w:pStyle w:val="66"/>
        <w:numPr>
          <w:ilvl w:val="255"/>
          <w:numId w:val="0"/>
        </w:numPr>
        <w:pPrChange w:id="906" w:author="wq [2]" w:date="2022-02-16T17:51:55Z">
          <w:pPr/>
        </w:pPrChange>
      </w:pPr>
    </w:p>
    <w:p>
      <w:pPr>
        <w:pStyle w:val="2"/>
      </w:pPr>
      <w:r>
        <w:t>4</w:t>
      </w:r>
      <w:r>
        <w:tab/>
      </w:r>
      <w:r>
        <w:t>Objective</w:t>
      </w:r>
    </w:p>
    <w:p>
      <w:pPr>
        <w:pStyle w:val="66"/>
        <w:rPr>
          <w:del w:id="907" w:author="wq [2]" w:date="2022-02-16T17:52:03Z"/>
          <w:rFonts w:eastAsia="宋体"/>
          <w:lang w:val="en-US" w:eastAsia="zh-CN"/>
        </w:rPr>
      </w:pPr>
    </w:p>
    <w:p>
      <w:pPr>
        <w:jc w:val="both"/>
        <w:rPr>
          <w:rFonts w:eastAsia="宋体"/>
          <w:lang w:val="en-US" w:eastAsia="zh-CN"/>
        </w:rPr>
      </w:pPr>
      <w:r>
        <w:rPr>
          <w:rFonts w:hint="eastAsia"/>
        </w:rPr>
        <w:t>T</w:t>
      </w:r>
      <w:del w:id="908" w:author="Microsoft Office User" w:date="2022-02-15T16:54:00Z">
        <w:r>
          <w:rPr>
            <w:rFonts w:hint="eastAsia"/>
          </w:rPr>
          <w:delText>he purpose of t</w:delText>
        </w:r>
      </w:del>
      <w:r>
        <w:rPr>
          <w:rFonts w:hint="eastAsia"/>
        </w:rPr>
        <w:t xml:space="preserve">his technical report is to collate </w:t>
      </w:r>
      <w:ins w:id="909" w:author="Microsoft Office User" w:date="2022-02-15T16:52:00Z">
        <w:r>
          <w:rPr/>
          <w:t>all</w:t>
        </w:r>
      </w:ins>
      <w:ins w:id="910" w:author="Microsoft Office User" w:date="2022-02-15T16:52:00Z">
        <w:r>
          <w:rPr>
            <w:rFonts w:hint="eastAsia"/>
          </w:rPr>
          <w:t xml:space="preserve"> requirements, considerations</w:t>
        </w:r>
      </w:ins>
      <w:ins w:id="911" w:author="Microsoft Office User" w:date="2022-02-15T16:52:00Z">
        <w:r>
          <w:rPr>
            <w:rFonts w:hint="eastAsia" w:eastAsia="宋体"/>
            <w:lang w:val="en-US" w:eastAsia="zh-CN"/>
          </w:rPr>
          <w:t>,</w:t>
        </w:r>
      </w:ins>
      <w:ins w:id="912" w:author="Microsoft Office User" w:date="2022-02-15T16:52:00Z">
        <w:r>
          <w:rPr>
            <w:rFonts w:hint="eastAsia"/>
          </w:rPr>
          <w:t xml:space="preserve"> deployment scenarios </w:t>
        </w:r>
      </w:ins>
      <w:r>
        <w:rPr>
          <w:rFonts w:hint="eastAsia"/>
        </w:rPr>
        <w:t>in a single document</w:t>
      </w:r>
      <w:del w:id="913" w:author="Microsoft Office User" w:date="2022-02-15T16:52:00Z">
        <w:r>
          <w:rPr>
            <w:rFonts w:hint="eastAsia"/>
          </w:rPr>
          <w:delText xml:space="preserve"> the requirements, considerations</w:delText>
        </w:r>
      </w:del>
      <w:del w:id="914" w:author="Microsoft Office User" w:date="2022-02-15T16:52:00Z">
        <w:r>
          <w:rPr>
            <w:rFonts w:hint="eastAsia" w:eastAsia="宋体"/>
            <w:lang w:val="en-US" w:eastAsia="zh-CN"/>
          </w:rPr>
          <w:delText>,</w:delText>
        </w:r>
      </w:del>
      <w:del w:id="915" w:author="Microsoft Office User" w:date="2022-02-15T16:52:00Z">
        <w:r>
          <w:rPr>
            <w:rFonts w:hint="eastAsia"/>
          </w:rPr>
          <w:delText xml:space="preserve"> deployment scenarios that operators as well as users </w:delText>
        </w:r>
      </w:del>
      <w:del w:id="916" w:author="Microsoft Office User" w:date="2022-02-15T16:51:00Z">
        <w:r>
          <w:rPr>
            <w:rFonts w:hint="eastAsia"/>
          </w:rPr>
          <w:delText>need to see fulfilled for a successful use of</w:delText>
        </w:r>
      </w:del>
      <w:del w:id="917" w:author="Microsoft Office User" w:date="2022-02-15T16:52:00Z">
        <w:r>
          <w:rPr>
            <w:rFonts w:hint="eastAsia"/>
          </w:rPr>
          <w:delText xml:space="preserve"> a shared network</w:delText>
        </w:r>
      </w:del>
      <w:ins w:id="918" w:author="Microsoft Office User" w:date="2022-02-15T16:51:00Z">
        <w:r>
          <w:rPr/>
          <w:t>.</w:t>
        </w:r>
      </w:ins>
      <w:r>
        <w:rPr>
          <w:rFonts w:hint="eastAsia" w:eastAsia="宋体"/>
          <w:lang w:val="en-US" w:eastAsia="zh-CN"/>
        </w:rPr>
        <w:t xml:space="preserve"> </w:t>
      </w:r>
      <w:del w:id="919" w:author="Microsoft Office User" w:date="2022-02-15T16:53:00Z">
        <w:r>
          <w:rPr>
            <w:rFonts w:hint="eastAsia"/>
          </w:rPr>
          <w:delText xml:space="preserve">and </w:delText>
        </w:r>
      </w:del>
      <w:ins w:id="920" w:author="Microsoft Office User" w:date="2022-02-15T16:53:00Z">
        <w:r>
          <w:rPr/>
          <w:t>We want to</w:t>
        </w:r>
      </w:ins>
      <w:ins w:id="921" w:author="Microsoft Office User" w:date="2022-02-15T16:53:00Z">
        <w:r>
          <w:rPr>
            <w:rFonts w:hint="eastAsia"/>
          </w:rPr>
          <w:t xml:space="preserve"> </w:t>
        </w:r>
      </w:ins>
      <w:r>
        <w:rPr>
          <w:rFonts w:hint="eastAsia"/>
        </w:rPr>
        <w:t>highlight the expected user experience</w:t>
      </w:r>
      <w:ins w:id="922" w:author="Microsoft Office User" w:date="2022-02-15T16:53:00Z">
        <w:r>
          <w:rPr/>
          <w:t>s</w:t>
        </w:r>
      </w:ins>
      <w:del w:id="923" w:author="Microsoft Office User" w:date="2022-02-15T16:53:00Z">
        <w:r>
          <w:rPr>
            <w:rFonts w:hint="eastAsia"/>
          </w:rPr>
          <w:delText xml:space="preserve"> </w:delText>
        </w:r>
      </w:del>
      <w:ins w:id="924" w:author="Microsoft Office User" w:date="2022-02-15T16:53:00Z">
        <w:r>
          <w:rPr/>
          <w:t xml:space="preserve"> </w:t>
        </w:r>
      </w:ins>
      <w:ins w:id="925" w:author="Microsoft Office User" w:date="2022-02-15T16:53:00Z">
        <w:r>
          <w:rPr>
            <w:rFonts w:hint="eastAsia"/>
          </w:rPr>
          <w:t xml:space="preserve">that operators </w:t>
        </w:r>
      </w:ins>
      <w:ins w:id="926" w:author="Microsoft Office User" w:date="2022-02-15T16:53:00Z">
        <w:r>
          <w:rPr/>
          <w:t>and</w:t>
        </w:r>
      </w:ins>
      <w:ins w:id="927" w:author="Microsoft Office User" w:date="2022-02-15T16:53:00Z">
        <w:r>
          <w:rPr>
            <w:rFonts w:hint="eastAsia"/>
          </w:rPr>
          <w:t xml:space="preserve"> users </w:t>
        </w:r>
      </w:ins>
      <w:ins w:id="928" w:author="Microsoft Office User" w:date="2022-02-15T16:54:00Z">
        <w:r>
          <w:rPr/>
          <w:t xml:space="preserve">can </w:t>
        </w:r>
      </w:ins>
      <w:ins w:id="929" w:author="Microsoft Office User" w:date="2022-02-15T16:53:00Z">
        <w:r>
          <w:rPr/>
          <w:t>benefit from</w:t>
        </w:r>
      </w:ins>
      <w:ins w:id="930" w:author="Microsoft Office User" w:date="2022-02-15T16:53:00Z">
        <w:r>
          <w:rPr>
            <w:rFonts w:hint="eastAsia"/>
          </w:rPr>
          <w:t xml:space="preserve"> </w:t>
        </w:r>
      </w:ins>
      <w:ins w:id="931" w:author="Microsoft Office User" w:date="2022-02-15T16:54:00Z">
        <w:r>
          <w:rPr/>
          <w:t>the</w:t>
        </w:r>
      </w:ins>
      <w:ins w:id="932" w:author="Microsoft Office User" w:date="2022-02-15T16:53:00Z">
        <w:r>
          <w:rPr>
            <w:rFonts w:hint="eastAsia"/>
          </w:rPr>
          <w:t xml:space="preserve"> shared network</w:t>
        </w:r>
      </w:ins>
      <w:ins w:id="933" w:author="wq [2]" w:date="2022-02-16T17:47:13Z">
        <w:r>
          <w:rPr>
            <w:rFonts w:hint="eastAsia" w:eastAsia="宋体"/>
            <w:lang w:val="en-US" w:eastAsia="zh-CN"/>
          </w:rPr>
          <w:t>,</w:t>
        </w:r>
      </w:ins>
      <w:ins w:id="934" w:author="wq [2]" w:date="2022-02-16T17:48:15Z">
        <w:r>
          <w:rPr>
            <w:rFonts w:hint="eastAsia" w:eastAsia="宋体"/>
            <w:lang w:val="en-US" w:eastAsia="zh-CN"/>
          </w:rPr>
          <w:t xml:space="preserve"> </w:t>
        </w:r>
      </w:ins>
      <w:ins w:id="935" w:author="wq [2]" w:date="2022-02-16T17:47:16Z">
        <w:r>
          <w:rPr>
            <w:rFonts w:hint="eastAsia" w:eastAsia="宋体"/>
            <w:lang w:val="en-US" w:eastAsia="zh-CN"/>
          </w:rPr>
          <w:t>f</w:t>
        </w:r>
      </w:ins>
      <w:ins w:id="936" w:author="wq [2]" w:date="2022-02-16T17:47:13Z">
        <w:r>
          <w:rPr>
            <w:rFonts w:hint="eastAsia" w:eastAsia="宋体"/>
            <w:lang w:val="en-US" w:eastAsia="zh-CN"/>
          </w:rPr>
          <w:t>ollow the existing principles of multi PLMN sharing</w:t>
        </w:r>
      </w:ins>
      <w:ins w:id="937" w:author="Microsoft Office User" w:date="2022-02-15T16:53:00Z">
        <w:del w:id="938" w:author="wq [2]" w:date="2022-02-16T17:47:34Z">
          <w:r>
            <w:rPr>
              <w:rFonts w:hint="eastAsia"/>
            </w:rPr>
            <w:delText xml:space="preserve"> </w:delText>
          </w:r>
        </w:del>
      </w:ins>
      <w:del w:id="939" w:author="Microsoft Office User" w:date="2022-02-15T16:53:00Z">
        <w:r>
          <w:rPr>
            <w:rFonts w:hint="eastAsia"/>
          </w:rPr>
          <w:delText xml:space="preserve">for </w:delText>
        </w:r>
      </w:del>
      <w:del w:id="940" w:author="Microsoft Office User" w:date="2022-02-15T16:53:00Z">
        <w:r>
          <w:rPr>
            <w:rFonts w:hint="eastAsia" w:eastAsia="宋体"/>
            <w:lang w:val="en-US" w:eastAsia="zh-CN"/>
          </w:rPr>
          <w:delText>them</w:delText>
        </w:r>
      </w:del>
      <w:r>
        <w:rPr>
          <w:rFonts w:hint="eastAsia"/>
        </w:rPr>
        <w:t xml:space="preserve">. </w:t>
      </w:r>
      <w:del w:id="941" w:author="wq" w:date="2022-01-27T20:31:00Z">
        <w:r>
          <w:rPr>
            <w:rFonts w:hint="eastAsia"/>
          </w:rPr>
          <w:delText xml:space="preserve">And the possible limited impact on UE </w:delText>
        </w:r>
      </w:del>
      <w:del w:id="942" w:author="wq" w:date="2022-01-27T20:31:00Z">
        <w:r>
          <w:rPr>
            <w:rFonts w:hint="eastAsia" w:eastAsia="宋体"/>
            <w:lang w:val="en-US" w:eastAsia="zh-CN"/>
          </w:rPr>
          <w:delText>needs to be</w:delText>
        </w:r>
      </w:del>
      <w:del w:id="943" w:author="wq" w:date="2022-01-27T20:31:00Z">
        <w:r>
          <w:rPr>
            <w:rFonts w:hint="eastAsia"/>
          </w:rPr>
          <w:delText xml:space="preserve"> pointed out.</w:delText>
        </w:r>
      </w:del>
      <w:del w:id="944" w:author="wq" w:date="2022-01-27T20:31:00Z">
        <w:r>
          <w:rPr>
            <w:rFonts w:hint="eastAsia" w:eastAsia="宋体"/>
            <w:lang w:val="en-US" w:eastAsia="zh-CN"/>
          </w:rPr>
          <w:delText xml:space="preserve"> </w:delText>
        </w:r>
      </w:del>
      <w:r>
        <w:rPr>
          <w:rFonts w:hint="eastAsia"/>
        </w:rPr>
        <w:t xml:space="preserve">It </w:t>
      </w:r>
      <w:r>
        <w:rPr>
          <w:rFonts w:hint="eastAsia" w:eastAsia="宋体"/>
          <w:lang w:val="en-US" w:eastAsia="zh-CN"/>
        </w:rPr>
        <w:t xml:space="preserve">mainly </w:t>
      </w:r>
      <w:r>
        <w:rPr>
          <w:rFonts w:hint="eastAsia"/>
        </w:rPr>
        <w:t>focuses on</w:t>
      </w:r>
      <w:r>
        <w:rPr>
          <w:rFonts w:hint="eastAsia" w:eastAsia="宋体"/>
          <w:lang w:val="en-US" w:eastAsia="zh-CN"/>
        </w:rPr>
        <w:t xml:space="preserve"> the following:</w:t>
      </w:r>
    </w:p>
    <w:p>
      <w:pPr>
        <w:pStyle w:val="60"/>
        <w:ind w:left="567"/>
        <w:rPr>
          <w:lang w:eastAsia="en-US"/>
        </w:rPr>
      </w:pPr>
      <w:r>
        <w:rPr>
          <w:lang w:eastAsia="en-US"/>
        </w:rPr>
        <w:t>-</w:t>
      </w:r>
      <w:r>
        <w:rPr>
          <w:lang w:eastAsia="en-US"/>
        </w:rPr>
        <w:tab/>
      </w:r>
      <w:r>
        <w:rPr>
          <w:rFonts w:hint="eastAsia" w:eastAsia="宋体"/>
          <w:lang w:val="en-US" w:eastAsia="zh-CN"/>
        </w:rPr>
        <w:t>Extended 5G network sharing deployment scenario, e.g.</w:t>
      </w:r>
      <w:ins w:id="945" w:author="Microsoft Office User" w:date="2022-02-15T16:55:00Z">
        <w:r>
          <w:rPr>
            <w:rFonts w:eastAsia="宋体"/>
            <w:lang w:val="en-US" w:eastAsia="zh-CN"/>
          </w:rPr>
          <w:t>,</w:t>
        </w:r>
      </w:ins>
      <w:r>
        <w:rPr>
          <w:rFonts w:hint="eastAsia" w:eastAsia="宋体"/>
          <w:lang w:val="en-US" w:eastAsia="zh-CN"/>
        </w:rPr>
        <w:t xml:space="preserve"> a</w:t>
      </w:r>
      <w:del w:id="946" w:author="Microsoft Office User" w:date="2022-02-15T16:55:00Z">
        <w:r>
          <w:rPr>
            <w:rFonts w:hint="eastAsia" w:eastAsia="宋体"/>
            <w:lang w:val="en-US" w:eastAsia="zh-CN"/>
          </w:rPr>
          <w:delText>n</w:delText>
        </w:r>
      </w:del>
      <w:r>
        <w:rPr>
          <w:rFonts w:hint="eastAsia" w:eastAsia="宋体"/>
          <w:lang w:val="en-US" w:eastAsia="zh-CN"/>
        </w:rPr>
        <w:t xml:space="preserve"> supplement scenario to geographical areas</w:t>
      </w:r>
      <w:ins w:id="947" w:author="wq" w:date="2022-01-27T20:32:00Z">
        <w:r>
          <w:rPr>
            <w:rFonts w:hint="eastAsia" w:eastAsia="宋体"/>
            <w:lang w:val="en-US" w:eastAsia="zh-CN"/>
          </w:rPr>
          <w:t xml:space="preserve"> or </w:t>
        </w:r>
      </w:ins>
      <w:ins w:id="948" w:author="wq" w:date="2022-01-28T08:28:00Z">
        <w:r>
          <w:rPr>
            <w:rFonts w:hint="eastAsia" w:eastAsia="宋体"/>
            <w:lang w:val="en-US" w:eastAsia="zh-CN"/>
          </w:rPr>
          <w:t xml:space="preserve">use </w:t>
        </w:r>
      </w:ins>
      <w:ins w:id="949" w:author="wq" w:date="2022-01-27T20:32:00Z">
        <w:r>
          <w:rPr>
            <w:rFonts w:hint="eastAsia" w:eastAsia="宋体"/>
            <w:lang w:val="en-US" w:eastAsia="zh-CN"/>
          </w:rPr>
          <w:t>cases</w:t>
        </w:r>
      </w:ins>
      <w:r>
        <w:rPr>
          <w:rFonts w:hint="eastAsia" w:eastAsia="宋体"/>
          <w:lang w:val="en-US" w:eastAsia="zh-CN"/>
        </w:rPr>
        <w:t xml:space="preserve"> where only access sharing are not </w:t>
      </w:r>
      <w:ins w:id="950" w:author="wq" w:date="2022-01-27T20:33:00Z">
        <w:r>
          <w:rPr>
            <w:rFonts w:hint="eastAsia" w:eastAsia="宋体"/>
            <w:lang w:val="en-US" w:eastAsia="zh-CN"/>
          </w:rPr>
          <w:t>enough</w:t>
        </w:r>
      </w:ins>
      <w:del w:id="951" w:author="wq" w:date="2022-01-27T20:33:00Z">
        <w:r>
          <w:rPr>
            <w:rFonts w:hint="eastAsia" w:eastAsia="宋体"/>
            <w:lang w:val="en-US" w:eastAsia="zh-CN"/>
          </w:rPr>
          <w:delText>suitable</w:delText>
        </w:r>
      </w:del>
      <w:r>
        <w:rPr>
          <w:rFonts w:eastAsia="宋体"/>
          <w:lang w:val="en-US" w:eastAsia="zh-CN"/>
        </w:rPr>
        <w:t>.</w:t>
      </w:r>
    </w:p>
    <w:p>
      <w:pPr>
        <w:pStyle w:val="60"/>
        <w:ind w:left="567"/>
        <w:rPr>
          <w:rFonts w:eastAsia="宋体"/>
          <w:lang w:val="en-US" w:eastAsia="zh-CN"/>
        </w:rPr>
      </w:pPr>
      <w:r>
        <w:rPr>
          <w:lang w:eastAsia="en-US"/>
        </w:rPr>
        <w:t>-</w:t>
      </w:r>
      <w:r>
        <w:rPr>
          <w:lang w:eastAsia="en-US"/>
        </w:rPr>
        <w:tab/>
      </w:r>
      <w:r>
        <w:rPr>
          <w:rFonts w:hint="eastAsia" w:eastAsia="宋体"/>
          <w:lang w:val="en-US" w:eastAsia="zh-CN"/>
        </w:rPr>
        <w:t xml:space="preserve">whether there is any impact on UE, for example, it is necessary to point out any visible risks in this scenario </w:t>
      </w:r>
      <w:del w:id="952" w:author="wq" w:date="2022-02-14T16:11:00Z">
        <w:r>
          <w:rPr>
            <w:rFonts w:eastAsia="宋体"/>
            <w:lang w:val="en-US" w:eastAsia="zh-CN"/>
          </w:rPr>
          <w:delText>when</w:delText>
        </w:r>
      </w:del>
      <w:ins w:id="953" w:author="wq" w:date="2022-02-14T16:11:00Z">
        <w:r>
          <w:rPr>
            <w:rFonts w:hint="eastAsia" w:eastAsia="宋体"/>
            <w:lang w:val="en-US" w:eastAsia="zh-CN"/>
          </w:rPr>
          <w:t>whether</w:t>
        </w:r>
      </w:ins>
      <w:r>
        <w:rPr>
          <w:rFonts w:hint="eastAsia" w:eastAsia="宋体"/>
          <w:lang w:val="en-US" w:eastAsia="zh-CN"/>
        </w:rPr>
        <w:t xml:space="preserve"> </w:t>
      </w:r>
      <w:ins w:id="954" w:author="wq" w:date="2022-02-14T16:09:00Z">
        <w:r>
          <w:rPr>
            <w:rFonts w:hint="eastAsia" w:eastAsia="宋体"/>
            <w:lang w:val="en-US" w:eastAsia="zh-CN"/>
          </w:rPr>
          <w:t>the</w:t>
        </w:r>
      </w:ins>
      <w:ins w:id="955" w:author="wq" w:date="2022-02-14T16:14:00Z">
        <w:r>
          <w:rPr>
            <w:rFonts w:hint="eastAsia" w:eastAsia="宋体"/>
            <w:lang w:val="en-US" w:eastAsia="zh-CN"/>
          </w:rPr>
          <w:t xml:space="preserve"> regular </w:t>
        </w:r>
      </w:ins>
      <w:ins w:id="956" w:author="wq" w:date="2022-02-14T16:09:00Z">
        <w:r>
          <w:rPr>
            <w:rFonts w:hint="eastAsia" w:eastAsia="宋体"/>
            <w:lang w:val="en-US" w:eastAsia="zh-CN"/>
          </w:rPr>
          <w:t xml:space="preserve">UE </w:t>
        </w:r>
      </w:ins>
      <w:ins w:id="957" w:author="wq" w:date="2022-02-14T16:10:00Z">
        <w:r>
          <w:rPr>
            <w:rFonts w:hint="eastAsia" w:eastAsia="宋体"/>
            <w:lang w:val="en-US" w:eastAsia="zh-CN"/>
          </w:rPr>
          <w:t>could</w:t>
        </w:r>
      </w:ins>
      <w:ins w:id="958" w:author="wq" w:date="2022-02-14T16:09:00Z">
        <w:r>
          <w:rPr>
            <w:rFonts w:hint="eastAsia" w:eastAsia="宋体"/>
            <w:lang w:val="en-US" w:eastAsia="zh-CN"/>
          </w:rPr>
          <w:t xml:space="preserve"> identify the shared PLMN</w:t>
        </w:r>
      </w:ins>
      <w:ins w:id="959" w:author="wq" w:date="2022-02-14T16:09:00Z">
        <w:del w:id="960" w:author="wq [2]" w:date="2022-02-16T16:56:01Z">
          <w:r>
            <w:rPr>
              <w:rFonts w:hint="eastAsia" w:eastAsia="宋体"/>
              <w:lang w:val="en-US" w:eastAsia="zh-CN"/>
            </w:rPr>
            <w:delText xml:space="preserve"> as the equivalent PLMN, </w:delText>
          </w:r>
        </w:del>
      </w:ins>
      <w:ins w:id="961" w:author="wq" w:date="2022-02-14T16:13:00Z">
        <w:del w:id="962" w:author="wq [2]" w:date="2022-02-16T16:56:01Z">
          <w:r>
            <w:rPr>
              <w:rFonts w:hint="eastAsia" w:eastAsia="宋体"/>
              <w:lang w:val="en-US" w:eastAsia="zh-CN"/>
            </w:rPr>
            <w:delText>even it</w:delText>
          </w:r>
        </w:del>
      </w:ins>
      <w:ins w:id="963" w:author="wq" w:date="2022-02-14T16:09:00Z">
        <w:del w:id="964" w:author="wq [2]" w:date="2022-02-16T16:56:01Z">
          <w:r>
            <w:rPr>
              <w:rFonts w:hint="eastAsia" w:eastAsia="宋体"/>
              <w:lang w:val="en-US" w:eastAsia="zh-CN"/>
            </w:rPr>
            <w:delText xml:space="preserve"> is not stored in the </w:delText>
          </w:r>
        </w:del>
      </w:ins>
      <w:ins w:id="965" w:author="wq" w:date="2022-02-14T16:15:00Z">
        <w:del w:id="966" w:author="wq [2]" w:date="2022-02-16T16:56:01Z">
          <w:r>
            <w:rPr>
              <w:rFonts w:hint="eastAsia" w:eastAsia="宋体"/>
              <w:lang w:val="en-US" w:eastAsia="zh-CN"/>
            </w:rPr>
            <w:delText xml:space="preserve">HPLMN, </w:delText>
          </w:r>
        </w:del>
      </w:ins>
      <w:ins w:id="967" w:author="wq" w:date="2022-02-14T16:09:00Z">
        <w:del w:id="968" w:author="wq [2]" w:date="2022-02-16T16:56:01Z">
          <w:r>
            <w:rPr>
              <w:rFonts w:hint="eastAsia" w:eastAsia="宋体"/>
              <w:lang w:val="en-US" w:eastAsia="zh-CN"/>
            </w:rPr>
            <w:delText>EHPLMN</w:delText>
          </w:r>
        </w:del>
      </w:ins>
      <w:ins w:id="969" w:author="wq" w:date="2022-02-14T16:14:00Z">
        <w:del w:id="970" w:author="wq [2]" w:date="2022-02-16T16:56:01Z">
          <w:r>
            <w:rPr>
              <w:rFonts w:hint="eastAsia" w:eastAsia="宋体"/>
              <w:lang w:val="en-US" w:eastAsia="zh-CN"/>
            </w:rPr>
            <w:delText>, RPLMN</w:delText>
          </w:r>
        </w:del>
      </w:ins>
      <w:ins w:id="971" w:author="wq" w:date="2022-02-14T16:15:00Z">
        <w:del w:id="972" w:author="wq [2]" w:date="2022-02-16T16:56:01Z">
          <w:r>
            <w:rPr>
              <w:rFonts w:hint="eastAsia" w:eastAsia="宋体"/>
              <w:lang w:val="en-US" w:eastAsia="zh-CN"/>
            </w:rPr>
            <w:delText xml:space="preserve"> or any PLMN lists.</w:delText>
          </w:r>
        </w:del>
      </w:ins>
      <w:ins w:id="973" w:author="wq" w:date="2022-02-14T16:14:00Z">
        <w:r>
          <w:rPr>
            <w:rFonts w:hint="eastAsia" w:eastAsia="宋体"/>
            <w:lang w:val="en-US" w:eastAsia="zh-CN"/>
          </w:rPr>
          <w:t xml:space="preserve"> </w:t>
        </w:r>
      </w:ins>
      <w:ins w:id="974" w:author="wq [2]" w:date="2022-02-16T16:58:52Z">
        <w:r>
          <w:rPr>
            <w:rFonts w:hint="eastAsia" w:eastAsia="宋体"/>
            <w:lang w:val="en-US" w:eastAsia="zh-CN"/>
          </w:rPr>
          <w:t>(</w:t>
        </w:r>
      </w:ins>
      <w:ins w:id="975" w:author="wq [2]" w:date="2022-02-16T16:57:52Z">
        <w:r>
          <w:rPr>
            <w:rFonts w:hint="eastAsia" w:eastAsia="宋体"/>
            <w:lang w:val="en-US" w:eastAsia="zh-CN"/>
          </w:rPr>
          <w:t>Avoi</w:t>
        </w:r>
      </w:ins>
      <w:ins w:id="976" w:author="wq [2]" w:date="2022-02-16T16:57:53Z">
        <w:r>
          <w:rPr>
            <w:rFonts w:hint="eastAsia" w:eastAsia="宋体"/>
            <w:lang w:val="en-US" w:eastAsia="zh-CN"/>
          </w:rPr>
          <w:t>d</w:t>
        </w:r>
      </w:ins>
      <w:ins w:id="977" w:author="wq [2]" w:date="2022-02-16T16:57:54Z">
        <w:r>
          <w:rPr>
            <w:rFonts w:hint="eastAsia" w:eastAsia="宋体"/>
            <w:lang w:val="en-US" w:eastAsia="zh-CN"/>
          </w:rPr>
          <w:t xml:space="preserve"> </w:t>
        </w:r>
      </w:ins>
      <w:ins w:id="978" w:author="wq [2]" w:date="2022-02-16T16:57:55Z">
        <w:r>
          <w:rPr>
            <w:rFonts w:hint="eastAsia" w:eastAsia="宋体"/>
            <w:lang w:val="en-US" w:eastAsia="zh-CN"/>
          </w:rPr>
          <w:t>imp</w:t>
        </w:r>
      </w:ins>
      <w:ins w:id="979" w:author="wq [2]" w:date="2022-02-16T16:57:57Z">
        <w:r>
          <w:rPr>
            <w:rFonts w:hint="eastAsia" w:eastAsia="宋体"/>
            <w:lang w:val="en-US" w:eastAsia="zh-CN"/>
          </w:rPr>
          <w:t>a</w:t>
        </w:r>
      </w:ins>
      <w:ins w:id="980" w:author="wq [2]" w:date="2022-02-16T16:57:58Z">
        <w:r>
          <w:rPr>
            <w:rFonts w:hint="eastAsia" w:eastAsia="宋体"/>
            <w:lang w:val="en-US" w:eastAsia="zh-CN"/>
          </w:rPr>
          <w:t xml:space="preserve">ct </w:t>
        </w:r>
      </w:ins>
      <w:ins w:id="981" w:author="wq [2]" w:date="2022-02-16T16:57:59Z">
        <w:r>
          <w:rPr>
            <w:rFonts w:hint="eastAsia" w:eastAsia="宋体"/>
            <w:lang w:val="en-US" w:eastAsia="zh-CN"/>
          </w:rPr>
          <w:t xml:space="preserve">on </w:t>
        </w:r>
      </w:ins>
      <w:ins w:id="982" w:author="wq [2]" w:date="2022-02-16T16:58:00Z">
        <w:r>
          <w:rPr>
            <w:rFonts w:hint="eastAsia" w:eastAsia="宋体"/>
            <w:lang w:val="en-US" w:eastAsia="zh-CN"/>
          </w:rPr>
          <w:t xml:space="preserve">the </w:t>
        </w:r>
      </w:ins>
      <w:ins w:id="983" w:author="wq [2]" w:date="2022-02-16T16:58:01Z">
        <w:r>
          <w:rPr>
            <w:rFonts w:hint="eastAsia" w:eastAsia="宋体"/>
            <w:lang w:val="en-US" w:eastAsia="zh-CN"/>
          </w:rPr>
          <w:t>UE</w:t>
        </w:r>
      </w:ins>
      <w:ins w:id="984" w:author="wq [2]" w:date="2022-02-16T16:58:02Z">
        <w:r>
          <w:rPr>
            <w:rFonts w:hint="eastAsia" w:eastAsia="宋体"/>
            <w:lang w:val="en-US" w:eastAsia="zh-CN"/>
          </w:rPr>
          <w:t>,</w:t>
        </w:r>
      </w:ins>
      <w:ins w:id="985" w:author="wq [2]" w:date="2022-02-16T16:58:03Z">
        <w:r>
          <w:rPr>
            <w:rFonts w:hint="eastAsia" w:eastAsia="宋体"/>
            <w:lang w:val="en-US" w:eastAsia="zh-CN"/>
          </w:rPr>
          <w:t xml:space="preserve"> </w:t>
        </w:r>
      </w:ins>
      <w:ins w:id="986" w:author="wq [2]" w:date="2022-02-16T16:58:06Z">
        <w:r>
          <w:rPr>
            <w:rFonts w:hint="eastAsia" w:eastAsia="宋体"/>
            <w:lang w:val="en-US" w:eastAsia="zh-CN"/>
          </w:rPr>
          <w:t>sup</w:t>
        </w:r>
      </w:ins>
      <w:ins w:id="987" w:author="wq [2]" w:date="2022-02-16T16:58:08Z">
        <w:r>
          <w:rPr>
            <w:rFonts w:hint="eastAsia" w:eastAsia="宋体"/>
            <w:lang w:val="en-US" w:eastAsia="zh-CN"/>
          </w:rPr>
          <w:t>po</w:t>
        </w:r>
      </w:ins>
      <w:ins w:id="988" w:author="wq [2]" w:date="2022-02-16T16:58:09Z">
        <w:r>
          <w:rPr>
            <w:rFonts w:hint="eastAsia" w:eastAsia="宋体"/>
            <w:lang w:val="en-US" w:eastAsia="zh-CN"/>
          </w:rPr>
          <w:t>rt of</w:t>
        </w:r>
      </w:ins>
      <w:ins w:id="989" w:author="wq [2]" w:date="2022-02-16T16:58:10Z">
        <w:r>
          <w:rPr>
            <w:rFonts w:hint="eastAsia" w:eastAsia="宋体"/>
            <w:lang w:val="en-US" w:eastAsia="zh-CN"/>
          </w:rPr>
          <w:t xml:space="preserve"> the l</w:t>
        </w:r>
      </w:ins>
      <w:ins w:id="990" w:author="wq [2]" w:date="2022-02-16T16:58:11Z">
        <w:r>
          <w:rPr>
            <w:rFonts w:hint="eastAsia" w:eastAsia="宋体"/>
            <w:lang w:val="en-US" w:eastAsia="zh-CN"/>
          </w:rPr>
          <w:t>e</w:t>
        </w:r>
      </w:ins>
      <w:ins w:id="991" w:author="wq [2]" w:date="2022-02-16T16:58:12Z">
        <w:r>
          <w:rPr>
            <w:rFonts w:hint="eastAsia" w:eastAsia="宋体"/>
            <w:lang w:val="en-US" w:eastAsia="zh-CN"/>
          </w:rPr>
          <w:t>gacy</w:t>
        </w:r>
      </w:ins>
      <w:ins w:id="992" w:author="wq [2]" w:date="2022-02-16T16:58:13Z">
        <w:r>
          <w:rPr>
            <w:rFonts w:hint="eastAsia" w:eastAsia="宋体"/>
            <w:lang w:val="en-US" w:eastAsia="zh-CN"/>
          </w:rPr>
          <w:t xml:space="preserve"> UE</w:t>
        </w:r>
      </w:ins>
      <w:ins w:id="993" w:author="wq [2]" w:date="2022-02-16T16:58:14Z">
        <w:r>
          <w:rPr>
            <w:rFonts w:hint="eastAsia" w:eastAsia="宋体"/>
            <w:lang w:val="en-US" w:eastAsia="zh-CN"/>
          </w:rPr>
          <w:t>s</w:t>
        </w:r>
      </w:ins>
      <w:ins w:id="994" w:author="wq [2]" w:date="2022-02-16T16:58:55Z">
        <w:r>
          <w:rPr>
            <w:rFonts w:hint="eastAsia" w:eastAsia="宋体"/>
            <w:lang w:val="en-US" w:eastAsia="zh-CN"/>
          </w:rPr>
          <w:t>)</w:t>
        </w:r>
      </w:ins>
      <w:del w:id="995" w:author="wq" w:date="2022-02-14T16:09:00Z">
        <w:r>
          <w:rPr>
            <w:rFonts w:hint="eastAsia" w:eastAsia="宋体"/>
            <w:lang w:val="en-US" w:eastAsia="zh-CN"/>
          </w:rPr>
          <w:delText>network sharing supporting UE and network sharing non-supporting UE access the network.</w:delText>
        </w:r>
      </w:del>
    </w:p>
    <w:p>
      <w:pPr>
        <w:pStyle w:val="60"/>
        <w:ind w:left="567"/>
        <w:rPr>
          <w:rFonts w:eastAsia="宋体"/>
          <w:lang w:val="en-US" w:eastAsia="zh-CN"/>
        </w:rPr>
      </w:pPr>
      <w:r>
        <w:rPr>
          <w:lang w:eastAsia="en-US"/>
        </w:rPr>
        <w:t>-</w:t>
      </w:r>
      <w:r>
        <w:rPr>
          <w:lang w:eastAsia="en-US"/>
        </w:rPr>
        <w:tab/>
      </w:r>
      <w:r>
        <w:rPr>
          <w:rFonts w:hint="eastAsia"/>
          <w:lang w:eastAsia="en-US"/>
        </w:rPr>
        <w:t xml:space="preserve">The </w:t>
      </w:r>
      <w:ins w:id="996" w:author="wq" w:date="2022-01-28T08:32:00Z">
        <w:r>
          <w:rPr>
            <w:rFonts w:hint="eastAsia" w:eastAsia="宋体"/>
            <w:lang w:val="en-US" w:eastAsia="zh-CN"/>
          </w:rPr>
          <w:t>possible</w:t>
        </w:r>
      </w:ins>
      <w:del w:id="997" w:author="wq" w:date="2022-01-27T20:43:00Z">
        <w:r>
          <w:rPr>
            <w:rFonts w:hint="eastAsia"/>
            <w:lang w:eastAsia="en-US"/>
          </w:rPr>
          <w:delText>minim</w:delText>
        </w:r>
      </w:del>
      <w:ins w:id="998" w:author="wq" w:date="2022-01-27T20:44:00Z">
        <w:r>
          <w:rPr>
            <w:rFonts w:hint="eastAsia" w:eastAsia="宋体"/>
            <w:lang w:val="en-US" w:eastAsia="zh-CN"/>
          </w:rPr>
          <w:t xml:space="preserve"> </w:t>
        </w:r>
      </w:ins>
      <w:del w:id="999" w:author="wq" w:date="2022-01-27T20:43:00Z">
        <w:r>
          <w:rPr>
            <w:rFonts w:hint="eastAsia"/>
            <w:lang w:eastAsia="en-US"/>
          </w:rPr>
          <w:delText xml:space="preserve">um </w:delText>
        </w:r>
      </w:del>
      <w:r>
        <w:rPr>
          <w:rFonts w:hint="eastAsia"/>
          <w:lang w:eastAsia="en-US"/>
        </w:rPr>
        <w:t xml:space="preserve">mobility </w:t>
      </w:r>
      <w:r>
        <w:rPr>
          <w:rFonts w:hint="eastAsia" w:eastAsia="宋体"/>
          <w:lang w:val="en-US" w:eastAsia="zh-CN"/>
        </w:rPr>
        <w:t>and service</w:t>
      </w:r>
      <w:r>
        <w:rPr>
          <w:rFonts w:hint="eastAsia"/>
          <w:lang w:eastAsia="en-US"/>
        </w:rPr>
        <w:t xml:space="preserve"> continuity requirements</w:t>
      </w:r>
      <w:r>
        <w:rPr>
          <w:rFonts w:hint="eastAsia" w:eastAsia="宋体"/>
          <w:lang w:val="en-US" w:eastAsia="zh-CN"/>
        </w:rPr>
        <w:t>,</w:t>
      </w:r>
      <w:r>
        <w:rPr>
          <w:rFonts w:hint="eastAsia"/>
          <w:lang w:eastAsia="en-US"/>
        </w:rPr>
        <w:t xml:space="preserve"> </w:t>
      </w:r>
      <w:r>
        <w:rPr>
          <w:rFonts w:hint="eastAsia" w:eastAsia="宋体"/>
          <w:lang w:val="en-US" w:eastAsia="zh-CN"/>
        </w:rPr>
        <w:t>any</w:t>
      </w:r>
      <w:r>
        <w:rPr>
          <w:rFonts w:hint="eastAsia"/>
          <w:lang w:eastAsia="en-US"/>
        </w:rPr>
        <w:t xml:space="preserve"> differences from existing </w:t>
      </w:r>
      <w:ins w:id="1000" w:author="wq" w:date="2022-01-28T08:35:00Z">
        <w:r>
          <w:rPr>
            <w:rFonts w:hint="eastAsia"/>
            <w:lang w:eastAsia="en-US"/>
          </w:rPr>
          <w:t>technology</w:t>
        </w:r>
      </w:ins>
      <w:del w:id="1001" w:author="wq" w:date="2022-01-28T08:35:00Z">
        <w:r>
          <w:rPr>
            <w:rFonts w:hint="eastAsia"/>
            <w:lang w:eastAsia="en-US"/>
          </w:rPr>
          <w:delText>mobility</w:delText>
        </w:r>
      </w:del>
      <w:del w:id="1002" w:author="wq" w:date="2022-01-28T08:35:00Z">
        <w:r>
          <w:rPr>
            <w:rFonts w:hint="eastAsia" w:eastAsia="宋体"/>
            <w:lang w:val="en-US" w:eastAsia="zh-CN"/>
          </w:rPr>
          <w:delText>,</w:delText>
        </w:r>
      </w:del>
      <w:r>
        <w:rPr>
          <w:rFonts w:hint="eastAsia" w:eastAsia="宋体"/>
          <w:lang w:val="en-US" w:eastAsia="zh-CN"/>
        </w:rPr>
        <w:t xml:space="preserve"> between </w:t>
      </w:r>
      <w:r>
        <w:rPr>
          <w:rFonts w:eastAsia="宋体"/>
          <w:lang w:val="en-US" w:eastAsia="zh-CN"/>
        </w:rPr>
        <w:t>4G</w:t>
      </w:r>
      <w:r>
        <w:rPr>
          <w:rFonts w:hint="eastAsia" w:eastAsia="宋体"/>
          <w:lang w:val="en-US" w:eastAsia="zh-CN"/>
        </w:rPr>
        <w:t>/</w:t>
      </w:r>
      <w:r>
        <w:rPr>
          <w:rFonts w:eastAsia="宋体"/>
          <w:lang w:val="en-US" w:eastAsia="zh-CN"/>
        </w:rPr>
        <w:t>5G</w:t>
      </w:r>
      <w:r>
        <w:rPr>
          <w:rFonts w:hint="eastAsia" w:eastAsia="宋体"/>
          <w:lang w:val="en-US" w:eastAsia="zh-CN"/>
        </w:rPr>
        <w:t xml:space="preserve"> and 5G/5G, for example, handover or reselection</w:t>
      </w:r>
      <w:r>
        <w:rPr>
          <w:rFonts w:eastAsia="宋体"/>
          <w:lang w:val="en-US" w:eastAsia="zh-CN"/>
        </w:rPr>
        <w:t>.</w:t>
      </w:r>
    </w:p>
    <w:p>
      <w:pPr>
        <w:pStyle w:val="60"/>
        <w:ind w:left="567"/>
        <w:rPr>
          <w:rFonts w:eastAsia="宋体"/>
          <w:lang w:val="en-US" w:eastAsia="zh-CN"/>
        </w:rPr>
      </w:pPr>
      <w:r>
        <w:rPr>
          <w:lang w:eastAsia="en-US"/>
        </w:rPr>
        <w:t>-</w:t>
      </w:r>
      <w:r>
        <w:rPr>
          <w:lang w:eastAsia="en-US"/>
        </w:rPr>
        <w:tab/>
      </w:r>
      <w:del w:id="1003" w:author="wq" w:date="2022-01-27T20:46:00Z">
        <w:r>
          <w:rPr>
            <w:rFonts w:hint="eastAsia" w:eastAsia="宋体"/>
            <w:lang w:val="en-US" w:eastAsia="zh-CN"/>
          </w:rPr>
          <w:delText>When roaming between two operators</w:delText>
        </w:r>
      </w:del>
      <w:del w:id="1004" w:author="wq" w:date="2022-01-27T20:46:00Z">
        <w:r>
          <w:rPr>
            <w:rFonts w:eastAsia="宋体"/>
            <w:lang w:val="en-US" w:eastAsia="zh-CN"/>
          </w:rPr>
          <w:delText>’</w:delText>
        </w:r>
      </w:del>
      <w:del w:id="1005" w:author="wq" w:date="2022-01-27T20:46:00Z">
        <w:r>
          <w:rPr>
            <w:rFonts w:hint="eastAsia" w:eastAsia="宋体"/>
            <w:lang w:val="en-US" w:eastAsia="zh-CN"/>
          </w:rPr>
          <w:delText xml:space="preserve"> network, i</w:delText>
        </w:r>
      </w:del>
      <w:ins w:id="1006" w:author="wq" w:date="2022-01-27T20:46:00Z">
        <w:r>
          <w:rPr>
            <w:rFonts w:hint="eastAsia" w:eastAsia="宋体"/>
            <w:lang w:val="en-US" w:eastAsia="zh-CN"/>
          </w:rPr>
          <w:t>I</w:t>
        </w:r>
      </w:ins>
      <w:r>
        <w:rPr>
          <w:rFonts w:hint="eastAsia" w:eastAsia="宋体"/>
          <w:lang w:val="en-US" w:eastAsia="zh-CN"/>
        </w:rPr>
        <w:t>f the communication</w:t>
      </w:r>
      <w:ins w:id="1007" w:author="wq" w:date="2022-01-27T20:46:00Z">
        <w:r>
          <w:rPr>
            <w:rFonts w:hint="eastAsia" w:eastAsia="宋体"/>
            <w:lang w:val="en-US" w:eastAsia="zh-CN"/>
          </w:rPr>
          <w:t xml:space="preserve"> between two </w:t>
        </w:r>
      </w:ins>
      <w:ins w:id="1008" w:author="wq" w:date="2022-01-28T08:33:00Z">
        <w:r>
          <w:rPr>
            <w:rFonts w:hint="eastAsia" w:eastAsia="宋体"/>
            <w:lang w:val="en-US" w:eastAsia="zh-CN"/>
          </w:rPr>
          <w:t>PLMN</w:t>
        </w:r>
      </w:ins>
      <w:ins w:id="1009" w:author="wq" w:date="2022-01-27T20:46:00Z">
        <w:r>
          <w:rPr>
            <w:rFonts w:eastAsia="宋体"/>
            <w:lang w:val="en-US" w:eastAsia="zh-CN"/>
          </w:rPr>
          <w:t>’</w:t>
        </w:r>
      </w:ins>
      <w:ins w:id="1010" w:author="wq" w:date="2022-01-28T08:33:00Z">
        <w:r>
          <w:rPr>
            <w:rFonts w:hint="eastAsia" w:eastAsia="宋体"/>
            <w:lang w:val="en-US" w:eastAsia="zh-CN"/>
          </w:rPr>
          <w:t>s</w:t>
        </w:r>
      </w:ins>
      <w:ins w:id="1011" w:author="wq" w:date="2022-01-27T20:46:00Z">
        <w:r>
          <w:rPr>
            <w:rFonts w:hint="eastAsia" w:eastAsia="宋体"/>
            <w:lang w:val="en-US" w:eastAsia="zh-CN"/>
          </w:rPr>
          <w:t xml:space="preserve"> network</w:t>
        </w:r>
      </w:ins>
      <w:r>
        <w:rPr>
          <w:rFonts w:hint="eastAsia" w:eastAsia="宋体"/>
          <w:lang w:val="en-US" w:eastAsia="zh-CN"/>
        </w:rPr>
        <w:t xml:space="preserve"> through the </w:t>
      </w:r>
      <w:del w:id="1012" w:author="wq" w:date="2022-01-27T20:45:00Z">
        <w:r>
          <w:rPr>
            <w:rFonts w:hint="eastAsia" w:eastAsia="宋体"/>
            <w:lang w:val="en-US" w:eastAsia="zh-CN"/>
          </w:rPr>
          <w:delText xml:space="preserve">logical </w:delText>
        </w:r>
      </w:del>
      <w:r>
        <w:rPr>
          <w:rFonts w:hint="eastAsia" w:eastAsia="宋体"/>
          <w:lang w:val="en-US" w:eastAsia="zh-CN"/>
        </w:rPr>
        <w:t xml:space="preserve">interface generates potential security requirements, </w:t>
      </w:r>
      <w:del w:id="1013" w:author="wq" w:date="2022-01-27T20:50:00Z">
        <w:r>
          <w:rPr>
            <w:rFonts w:hint="eastAsia" w:eastAsia="宋体"/>
            <w:lang w:val="en-US" w:eastAsia="zh-CN"/>
          </w:rPr>
          <w:delText xml:space="preserve">based on </w:delText>
        </w:r>
      </w:del>
      <w:ins w:id="1014" w:author="wq" w:date="2022-01-27T20:50:00Z">
        <w:r>
          <w:rPr>
            <w:rFonts w:hint="eastAsia" w:eastAsia="宋体"/>
            <w:lang w:val="en-US" w:eastAsia="zh-CN"/>
          </w:rPr>
          <w:t>f</w:t>
        </w:r>
      </w:ins>
      <w:ins w:id="1015" w:author="wq" w:date="2022-01-27T20:49:00Z">
        <w:r>
          <w:rPr>
            <w:rFonts w:hint="eastAsia" w:eastAsia="宋体"/>
            <w:lang w:val="en-US" w:eastAsia="zh-CN"/>
          </w:rPr>
          <w:t xml:space="preserve">or example, the necessary </w:t>
        </w:r>
      </w:ins>
      <w:ins w:id="1016" w:author="wq" w:date="2022-01-28T08:37:00Z">
        <w:r>
          <w:rPr>
            <w:rFonts w:hint="eastAsia" w:eastAsia="宋体"/>
            <w:lang w:val="en-US" w:eastAsia="zh-CN"/>
          </w:rPr>
          <w:t>decoding</w:t>
        </w:r>
      </w:ins>
      <w:ins w:id="1017" w:author="wq" w:date="2022-01-27T20:49:00Z">
        <w:r>
          <w:rPr>
            <w:rFonts w:hint="eastAsia" w:eastAsia="宋体"/>
            <w:lang w:val="en-US" w:eastAsia="zh-CN"/>
          </w:rPr>
          <w:t xml:space="preserve"> </w:t>
        </w:r>
      </w:ins>
      <w:ins w:id="1018" w:author="wq" w:date="2022-01-28T08:36:00Z">
        <w:r>
          <w:rPr>
            <w:rFonts w:hint="eastAsia" w:eastAsia="宋体"/>
            <w:lang w:val="en-US" w:eastAsia="zh-CN"/>
          </w:rPr>
          <w:t xml:space="preserve">information of </w:t>
        </w:r>
      </w:ins>
      <w:ins w:id="1019" w:author="wq" w:date="2022-01-27T20:49:00Z">
        <w:r>
          <w:rPr>
            <w:rFonts w:hint="eastAsia" w:eastAsia="宋体"/>
            <w:lang w:val="en-US" w:eastAsia="zh-CN"/>
          </w:rPr>
          <w:t xml:space="preserve">element or </w:t>
        </w:r>
      </w:ins>
      <w:ins w:id="1020" w:author="wq" w:date="2022-01-27T20:50:00Z">
        <w:r>
          <w:rPr>
            <w:rFonts w:hint="eastAsia" w:eastAsia="宋体"/>
            <w:lang w:val="en-US" w:eastAsia="zh-CN"/>
          </w:rPr>
          <w:t>UE</w:t>
        </w:r>
      </w:ins>
      <w:ins w:id="1021" w:author="wq" w:date="2022-01-27T20:49:00Z">
        <w:r>
          <w:rPr>
            <w:rFonts w:hint="eastAsia" w:eastAsia="宋体"/>
            <w:lang w:val="en-US" w:eastAsia="zh-CN"/>
          </w:rPr>
          <w:t xml:space="preserve"> in topology hiding</w:t>
        </w:r>
      </w:ins>
      <w:del w:id="1022" w:author="wq" w:date="2022-01-27T20:49:00Z">
        <w:r>
          <w:rPr>
            <w:rFonts w:hint="eastAsia" w:eastAsia="宋体"/>
            <w:lang w:val="en-US" w:eastAsia="zh-CN"/>
          </w:rPr>
          <w:delText>interface or subscription</w:delText>
        </w:r>
      </w:del>
      <w:r>
        <w:rPr>
          <w:rFonts w:hint="eastAsia" w:eastAsia="宋体"/>
          <w:lang w:val="en-US" w:eastAsia="zh-CN"/>
        </w:rPr>
        <w:t>.</w:t>
      </w:r>
    </w:p>
    <w:p>
      <w:pPr>
        <w:pStyle w:val="60"/>
        <w:ind w:left="567"/>
        <w:rPr>
          <w:rFonts w:eastAsia="宋体"/>
          <w:lang w:val="en-US" w:eastAsia="zh-CN"/>
        </w:rPr>
      </w:pPr>
      <w:r>
        <w:rPr>
          <w:lang w:eastAsia="en-US"/>
        </w:rPr>
        <w:t>-</w:t>
      </w:r>
      <w:r>
        <w:rPr>
          <w:lang w:eastAsia="en-US"/>
        </w:rPr>
        <w:tab/>
      </w:r>
      <w:r>
        <w:rPr>
          <w:rFonts w:hint="eastAsia"/>
        </w:rPr>
        <w:t>Charging</w:t>
      </w:r>
      <w:r>
        <w:rPr>
          <w:rFonts w:hint="eastAsia" w:eastAsia="宋体"/>
          <w:lang w:val="en-US" w:eastAsia="zh-CN"/>
        </w:rPr>
        <w:t xml:space="preserve"> requirements or principles if needed.</w:t>
      </w:r>
    </w:p>
    <w:p>
      <w:pPr>
        <w:pStyle w:val="60"/>
        <w:ind w:left="567"/>
        <w:rPr>
          <w:lang w:val="en-US" w:eastAsia="en-US"/>
        </w:rPr>
      </w:pPr>
      <w:r>
        <w:rPr>
          <w:lang w:eastAsia="en-US"/>
        </w:rPr>
        <w:t>-</w:t>
      </w:r>
      <w:r>
        <w:rPr>
          <w:lang w:eastAsia="en-US"/>
        </w:rPr>
        <w:tab/>
      </w:r>
      <w:r>
        <w:rPr>
          <w:rFonts w:hint="eastAsia" w:eastAsia="宋体"/>
          <w:lang w:val="en-US" w:eastAsia="zh-CN"/>
        </w:rPr>
        <w:t xml:space="preserve">Analyze how to ensure the </w:t>
      </w:r>
      <w:ins w:id="1023" w:author="wq" w:date="2022-01-27T20:56:00Z">
        <w:r>
          <w:rPr>
            <w:rFonts w:hint="eastAsia" w:eastAsia="宋体"/>
            <w:lang w:val="en-US" w:eastAsia="zh-CN"/>
          </w:rPr>
          <w:t>usage</w:t>
        </w:r>
      </w:ins>
      <w:del w:id="1024" w:author="wq" w:date="2022-01-27T20:56:00Z">
        <w:r>
          <w:rPr>
            <w:rFonts w:hint="eastAsia" w:eastAsia="宋体"/>
            <w:lang w:val="en-US" w:eastAsia="zh-CN"/>
          </w:rPr>
          <w:delText>consistency</w:delText>
        </w:r>
      </w:del>
      <w:r>
        <w:rPr>
          <w:rFonts w:hint="eastAsia" w:eastAsia="宋体"/>
          <w:lang w:val="en-US" w:eastAsia="zh-CN"/>
        </w:rPr>
        <w:t xml:space="preserve"> of service</w:t>
      </w:r>
      <w:ins w:id="1025" w:author="Microsoft Office User" w:date="2022-02-15T16:58:00Z">
        <w:r>
          <w:rPr>
            <w:rFonts w:eastAsia="宋体"/>
            <w:lang w:val="en-US" w:eastAsia="zh-CN"/>
          </w:rPr>
          <w:t xml:space="preserve">s </w:t>
        </w:r>
      </w:ins>
      <w:ins w:id="1026" w:author="wq" w:date="2022-02-10T17:46:00Z">
        <w:r>
          <w:rPr>
            <w:rFonts w:hint="eastAsia" w:eastAsia="宋体"/>
            <w:lang w:val="en-US" w:eastAsia="zh-CN"/>
          </w:rPr>
          <w:t>(e.g. voice and SMS)</w:t>
        </w:r>
      </w:ins>
      <w:del w:id="1027" w:author="wq" w:date="2022-02-10T17:45:00Z">
        <w:r>
          <w:rPr>
            <w:rFonts w:hint="eastAsia" w:eastAsia="宋体"/>
            <w:lang w:val="en-US" w:eastAsia="zh-CN"/>
          </w:rPr>
          <w:delText xml:space="preserve"> </w:delText>
        </w:r>
      </w:del>
      <w:del w:id="1028" w:author="wq" w:date="2022-01-27T20:56:00Z">
        <w:r>
          <w:rPr>
            <w:rFonts w:hint="eastAsia" w:eastAsia="宋体"/>
            <w:lang w:val="en-US" w:eastAsia="zh-CN"/>
          </w:rPr>
          <w:delText>subscription and usage</w:delText>
        </w:r>
      </w:del>
      <w:r>
        <w:rPr>
          <w:rFonts w:hint="eastAsia" w:eastAsia="宋体"/>
          <w:lang w:val="en-US" w:eastAsia="zh-CN"/>
        </w:rPr>
        <w:t xml:space="preserve">, </w:t>
      </w:r>
      <w:ins w:id="1029" w:author="Microsoft Office User" w:date="2022-02-15T16:58:00Z">
        <w:r>
          <w:rPr>
            <w:rFonts w:eastAsia="宋体"/>
            <w:lang w:val="en-US" w:eastAsia="zh-CN"/>
          </w:rPr>
          <w:t xml:space="preserve">in </w:t>
        </w:r>
      </w:ins>
      <w:r>
        <w:rPr>
          <w:rFonts w:hint="eastAsia" w:eastAsia="宋体"/>
          <w:lang w:val="en-US" w:eastAsia="zh-CN"/>
        </w:rPr>
        <w:t>c</w:t>
      </w:r>
      <w:r>
        <w:rPr>
          <w:rFonts w:hint="eastAsia"/>
          <w:lang w:eastAsia="en-US"/>
        </w:rPr>
        <w:t>ompar</w:t>
      </w:r>
      <w:ins w:id="1030" w:author="Microsoft Office User" w:date="2022-02-15T16:58:00Z">
        <w:r>
          <w:rPr>
            <w:lang w:eastAsia="en-US"/>
          </w:rPr>
          <w:t>ison of</w:t>
        </w:r>
      </w:ins>
      <w:del w:id="1031" w:author="Microsoft Office User" w:date="2022-02-15T16:58:00Z">
        <w:r>
          <w:rPr>
            <w:rFonts w:hint="eastAsia"/>
            <w:lang w:eastAsia="en-US"/>
          </w:rPr>
          <w:delText>ed</w:delText>
        </w:r>
      </w:del>
      <w:r>
        <w:rPr>
          <w:rFonts w:hint="eastAsia"/>
          <w:lang w:eastAsia="en-US"/>
        </w:rPr>
        <w:t xml:space="preserve"> </w:t>
      </w:r>
      <w:del w:id="1032" w:author="Microsoft Office User" w:date="2022-02-15T16:59:00Z">
        <w:r>
          <w:rPr>
            <w:rFonts w:hint="eastAsia"/>
            <w:lang w:eastAsia="en-US"/>
          </w:rPr>
          <w:delText xml:space="preserve">with </w:delText>
        </w:r>
      </w:del>
      <w:r>
        <w:rPr>
          <w:rFonts w:hint="eastAsia"/>
          <w:lang w:eastAsia="en-US"/>
        </w:rPr>
        <w:t xml:space="preserve">the existing </w:t>
      </w:r>
      <w:del w:id="1033" w:author="wq" w:date="2022-02-14T16:17:00Z">
        <w:r>
          <w:rPr>
            <w:rFonts w:eastAsia="宋体"/>
            <w:lang w:val="en-US" w:eastAsia="zh-CN"/>
          </w:rPr>
          <w:delText>network</w:delText>
        </w:r>
      </w:del>
      <w:ins w:id="1034" w:author="wq" w:date="2022-02-14T16:17:00Z">
        <w:r>
          <w:rPr>
            <w:rFonts w:hint="eastAsia" w:eastAsia="宋体"/>
            <w:lang w:val="en-US" w:eastAsia="zh-CN"/>
          </w:rPr>
          <w:t>access</w:t>
        </w:r>
      </w:ins>
      <w:r>
        <w:rPr>
          <w:rFonts w:hint="eastAsia" w:eastAsia="宋体"/>
          <w:lang w:val="en-US" w:eastAsia="zh-CN"/>
        </w:rPr>
        <w:t xml:space="preserve"> sharing</w:t>
      </w:r>
      <w:del w:id="1035" w:author="wq" w:date="2022-01-27T20:56:00Z">
        <w:r>
          <w:rPr>
            <w:rFonts w:eastAsia="宋体"/>
            <w:lang w:val="en-US" w:eastAsia="zh-CN"/>
          </w:rPr>
          <w:delText xml:space="preserve"> supporting UE</w:delText>
        </w:r>
      </w:del>
      <w:ins w:id="1036" w:author="wq" w:date="2022-01-27T20:57:00Z">
        <w:r>
          <w:rPr>
            <w:rFonts w:hint="eastAsia" w:eastAsia="宋体"/>
            <w:lang w:val="en-US" w:eastAsia="zh-CN"/>
          </w:rPr>
          <w:t>, or network</w:t>
        </w:r>
      </w:ins>
      <w:ins w:id="1037" w:author="wq" w:date="2022-02-10T17:47:00Z">
        <w:del w:id="1038" w:author="Microsoft Office User" w:date="2022-02-15T16:59:00Z">
          <w:r>
            <w:rPr>
              <w:rFonts w:hint="eastAsia" w:eastAsia="宋体"/>
              <w:lang w:val="en-US" w:eastAsia="zh-CN"/>
            </w:rPr>
            <w:delText>, including</w:delText>
          </w:r>
        </w:del>
      </w:ins>
      <w:ins w:id="1039" w:author="wq" w:date="2022-02-10T17:47:00Z">
        <w:r>
          <w:rPr>
            <w:rFonts w:hint="eastAsia" w:eastAsia="宋体"/>
            <w:lang w:val="en-US" w:eastAsia="zh-CN"/>
          </w:rPr>
          <w:t xml:space="preserve"> service experience</w:t>
        </w:r>
      </w:ins>
      <w:ins w:id="1040" w:author="Microsoft Office User" w:date="2022-02-15T16:58:00Z">
        <w:r>
          <w:rPr>
            <w:rFonts w:eastAsia="宋体"/>
            <w:lang w:val="en-US" w:eastAsia="zh-CN"/>
          </w:rPr>
          <w:t xml:space="preserve">s </w:t>
        </w:r>
      </w:ins>
      <w:ins w:id="1041" w:author="wq" w:date="2022-02-10T17:47:00Z">
        <w:r>
          <w:rPr>
            <w:rFonts w:hint="eastAsia" w:eastAsia="宋体"/>
            <w:lang w:val="en-US" w:eastAsia="zh-CN"/>
          </w:rPr>
          <w:t>(</w:t>
        </w:r>
      </w:ins>
      <w:ins w:id="1042" w:author="wq" w:date="2022-02-14T16:39:00Z">
        <w:r>
          <w:rPr>
            <w:rFonts w:hint="eastAsia" w:eastAsia="宋体"/>
            <w:lang w:val="en-US" w:eastAsia="zh-CN"/>
          </w:rPr>
          <w:t>e.g.</w:t>
        </w:r>
      </w:ins>
      <w:ins w:id="1043" w:author="Microsoft Office User" w:date="2022-02-15T16:58:00Z">
        <w:r>
          <w:rPr>
            <w:rFonts w:eastAsia="宋体"/>
            <w:lang w:val="en-US" w:eastAsia="zh-CN"/>
          </w:rPr>
          <w:t>,</w:t>
        </w:r>
      </w:ins>
      <w:ins w:id="1044" w:author="wq" w:date="2022-02-14T16:40:00Z">
        <w:r>
          <w:rPr>
            <w:rFonts w:hint="eastAsia" w:eastAsia="宋体"/>
            <w:lang w:val="en-US" w:eastAsia="zh-CN"/>
          </w:rPr>
          <w:t xml:space="preserve"> communication </w:t>
        </w:r>
      </w:ins>
      <w:ins w:id="1045" w:author="wq" w:date="2022-02-10T17:47:00Z">
        <w:r>
          <w:rPr>
            <w:rFonts w:hint="eastAsia" w:eastAsia="宋体"/>
            <w:lang w:val="en-US" w:eastAsia="zh-CN"/>
          </w:rPr>
          <w:t>latency)</w:t>
        </w:r>
      </w:ins>
      <w:r>
        <w:rPr>
          <w:rFonts w:hint="eastAsia" w:eastAsia="宋体"/>
          <w:lang w:val="en-US" w:eastAsia="zh-CN"/>
        </w:rPr>
        <w:t>.</w:t>
      </w:r>
    </w:p>
    <w:p>
      <w:pPr>
        <w:pStyle w:val="60"/>
        <w:ind w:left="567"/>
        <w:rPr>
          <w:rFonts w:eastAsia="宋体"/>
          <w:lang w:val="en-US" w:eastAsia="zh-CN"/>
        </w:rPr>
      </w:pPr>
      <w:r>
        <w:rPr>
          <w:rFonts w:hint="eastAsia" w:eastAsia="宋体"/>
          <w:lang w:val="en-US" w:eastAsia="en-US"/>
        </w:rPr>
        <w:t>-</w:t>
      </w:r>
      <w:r>
        <w:rPr>
          <w:rFonts w:hint="eastAsia" w:eastAsia="宋体"/>
          <w:lang w:val="en-US" w:eastAsia="en-US"/>
        </w:rPr>
        <w:tab/>
      </w:r>
      <w:r>
        <w:rPr>
          <w:rFonts w:hint="eastAsia" w:eastAsia="宋体"/>
          <w:lang w:val="en-US" w:eastAsia="zh-CN"/>
        </w:rPr>
        <w:t>I</w:t>
      </w:r>
      <w:r>
        <w:rPr>
          <w:rFonts w:hint="eastAsia" w:eastAsia="宋体"/>
          <w:lang w:val="en-US" w:eastAsia="en-US" w:bidi="ar"/>
        </w:rPr>
        <w:t>nvestigate the impact of RAN sharing on PWS</w:t>
      </w:r>
      <w:r>
        <w:rPr>
          <w:rFonts w:hint="eastAsia" w:eastAsia="宋体"/>
          <w:lang w:val="en-US" w:eastAsia="zh-CN" w:bidi="ar"/>
        </w:rPr>
        <w:t xml:space="preserve"> maybe included.</w:t>
      </w:r>
    </w:p>
    <w:p>
      <w:p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And serves for the existing 4G operators who intend to deploy a NG Radio Access Network to complement the existing E-UTRAN coverage.</w:t>
      </w:r>
      <w:del w:id="1046" w:author="wq [2]" w:date="2022-02-16T17:47:44Z">
        <w:r>
          <w:rPr>
            <w:rFonts w:hint="eastAsia"/>
            <w:lang w:val="en-US" w:eastAsia="zh-CN"/>
          </w:rPr>
          <w:delText xml:space="preserve"> </w:delText>
        </w:r>
      </w:del>
    </w:p>
    <w:p>
      <w:pPr>
        <w:jc w:val="both"/>
        <w:rPr>
          <w:del w:id="1047" w:author="wq [2]" w:date="2022-02-16T17:52:06Z"/>
          <w:lang w:val="en-US" w:eastAsia="zh-CN"/>
        </w:rPr>
      </w:pPr>
    </w:p>
    <w:p>
      <w:pPr>
        <w:pStyle w:val="66"/>
        <w:rPr>
          <w:del w:id="1048" w:author="wq [2]" w:date="2022-02-16T17:52:07Z"/>
          <w:rFonts w:eastAsia="宋体"/>
          <w:lang w:val="en-US" w:eastAsia="zh-CN"/>
        </w:rPr>
      </w:pPr>
    </w:p>
    <w:p>
      <w:pPr>
        <w:rPr>
          <w:del w:id="1049" w:author="wq [2]" w:date="2022-02-16T17:52:07Z"/>
        </w:rPr>
      </w:pPr>
    </w:p>
    <w:p>
      <w:pPr>
        <w:pStyle w:val="2"/>
      </w:pPr>
      <w:r>
        <w:t>5</w:t>
      </w:r>
      <w:r>
        <w:tab/>
      </w:r>
      <w:r>
        <w:t>Expected Output and Time scale</w:t>
      </w:r>
    </w:p>
    <w:tbl>
      <w:tblPr>
        <w:tblStyle w:val="26"/>
        <w:tblW w:w="9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1134"/>
        <w:gridCol w:w="2409"/>
        <w:gridCol w:w="993"/>
        <w:gridCol w:w="1074"/>
        <w:gridCol w:w="2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33"/>
            </w:pPr>
            <w:r>
              <w:rPr>
                <w:rFonts w:hint="eastAsia"/>
              </w:rPr>
              <w:t>New specifications {One line per specification. Create/delete lines as needed}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33"/>
            </w:pPr>
            <w:r>
              <w:rPr>
                <w:rFonts w:hint="eastAsia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33"/>
            </w:pPr>
            <w:r>
              <w:rPr>
                <w:rFonts w:hint="eastAsia"/>
              </w:rPr>
              <w:t>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33"/>
            </w:pPr>
            <w:r>
              <w:rPr>
                <w:rFonts w:hint="eastAsia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33"/>
            </w:pPr>
            <w:r>
              <w:rPr>
                <w:rFonts w:hint="eastAsia"/>
              </w:rPr>
              <w:t xml:space="preserve">For info 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33"/>
            </w:pPr>
            <w:r>
              <w:rPr>
                <w:rFonts w:hint="eastAsia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33"/>
            </w:pPr>
            <w:r>
              <w:rPr>
                <w:rFonts w:hint="eastAsia"/>
              </w:rPr>
              <w:t>Rapporteur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" w:hRule="atLeast"/>
          <w:jc w:val="center"/>
        </w:trPr>
        <w:tc>
          <w:tcPr>
            <w:tcW w:w="1617" w:type="dxa"/>
          </w:tcPr>
          <w:p>
            <w:pPr>
              <w:spacing w:after="0"/>
              <w:rPr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Internal TR</w:t>
            </w:r>
          </w:p>
        </w:tc>
        <w:tc>
          <w:tcPr>
            <w:tcW w:w="1134" w:type="dxa"/>
          </w:tcPr>
          <w:p>
            <w:pPr>
              <w:spacing w:after="0"/>
              <w:rPr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22.XXX</w:t>
            </w:r>
          </w:p>
        </w:tc>
        <w:tc>
          <w:tcPr>
            <w:tcW w:w="2409" w:type="dxa"/>
          </w:tcPr>
          <w:p>
            <w:pPr>
              <w:spacing w:after="0"/>
              <w:rPr>
                <w:sz w:val="18"/>
                <w:lang w:val="en-US" w:eastAsia="zh-CN"/>
              </w:rPr>
            </w:pPr>
            <w:r>
              <w:rPr>
                <w:sz w:val="18"/>
                <w:lang w:val="en-US" w:eastAsia="zh-CN"/>
              </w:rPr>
              <w:t>New study on network sharing in 5G</w:t>
            </w:r>
          </w:p>
        </w:tc>
        <w:tc>
          <w:tcPr>
            <w:tcW w:w="993" w:type="dxa"/>
          </w:tcPr>
          <w:p>
            <w:pPr>
              <w:spacing w:after="0"/>
              <w:rPr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TSG#9</w:t>
            </w:r>
            <w:r>
              <w:rPr>
                <w:sz w:val="18"/>
                <w:lang w:val="en-US" w:eastAsia="zh-CN"/>
              </w:rPr>
              <w:t>7</w:t>
            </w:r>
          </w:p>
          <w:p>
            <w:pPr>
              <w:spacing w:after="0"/>
              <w:rPr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eastAsia="zh-CN"/>
              </w:rPr>
              <w:t>(Sept 2022)</w:t>
            </w:r>
          </w:p>
        </w:tc>
        <w:tc>
          <w:tcPr>
            <w:tcW w:w="1074" w:type="dxa"/>
          </w:tcPr>
          <w:p>
            <w:pPr>
              <w:spacing w:after="0"/>
              <w:rPr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TSG#9</w:t>
            </w:r>
            <w:r>
              <w:rPr>
                <w:sz w:val="18"/>
                <w:lang w:val="en-US" w:eastAsia="zh-CN"/>
              </w:rPr>
              <w:t>8</w:t>
            </w:r>
          </w:p>
          <w:p>
            <w:pPr>
              <w:spacing w:after="0"/>
              <w:rPr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eastAsia="zh-CN"/>
              </w:rPr>
              <w:t>(Dec 2022)</w:t>
            </w:r>
          </w:p>
        </w:tc>
        <w:tc>
          <w:tcPr>
            <w:tcW w:w="2186" w:type="dxa"/>
          </w:tcPr>
          <w:p>
            <w:pPr>
              <w:spacing w:after="0"/>
              <w:rPr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Q</w:t>
            </w:r>
            <w:r>
              <w:rPr>
                <w:sz w:val="18"/>
                <w:lang w:val="en-US" w:eastAsia="zh-CN"/>
              </w:rPr>
              <w:t>un</w:t>
            </w:r>
            <w:r>
              <w:rPr>
                <w:rFonts w:hint="eastAsia"/>
                <w:sz w:val="18"/>
                <w:lang w:val="en-US" w:eastAsia="zh-CN"/>
              </w:rPr>
              <w:t xml:space="preserve"> Wei, China Unicom;</w:t>
            </w:r>
          </w:p>
          <w:p>
            <w:pPr>
              <w:spacing w:after="0"/>
              <w:rPr>
                <w:sz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17" w:type="dxa"/>
          </w:tcPr>
          <w:p>
            <w:pPr>
              <w:pStyle w:val="31"/>
            </w:pPr>
          </w:p>
        </w:tc>
        <w:tc>
          <w:tcPr>
            <w:tcW w:w="1134" w:type="dxa"/>
          </w:tcPr>
          <w:p>
            <w:pPr>
              <w:pStyle w:val="31"/>
            </w:pPr>
          </w:p>
        </w:tc>
        <w:tc>
          <w:tcPr>
            <w:tcW w:w="2409" w:type="dxa"/>
          </w:tcPr>
          <w:p>
            <w:pPr>
              <w:pStyle w:val="31"/>
            </w:pPr>
          </w:p>
        </w:tc>
        <w:tc>
          <w:tcPr>
            <w:tcW w:w="993" w:type="dxa"/>
          </w:tcPr>
          <w:p>
            <w:pPr>
              <w:pStyle w:val="31"/>
            </w:pPr>
          </w:p>
        </w:tc>
        <w:tc>
          <w:tcPr>
            <w:tcW w:w="1074" w:type="dxa"/>
          </w:tcPr>
          <w:p>
            <w:pPr>
              <w:pStyle w:val="31"/>
            </w:pPr>
          </w:p>
        </w:tc>
        <w:tc>
          <w:tcPr>
            <w:tcW w:w="2186" w:type="dxa"/>
          </w:tcPr>
          <w:p>
            <w:pPr>
              <w:pStyle w:val="31"/>
            </w:pPr>
          </w:p>
        </w:tc>
      </w:tr>
    </w:tbl>
    <w:p>
      <w:pPr>
        <w:pStyle w:val="43"/>
      </w:pPr>
    </w:p>
    <w:p/>
    <w:p/>
    <w:tbl>
      <w:tblPr>
        <w:tblStyle w:val="2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4344"/>
        <w:gridCol w:w="1417"/>
        <w:gridCol w:w="21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33"/>
            </w:pPr>
            <w:r>
              <w:rPr>
                <w:rFonts w:hint="eastAsia"/>
              </w:rPr>
              <w:t>Impacted existing TS/TR {One line per specification. Create/delete lines as needed}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33"/>
            </w:pPr>
            <w:r>
              <w:rPr>
                <w:rFonts w:hint="eastAsia"/>
              </w:rPr>
              <w:t>TS No.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33"/>
            </w:pPr>
            <w:r>
              <w:rPr>
                <w:rFonts w:hint="eastAsia"/>
              </w:rPr>
              <w:t xml:space="preserve">Description of change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33"/>
            </w:pPr>
            <w:r>
              <w:rPr>
                <w:rFonts w:hint="eastAsia"/>
              </w:rPr>
              <w:t>Target completion plenary#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33"/>
            </w:pPr>
            <w:r>
              <w:rPr>
                <w:rFonts w:hint="eastAsia"/>
              </w:rPr>
              <w:t>Remarks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/>
              <w:rPr>
                <w:lang w:val="en-US" w:eastAsia="zh-CN"/>
              </w:rPr>
            </w:pP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6"/>
              <w:spacing w:after="0"/>
            </w:pPr>
          </w:p>
        </w:tc>
      </w:tr>
      <w:tr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1"/>
            </w:pP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1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1"/>
            </w:pP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31"/>
            </w:pPr>
          </w:p>
        </w:tc>
      </w:tr>
    </w:tbl>
    <w:p/>
    <w:p>
      <w:pPr>
        <w:pStyle w:val="2"/>
      </w:pPr>
      <w:r>
        <w:t>6</w:t>
      </w:r>
      <w:r>
        <w:tab/>
      </w:r>
      <w:r>
        <w:t>Work item Rapporteur(s)</w:t>
      </w:r>
    </w:p>
    <w:p>
      <w:pPr>
        <w:ind w:right="-99"/>
        <w:rPr>
          <w:iCs/>
          <w:lang w:val="en-US" w:eastAsia="zh-CN"/>
        </w:rPr>
      </w:pPr>
      <w:r>
        <w:rPr>
          <w:iCs/>
          <w:lang w:val="en-US" w:eastAsia="zh-CN"/>
        </w:rPr>
        <w:t>Wei, Qun</w:t>
      </w:r>
      <w:r>
        <w:rPr>
          <w:iCs/>
        </w:rPr>
        <w:t xml:space="preserve">, </w:t>
      </w:r>
      <w:r>
        <w:rPr>
          <w:rFonts w:hint="eastAsia"/>
          <w:iCs/>
          <w:lang w:val="en-US" w:eastAsia="zh-CN"/>
        </w:rPr>
        <w:t>China Unicom</w:t>
      </w:r>
      <w:r>
        <w:rPr>
          <w:iCs/>
          <w:lang w:val="en-US" w:eastAsia="zh-CN"/>
        </w:rPr>
        <w:t>,</w:t>
      </w:r>
      <w:r>
        <w:rPr>
          <w:iCs/>
        </w:rPr>
        <w:t xml:space="preserve"> </w:t>
      </w:r>
      <w:r>
        <w:rPr>
          <w:rFonts w:hint="eastAsia"/>
          <w:iCs/>
          <w:lang w:val="en-US" w:eastAsia="zh-CN"/>
        </w:rPr>
        <w:t>Weiqun5</w:t>
      </w:r>
      <w:r>
        <w:rPr>
          <w:iCs/>
        </w:rPr>
        <w:t xml:space="preserve"> &lt;at&gt; </w:t>
      </w:r>
      <w:r>
        <w:rPr>
          <w:rFonts w:hint="eastAsia"/>
          <w:iCs/>
          <w:lang w:val="en-US" w:eastAsia="zh-CN"/>
        </w:rPr>
        <w:t>chinaunicom.cn</w:t>
      </w:r>
    </w:p>
    <w:p/>
    <w:p>
      <w:pPr>
        <w:pStyle w:val="2"/>
      </w:pPr>
      <w:r>
        <w:t>7</w:t>
      </w:r>
      <w:r>
        <w:tab/>
      </w:r>
      <w:r>
        <w:t>Work item leadership</w:t>
      </w:r>
    </w:p>
    <w:p>
      <w:pPr>
        <w:pStyle w:val="66"/>
      </w:pPr>
      <w:r>
        <w:rPr>
          <w:i w:val="0"/>
          <w:iCs/>
          <w:lang w:val="en-US" w:eastAsia="zh-CN"/>
        </w:rPr>
        <w:t>SA1</w:t>
      </w:r>
    </w:p>
    <w:p/>
    <w:p>
      <w:pPr>
        <w:pStyle w:val="2"/>
      </w:pPr>
      <w:r>
        <w:t>8</w:t>
      </w:r>
      <w:r>
        <w:tab/>
      </w:r>
      <w:r>
        <w:t>Aspects that involve other WGs</w:t>
      </w:r>
    </w:p>
    <w:p>
      <w:pPr>
        <w:pStyle w:val="66"/>
        <w:rPr>
          <w:i w:val="0"/>
          <w:iCs/>
          <w:lang w:val="en-US" w:eastAsia="zh-CN"/>
        </w:rPr>
      </w:pPr>
      <w:r>
        <w:rPr>
          <w:i w:val="0"/>
          <w:iCs/>
          <w:lang w:val="en-US" w:eastAsia="zh-CN"/>
        </w:rPr>
        <w:t>.</w:t>
      </w:r>
    </w:p>
    <w:p>
      <w:pPr>
        <w:pStyle w:val="66"/>
      </w:pPr>
    </w:p>
    <w:p>
      <w:pPr>
        <w:pStyle w:val="2"/>
      </w:pPr>
      <w:r>
        <w:t>9</w:t>
      </w:r>
      <w:r>
        <w:tab/>
      </w:r>
      <w:r>
        <w:t>Supporting Individual Members</w:t>
      </w:r>
    </w:p>
    <w:p>
      <w:pPr>
        <w:pStyle w:val="66"/>
      </w:pPr>
    </w:p>
    <w:tbl>
      <w:tblPr>
        <w:tblStyle w:val="2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E0E0E0"/>
          </w:tcPr>
          <w:p>
            <w:pPr>
              <w:pStyle w:val="33"/>
            </w:pPr>
            <w:r>
              <w:rPr>
                <w:rFonts w:hint="eastAsia"/>
              </w:rPr>
              <w:t>Supporting IM name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31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China Unicom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31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 xml:space="preserve">China Telecom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31"/>
              <w:rPr>
                <w:rFonts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CAICT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31"/>
            </w:pPr>
            <w:r>
              <w:rPr>
                <w:rFonts w:hint="eastAsia"/>
                <w:lang w:eastAsia="zh-CN"/>
              </w:rPr>
              <w:t>CATT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31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Tencent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31"/>
              <w:rPr>
                <w:lang w:val="en-US" w:eastAsia="zh-CN"/>
              </w:rPr>
            </w:pPr>
            <w:r>
              <w:rPr>
                <w:rFonts w:hint="eastAsia"/>
                <w:lang w:eastAsia="zh-CN"/>
              </w:rPr>
              <w:t>Spreadtrum Communications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31"/>
              <w:rPr>
                <w:lang w:val="en-US" w:eastAsia="zh-CN"/>
              </w:rPr>
            </w:pPr>
            <w:r>
              <w:rPr>
                <w:rFonts w:hint="eastAsia"/>
              </w:rPr>
              <w:t>vivo Mobile Communications Ltd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31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Xiaomi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31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ZTE </w:t>
            </w:r>
            <w:r>
              <w:rPr>
                <w:rFonts w:hint="eastAsia"/>
              </w:rPr>
              <w:t>Corporation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31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CITC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31"/>
              <w:rPr>
                <w:lang w:val="en-US" w:eastAsia="zh-CN"/>
              </w:rPr>
            </w:pPr>
            <w:ins w:id="1050" w:author="wq" w:date="2022-01-30T18:41:00Z">
              <w:r>
                <w:rPr>
                  <w:rFonts w:hint="eastAsia"/>
                  <w:lang w:val="en-US" w:eastAsia="zh-CN"/>
                </w:rPr>
                <w:t>OPPO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31"/>
              <w:rPr>
                <w:rFonts w:eastAsia="宋体"/>
                <w:lang w:val="en-US" w:eastAsia="zh-CN"/>
              </w:rPr>
            </w:pPr>
            <w:ins w:id="1051" w:author="wq" w:date="2022-01-30T18:41:00Z">
              <w:r>
                <w:rPr>
                  <w:rFonts w:hint="eastAsia"/>
                  <w:lang w:val="en-US"/>
                </w:rPr>
                <w:t>Qualcomm</w:t>
              </w:r>
            </w:ins>
            <w:ins w:id="1052" w:author="wq" w:date="2022-01-30T18:41:00Z">
              <w:r>
                <w:rPr>
                  <w:rFonts w:hint="eastAsia" w:eastAsia="宋体"/>
                  <w:lang w:val="en-US" w:eastAsia="zh-CN"/>
                </w:rPr>
                <w:t>?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31"/>
              <w:rPr>
                <w:lang w:val="en-US"/>
              </w:rPr>
            </w:pPr>
            <w:ins w:id="1053" w:author="wq" w:date="2022-02-10T17:35:00Z">
              <w:r>
                <w:rPr>
                  <w:rFonts w:hint="eastAsia"/>
                  <w:lang w:val="en-US"/>
                </w:rPr>
                <w:t>Charter Communications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31"/>
              <w:rPr>
                <w:lang w:val="en-US"/>
              </w:rPr>
            </w:pPr>
            <w:ins w:id="1054" w:author="wq" w:date="2022-02-15T19:46:00Z">
              <w:r>
                <w:rPr>
                  <w:rFonts w:hint="eastAsia"/>
                  <w:lang w:val="en-US"/>
                </w:rPr>
                <w:t>one2many</w:t>
              </w:r>
            </w:ins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31"/>
              <w:rPr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31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31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31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31"/>
            </w:pPr>
          </w:p>
        </w:tc>
      </w:tr>
    </w:tbl>
    <w:p/>
    <w:sectPr>
      <w:pgSz w:w="11906" w:h="16838"/>
      <w:pgMar w:top="567" w:right="1134" w:bottom="709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wq">
    <w15:presenceInfo w15:providerId="None" w15:userId="wq"/>
  </w15:person>
  <w15:person w15:author="Microsoft Office User">
    <w15:presenceInfo w15:providerId="None" w15:userId="Microsoft Office User"/>
  </w15:person>
  <w15:person w15:author="wq [2]">
    <w15:presenceInfo w15:providerId="WPS Office" w15:userId="7485665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720"/>
  <w:doNotHyphenateCaps/>
  <w:displayHorizontalDrawingGridEvery w:val="0"/>
  <w:displayVerticalDrawingGridEvery w:val="2"/>
  <w:doNotUseMarginsForDrawingGridOrigin w:val="1"/>
  <w:drawingGridHorizontalOrigin w:val="1800"/>
  <w:drawingGridVerticalOrigin w:val="1440"/>
  <w:doNotShadeFormData w:val="1"/>
  <w:characterSpacingControl w:val="doNotCompress"/>
  <w:footnotePr>
    <w:footnote w:id="0"/>
    <w:footnote w:id="1"/>
  </w:foot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B9A"/>
    <w:rsid w:val="00006EF7"/>
    <w:rsid w:val="00011074"/>
    <w:rsid w:val="0001220A"/>
    <w:rsid w:val="000132D1"/>
    <w:rsid w:val="00016E0A"/>
    <w:rsid w:val="000205C5"/>
    <w:rsid w:val="00025316"/>
    <w:rsid w:val="00037C06"/>
    <w:rsid w:val="00044DAE"/>
    <w:rsid w:val="00052BF8"/>
    <w:rsid w:val="00057116"/>
    <w:rsid w:val="00064CB2"/>
    <w:rsid w:val="00066954"/>
    <w:rsid w:val="00067741"/>
    <w:rsid w:val="00072A56"/>
    <w:rsid w:val="00080646"/>
    <w:rsid w:val="00082CCB"/>
    <w:rsid w:val="000A3125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20541"/>
    <w:rsid w:val="001211F3"/>
    <w:rsid w:val="00127B5D"/>
    <w:rsid w:val="00133B51"/>
    <w:rsid w:val="00171925"/>
    <w:rsid w:val="00172A27"/>
    <w:rsid w:val="00173998"/>
    <w:rsid w:val="00174617"/>
    <w:rsid w:val="001759A7"/>
    <w:rsid w:val="001A4192"/>
    <w:rsid w:val="001A7910"/>
    <w:rsid w:val="001C5C86"/>
    <w:rsid w:val="001C718D"/>
    <w:rsid w:val="001E14C4"/>
    <w:rsid w:val="001F7D5F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6403"/>
    <w:rsid w:val="00283472"/>
    <w:rsid w:val="002944FD"/>
    <w:rsid w:val="002B59AD"/>
    <w:rsid w:val="002C1C50"/>
    <w:rsid w:val="002E6A7D"/>
    <w:rsid w:val="002E7A9E"/>
    <w:rsid w:val="002F3C41"/>
    <w:rsid w:val="002F6C5C"/>
    <w:rsid w:val="0030045C"/>
    <w:rsid w:val="003205AD"/>
    <w:rsid w:val="00321FF1"/>
    <w:rsid w:val="0033027D"/>
    <w:rsid w:val="00335107"/>
    <w:rsid w:val="00335FB2"/>
    <w:rsid w:val="00344158"/>
    <w:rsid w:val="00347B74"/>
    <w:rsid w:val="00355CB6"/>
    <w:rsid w:val="00366257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72871"/>
    <w:rsid w:val="00481E36"/>
    <w:rsid w:val="0048267C"/>
    <w:rsid w:val="004876B9"/>
    <w:rsid w:val="00493A79"/>
    <w:rsid w:val="00495840"/>
    <w:rsid w:val="004A40BE"/>
    <w:rsid w:val="004A6A60"/>
    <w:rsid w:val="004C634D"/>
    <w:rsid w:val="004D24B9"/>
    <w:rsid w:val="004E2CE2"/>
    <w:rsid w:val="004E313F"/>
    <w:rsid w:val="004E5172"/>
    <w:rsid w:val="004E6F8A"/>
    <w:rsid w:val="00502CD2"/>
    <w:rsid w:val="00504E33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4893"/>
    <w:rsid w:val="00662741"/>
    <w:rsid w:val="006633A4"/>
    <w:rsid w:val="00667DD2"/>
    <w:rsid w:val="00671BBB"/>
    <w:rsid w:val="00682237"/>
    <w:rsid w:val="006A0EF8"/>
    <w:rsid w:val="006A45BA"/>
    <w:rsid w:val="006B4280"/>
    <w:rsid w:val="006B4B1C"/>
    <w:rsid w:val="006C2E80"/>
    <w:rsid w:val="006C4991"/>
    <w:rsid w:val="006E0F19"/>
    <w:rsid w:val="006E1FDA"/>
    <w:rsid w:val="006E2BF5"/>
    <w:rsid w:val="006E5E87"/>
    <w:rsid w:val="006F1A44"/>
    <w:rsid w:val="00706A1A"/>
    <w:rsid w:val="00707673"/>
    <w:rsid w:val="007162BE"/>
    <w:rsid w:val="00721122"/>
    <w:rsid w:val="00722267"/>
    <w:rsid w:val="00746F46"/>
    <w:rsid w:val="0075252A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F522E"/>
    <w:rsid w:val="007F7421"/>
    <w:rsid w:val="00801F7F"/>
    <w:rsid w:val="0080428C"/>
    <w:rsid w:val="00813C1F"/>
    <w:rsid w:val="008146A2"/>
    <w:rsid w:val="00824CC6"/>
    <w:rsid w:val="00834A60"/>
    <w:rsid w:val="00837BCD"/>
    <w:rsid w:val="00850175"/>
    <w:rsid w:val="0085530D"/>
    <w:rsid w:val="00863E89"/>
    <w:rsid w:val="00872B3B"/>
    <w:rsid w:val="0088222A"/>
    <w:rsid w:val="008835FC"/>
    <w:rsid w:val="00885711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922FCB"/>
    <w:rsid w:val="00935CB0"/>
    <w:rsid w:val="00937C6F"/>
    <w:rsid w:val="009428A9"/>
    <w:rsid w:val="009437A2"/>
    <w:rsid w:val="00944661"/>
    <w:rsid w:val="00944B28"/>
    <w:rsid w:val="00967838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E6C21"/>
    <w:rsid w:val="009F7959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1E45"/>
    <w:rsid w:val="00A97002"/>
    <w:rsid w:val="00A97A52"/>
    <w:rsid w:val="00AA0D6A"/>
    <w:rsid w:val="00AB58BF"/>
    <w:rsid w:val="00AC6AE6"/>
    <w:rsid w:val="00AD0751"/>
    <w:rsid w:val="00AD77C4"/>
    <w:rsid w:val="00AE25BF"/>
    <w:rsid w:val="00AF0C13"/>
    <w:rsid w:val="00B03AF5"/>
    <w:rsid w:val="00B03C01"/>
    <w:rsid w:val="00B078D6"/>
    <w:rsid w:val="00B1248D"/>
    <w:rsid w:val="00B14709"/>
    <w:rsid w:val="00B2743D"/>
    <w:rsid w:val="00B3015C"/>
    <w:rsid w:val="00B344D8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F7C9D"/>
    <w:rsid w:val="00C01E8C"/>
    <w:rsid w:val="00C02DF6"/>
    <w:rsid w:val="00C03E01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4F81"/>
    <w:rsid w:val="00C77CE9"/>
    <w:rsid w:val="00CA0968"/>
    <w:rsid w:val="00CA168E"/>
    <w:rsid w:val="00CB0647"/>
    <w:rsid w:val="00CB4236"/>
    <w:rsid w:val="00CC351A"/>
    <w:rsid w:val="00CC72A4"/>
    <w:rsid w:val="00CD3153"/>
    <w:rsid w:val="00CE06B5"/>
    <w:rsid w:val="00CF6810"/>
    <w:rsid w:val="00D06117"/>
    <w:rsid w:val="00D21FAC"/>
    <w:rsid w:val="00D31CC8"/>
    <w:rsid w:val="00D32678"/>
    <w:rsid w:val="00D3736E"/>
    <w:rsid w:val="00D521C1"/>
    <w:rsid w:val="00D71F40"/>
    <w:rsid w:val="00D77416"/>
    <w:rsid w:val="00D80FC6"/>
    <w:rsid w:val="00D94917"/>
    <w:rsid w:val="00DA74F3"/>
    <w:rsid w:val="00DB69F3"/>
    <w:rsid w:val="00DB713E"/>
    <w:rsid w:val="00DC4907"/>
    <w:rsid w:val="00DD017C"/>
    <w:rsid w:val="00DD397A"/>
    <w:rsid w:val="00DD58B7"/>
    <w:rsid w:val="00DD6699"/>
    <w:rsid w:val="00DE3168"/>
    <w:rsid w:val="00E007C5"/>
    <w:rsid w:val="00E00DBF"/>
    <w:rsid w:val="00E0213F"/>
    <w:rsid w:val="00E033E0"/>
    <w:rsid w:val="00E047AE"/>
    <w:rsid w:val="00E1026B"/>
    <w:rsid w:val="00E13CB2"/>
    <w:rsid w:val="00E20C37"/>
    <w:rsid w:val="00E418DE"/>
    <w:rsid w:val="00E52C57"/>
    <w:rsid w:val="00E57E7D"/>
    <w:rsid w:val="00E84CD8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EF7ABD"/>
    <w:rsid w:val="00F07C92"/>
    <w:rsid w:val="00F138AB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5774F"/>
    <w:rsid w:val="00F62688"/>
    <w:rsid w:val="00F76BE5"/>
    <w:rsid w:val="00F83D11"/>
    <w:rsid w:val="00F921F1"/>
    <w:rsid w:val="00FB127E"/>
    <w:rsid w:val="00FC0804"/>
    <w:rsid w:val="00FC3B6D"/>
    <w:rsid w:val="00FD3A4E"/>
    <w:rsid w:val="00FD6800"/>
    <w:rsid w:val="00FF3F0C"/>
    <w:rsid w:val="01B6647A"/>
    <w:rsid w:val="020609B1"/>
    <w:rsid w:val="02A5543B"/>
    <w:rsid w:val="031B627C"/>
    <w:rsid w:val="03971FC1"/>
    <w:rsid w:val="03E21F20"/>
    <w:rsid w:val="03F65246"/>
    <w:rsid w:val="080B47E0"/>
    <w:rsid w:val="0B602329"/>
    <w:rsid w:val="0C141934"/>
    <w:rsid w:val="0FBC24FF"/>
    <w:rsid w:val="10940D64"/>
    <w:rsid w:val="11800CAD"/>
    <w:rsid w:val="123F49DA"/>
    <w:rsid w:val="12E14A8F"/>
    <w:rsid w:val="15545DE9"/>
    <w:rsid w:val="17D70D29"/>
    <w:rsid w:val="17E1376A"/>
    <w:rsid w:val="18125D40"/>
    <w:rsid w:val="1952478F"/>
    <w:rsid w:val="1E1411AB"/>
    <w:rsid w:val="20447CAB"/>
    <w:rsid w:val="23A11926"/>
    <w:rsid w:val="24CC11E0"/>
    <w:rsid w:val="24F85AA1"/>
    <w:rsid w:val="25CF6578"/>
    <w:rsid w:val="27981D7A"/>
    <w:rsid w:val="293E0B4F"/>
    <w:rsid w:val="2AF87ACE"/>
    <w:rsid w:val="2BD027BE"/>
    <w:rsid w:val="2CA86A82"/>
    <w:rsid w:val="2CD2383C"/>
    <w:rsid w:val="2E463922"/>
    <w:rsid w:val="2E8A1414"/>
    <w:rsid w:val="311B02BB"/>
    <w:rsid w:val="311D41C0"/>
    <w:rsid w:val="32625BC4"/>
    <w:rsid w:val="328844FB"/>
    <w:rsid w:val="32F1545E"/>
    <w:rsid w:val="349218FC"/>
    <w:rsid w:val="351C6436"/>
    <w:rsid w:val="355A6D87"/>
    <w:rsid w:val="35982103"/>
    <w:rsid w:val="3663599A"/>
    <w:rsid w:val="395556ED"/>
    <w:rsid w:val="39D821F1"/>
    <w:rsid w:val="3BAD0A7B"/>
    <w:rsid w:val="3C910504"/>
    <w:rsid w:val="3D275B97"/>
    <w:rsid w:val="412F50AC"/>
    <w:rsid w:val="42C46649"/>
    <w:rsid w:val="452E48AC"/>
    <w:rsid w:val="4D203FBB"/>
    <w:rsid w:val="53AA4AB5"/>
    <w:rsid w:val="5501317F"/>
    <w:rsid w:val="55EA6619"/>
    <w:rsid w:val="562B2AF8"/>
    <w:rsid w:val="56A409F5"/>
    <w:rsid w:val="5B5B3665"/>
    <w:rsid w:val="5E965639"/>
    <w:rsid w:val="5E972936"/>
    <w:rsid w:val="649F7376"/>
    <w:rsid w:val="69B15FF7"/>
    <w:rsid w:val="6ED4120F"/>
    <w:rsid w:val="6FE857B5"/>
    <w:rsid w:val="701649D8"/>
    <w:rsid w:val="70B76E8F"/>
    <w:rsid w:val="739015EB"/>
    <w:rsid w:val="73F84F24"/>
    <w:rsid w:val="74F04F62"/>
    <w:rsid w:val="75EA1012"/>
    <w:rsid w:val="7D174861"/>
    <w:rsid w:val="7D247583"/>
    <w:rsid w:val="7DB6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Times New Roman" w:cs="Times New Roman"/>
      <w:color w:val="000000"/>
      <w:lang w:val="en-GB" w:eastAsia="ja-JP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eastAsia="Times New Roman" w:cs="Times New Roman"/>
      <w:sz w:val="36"/>
      <w:lang w:val="en-GB" w:eastAsia="ja-JP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2835" w:hanging="2835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27">
    <w:name w:val="Default Paragraph Font"/>
    <w:semiHidden/>
    <w:unhideWhenUsed/>
    <w:uiPriority w:val="1"/>
  </w:style>
  <w:style w:type="table" w:default="1" w:styleId="2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toc 7"/>
    <w:basedOn w:val="13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3">
    <w:name w:val="toc 6"/>
    <w:basedOn w:val="14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4">
    <w:name w:val="toc 5"/>
    <w:basedOn w:val="15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5">
    <w:name w:val="toc 4"/>
    <w:basedOn w:val="16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6">
    <w:name w:val="toc 3"/>
    <w:basedOn w:val="17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17">
    <w:name w:val="toc 2"/>
    <w:basedOn w:val="18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18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eastAsia="Times New Roman" w:cs="Times New Roman"/>
      <w:sz w:val="22"/>
      <w:lang w:val="en-GB" w:eastAsia="ja-JP" w:bidi="ar-SA"/>
    </w:rPr>
  </w:style>
  <w:style w:type="paragraph" w:styleId="19">
    <w:name w:val="Body Text"/>
    <w:basedOn w:val="1"/>
    <w:link w:val="67"/>
    <w:qFormat/>
    <w:uiPriority w:val="0"/>
    <w:pPr>
      <w:widowControl w:val="0"/>
    </w:pPr>
    <w:rPr>
      <w:i/>
      <w:lang w:val="en-US"/>
    </w:rPr>
  </w:style>
  <w:style w:type="paragraph" w:styleId="20">
    <w:name w:val="List 2"/>
    <w:basedOn w:val="21"/>
    <w:qFormat/>
    <w:uiPriority w:val="0"/>
    <w:pPr>
      <w:ind w:left="851"/>
    </w:pPr>
  </w:style>
  <w:style w:type="paragraph" w:styleId="21">
    <w:name w:val="List"/>
    <w:basedOn w:val="1"/>
    <w:qFormat/>
    <w:uiPriority w:val="0"/>
    <w:pPr>
      <w:ind w:left="568" w:hanging="284"/>
    </w:pPr>
  </w:style>
  <w:style w:type="paragraph" w:styleId="22">
    <w:name w:val="toc 8"/>
    <w:basedOn w:val="18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23">
    <w:name w:val="footer"/>
    <w:basedOn w:val="24"/>
    <w:qFormat/>
    <w:uiPriority w:val="0"/>
    <w:pPr>
      <w:jc w:val="center"/>
    </w:pPr>
    <w:rPr>
      <w:i/>
    </w:rPr>
  </w:style>
  <w:style w:type="paragraph" w:styleId="24">
    <w:name w:val="header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b/>
      <w:sz w:val="18"/>
      <w:lang w:val="en-GB" w:eastAsia="ja-JP" w:bidi="ar-SA"/>
    </w:rPr>
  </w:style>
  <w:style w:type="paragraph" w:styleId="25">
    <w:name w:val="toc 9"/>
    <w:basedOn w:val="22"/>
    <w:next w:val="1"/>
    <w:semiHidden/>
    <w:qFormat/>
    <w:uiPriority w:val="0"/>
    <w:pPr>
      <w:ind w:left="1418" w:hanging="1418"/>
    </w:pPr>
  </w:style>
  <w:style w:type="character" w:styleId="28">
    <w:name w:val="FollowedHyperlink"/>
    <w:basedOn w:val="27"/>
    <w:qFormat/>
    <w:uiPriority w:val="0"/>
    <w:rPr>
      <w:color w:val="771CAA"/>
      <w:u w:val="none"/>
    </w:rPr>
  </w:style>
  <w:style w:type="character" w:styleId="29">
    <w:name w:val="Emphasis"/>
    <w:basedOn w:val="27"/>
    <w:qFormat/>
    <w:uiPriority w:val="0"/>
    <w:rPr>
      <w:color w:val="F73131"/>
    </w:rPr>
  </w:style>
  <w:style w:type="character" w:styleId="30">
    <w:name w:val="HTML Cite"/>
    <w:basedOn w:val="27"/>
    <w:qFormat/>
    <w:uiPriority w:val="0"/>
    <w:rPr>
      <w:color w:val="008000"/>
    </w:rPr>
  </w:style>
  <w:style w:type="paragraph" w:customStyle="1" w:styleId="31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32">
    <w:name w:val="Heading"/>
    <w:basedOn w:val="1"/>
    <w:qFormat/>
    <w:uiPriority w:val="0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33">
    <w:name w:val="TAH"/>
    <w:basedOn w:val="34"/>
    <w:qFormat/>
    <w:uiPriority w:val="0"/>
    <w:rPr>
      <w:b/>
    </w:rPr>
  </w:style>
  <w:style w:type="paragraph" w:customStyle="1" w:styleId="34">
    <w:name w:val="TAC"/>
    <w:basedOn w:val="31"/>
    <w:qFormat/>
    <w:uiPriority w:val="0"/>
    <w:pPr>
      <w:jc w:val="center"/>
    </w:pPr>
  </w:style>
  <w:style w:type="paragraph" w:customStyle="1" w:styleId="35">
    <w:name w:val="HE"/>
    <w:basedOn w:val="1"/>
    <w:qFormat/>
    <w:uiPriority w:val="0"/>
    <w:rPr>
      <w:rFonts w:ascii="Arial" w:hAnsi="Arial"/>
      <w:b/>
    </w:rPr>
  </w:style>
  <w:style w:type="paragraph" w:customStyle="1" w:styleId="36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eastAsia="Times New Roman" w:cs="Times New Roman"/>
      <w:b/>
      <w:sz w:val="34"/>
      <w:lang w:val="en-GB" w:eastAsia="ja-JP" w:bidi="ar-SA"/>
    </w:rPr>
  </w:style>
  <w:style w:type="paragraph" w:customStyle="1" w:styleId="37">
    <w:name w:val="ZH"/>
    <w:qFormat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lang w:val="en-GB" w:eastAsia="ja-JP" w:bidi="ar-SA"/>
    </w:rPr>
  </w:style>
  <w:style w:type="paragraph" w:customStyle="1" w:styleId="38">
    <w:name w:val="TT"/>
    <w:basedOn w:val="2"/>
    <w:next w:val="1"/>
    <w:qFormat/>
    <w:uiPriority w:val="0"/>
    <w:pPr>
      <w:outlineLvl w:val="9"/>
    </w:pPr>
  </w:style>
  <w:style w:type="paragraph" w:customStyle="1" w:styleId="39">
    <w:name w:val="TF"/>
    <w:basedOn w:val="40"/>
    <w:qFormat/>
    <w:uiPriority w:val="0"/>
    <w:pPr>
      <w:keepNext w:val="0"/>
      <w:spacing w:before="0" w:after="240"/>
    </w:pPr>
  </w:style>
  <w:style w:type="paragraph" w:customStyle="1" w:styleId="40">
    <w:name w:val="TH"/>
    <w:basedOn w:val="1"/>
    <w:link w:val="65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41">
    <w:name w:val="NO"/>
    <w:basedOn w:val="1"/>
    <w:qFormat/>
    <w:uiPriority w:val="0"/>
    <w:pPr>
      <w:keepLines/>
      <w:ind w:left="1135" w:hanging="851"/>
    </w:pPr>
  </w:style>
  <w:style w:type="paragraph" w:customStyle="1" w:styleId="42">
    <w:name w:val="EX"/>
    <w:basedOn w:val="1"/>
    <w:qFormat/>
    <w:uiPriority w:val="0"/>
    <w:pPr>
      <w:keepLines/>
      <w:ind w:left="1702" w:hanging="1418"/>
    </w:pPr>
  </w:style>
  <w:style w:type="paragraph" w:customStyle="1" w:styleId="43">
    <w:name w:val="FP"/>
    <w:basedOn w:val="1"/>
    <w:qFormat/>
    <w:uiPriority w:val="0"/>
    <w:pPr>
      <w:spacing w:after="0"/>
    </w:pPr>
  </w:style>
  <w:style w:type="paragraph" w:customStyle="1" w:styleId="44">
    <w:name w:val="LD"/>
    <w:qFormat/>
    <w:uiPriority w:val="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eastAsia="Times New Roman" w:cs="Times New Roman"/>
      <w:lang w:val="en-GB" w:eastAsia="ja-JP" w:bidi="ar-SA"/>
    </w:rPr>
  </w:style>
  <w:style w:type="paragraph" w:customStyle="1" w:styleId="45">
    <w:name w:val="NW"/>
    <w:basedOn w:val="41"/>
    <w:qFormat/>
    <w:uiPriority w:val="0"/>
    <w:pPr>
      <w:spacing w:after="0"/>
    </w:pPr>
  </w:style>
  <w:style w:type="paragraph" w:customStyle="1" w:styleId="46">
    <w:name w:val="EW"/>
    <w:basedOn w:val="42"/>
    <w:qFormat/>
    <w:uiPriority w:val="0"/>
    <w:pPr>
      <w:spacing w:after="0"/>
    </w:pPr>
  </w:style>
  <w:style w:type="paragraph" w:customStyle="1" w:styleId="47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48">
    <w:name w:val="NF"/>
    <w:basedOn w:val="41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49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Times New Roman" w:cs="Times New Roman"/>
      <w:sz w:val="16"/>
      <w:lang w:val="en-GB" w:eastAsia="ja-JP" w:bidi="ar-SA"/>
    </w:rPr>
  </w:style>
  <w:style w:type="paragraph" w:customStyle="1" w:styleId="50">
    <w:name w:val="TAR"/>
    <w:basedOn w:val="31"/>
    <w:qFormat/>
    <w:uiPriority w:val="0"/>
    <w:pPr>
      <w:jc w:val="right"/>
    </w:pPr>
  </w:style>
  <w:style w:type="paragraph" w:customStyle="1" w:styleId="51">
    <w:name w:val="TAN"/>
    <w:basedOn w:val="31"/>
    <w:qFormat/>
    <w:uiPriority w:val="0"/>
    <w:pPr>
      <w:ind w:left="851" w:hanging="851"/>
    </w:pPr>
  </w:style>
  <w:style w:type="paragraph" w:customStyle="1" w:styleId="52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sz w:val="40"/>
      <w:lang w:val="en-GB" w:eastAsia="ja-JP" w:bidi="ar-SA"/>
    </w:rPr>
  </w:style>
  <w:style w:type="paragraph" w:customStyle="1" w:styleId="53">
    <w:name w:val="ZB"/>
    <w:qFormat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eastAsia="Times New Roman" w:cs="Times New Roman"/>
      <w:i/>
      <w:lang w:val="en-GB" w:eastAsia="ja-JP" w:bidi="ar-SA"/>
    </w:rPr>
  </w:style>
  <w:style w:type="paragraph" w:customStyle="1" w:styleId="54">
    <w:name w:val="ZD"/>
    <w:qFormat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sz w:val="32"/>
      <w:lang w:val="en-GB" w:eastAsia="ja-JP" w:bidi="ar-SA"/>
    </w:rPr>
  </w:style>
  <w:style w:type="paragraph" w:customStyle="1" w:styleId="55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lang w:val="en-GB" w:eastAsia="ja-JP" w:bidi="ar-SA"/>
    </w:rPr>
  </w:style>
  <w:style w:type="paragraph" w:customStyle="1" w:styleId="56">
    <w:name w:val="ZV"/>
    <w:basedOn w:val="55"/>
    <w:qFormat/>
    <w:uiPriority w:val="0"/>
    <w:pPr>
      <w:framePr w:y="16161"/>
    </w:pPr>
  </w:style>
  <w:style w:type="character" w:customStyle="1" w:styleId="57">
    <w:name w:val="ZGSM"/>
    <w:qFormat/>
    <w:uiPriority w:val="0"/>
  </w:style>
  <w:style w:type="paragraph" w:customStyle="1" w:styleId="58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Times New Roman" w:cs="Times New Roman"/>
      <w:lang w:val="en-GB" w:eastAsia="ja-JP" w:bidi="ar-SA"/>
    </w:rPr>
  </w:style>
  <w:style w:type="paragraph" w:customStyle="1" w:styleId="59">
    <w:name w:val="B1"/>
    <w:basedOn w:val="1"/>
    <w:qFormat/>
    <w:uiPriority w:val="0"/>
    <w:pPr>
      <w:ind w:left="568" w:hanging="284"/>
    </w:pPr>
  </w:style>
  <w:style w:type="paragraph" w:customStyle="1" w:styleId="60">
    <w:name w:val="B2"/>
    <w:basedOn w:val="20"/>
    <w:qFormat/>
    <w:uiPriority w:val="0"/>
  </w:style>
  <w:style w:type="paragraph" w:customStyle="1" w:styleId="61">
    <w:name w:val="B3"/>
    <w:basedOn w:val="1"/>
    <w:qFormat/>
    <w:uiPriority w:val="0"/>
    <w:pPr>
      <w:ind w:left="1135" w:hanging="284"/>
    </w:pPr>
  </w:style>
  <w:style w:type="paragraph" w:customStyle="1" w:styleId="62">
    <w:name w:val="B4"/>
    <w:basedOn w:val="1"/>
    <w:qFormat/>
    <w:uiPriority w:val="0"/>
    <w:pPr>
      <w:ind w:left="1418" w:hanging="284"/>
    </w:pPr>
  </w:style>
  <w:style w:type="paragraph" w:customStyle="1" w:styleId="63">
    <w:name w:val="B5"/>
    <w:basedOn w:val="1"/>
    <w:qFormat/>
    <w:uiPriority w:val="0"/>
    <w:pPr>
      <w:ind w:left="1702" w:hanging="284"/>
    </w:pPr>
  </w:style>
  <w:style w:type="paragraph" w:customStyle="1" w:styleId="64">
    <w:name w:val="ZTD"/>
    <w:basedOn w:val="53"/>
    <w:qFormat/>
    <w:uiPriority w:val="0"/>
    <w:pPr>
      <w:framePr w:hRule="auto" w:y="852"/>
    </w:pPr>
    <w:rPr>
      <w:i w:val="0"/>
      <w:sz w:val="40"/>
    </w:rPr>
  </w:style>
  <w:style w:type="character" w:customStyle="1" w:styleId="65">
    <w:name w:val="TH Char"/>
    <w:link w:val="40"/>
    <w:qFormat/>
    <w:uiPriority w:val="0"/>
    <w:rPr>
      <w:rFonts w:ascii="Arial" w:hAnsi="Arial"/>
      <w:b/>
      <w:color w:val="000000"/>
      <w:lang w:eastAsia="ja-JP"/>
    </w:rPr>
  </w:style>
  <w:style w:type="paragraph" w:customStyle="1" w:styleId="66">
    <w:name w:val="Guidance"/>
    <w:basedOn w:val="1"/>
    <w:qFormat/>
    <w:uiPriority w:val="0"/>
    <w:rPr>
      <w:i/>
    </w:rPr>
  </w:style>
  <w:style w:type="character" w:customStyle="1" w:styleId="67">
    <w:name w:val="Body Text Char"/>
    <w:basedOn w:val="27"/>
    <w:link w:val="19"/>
    <w:qFormat/>
    <w:uiPriority w:val="0"/>
    <w:rPr>
      <w:i/>
      <w:color w:val="000000"/>
      <w:lang w:val="en-US" w:eastAsia="ja-JP"/>
    </w:rPr>
  </w:style>
  <w:style w:type="character" w:customStyle="1" w:styleId="68">
    <w:name w:val="c-icon"/>
    <w:basedOn w:val="27"/>
    <w:qFormat/>
    <w:uiPriority w:val="0"/>
  </w:style>
  <w:style w:type="character" w:customStyle="1" w:styleId="69">
    <w:name w:val="hover25"/>
    <w:basedOn w:val="27"/>
    <w:qFormat/>
    <w:uiPriority w:val="0"/>
  </w:style>
  <w:style w:type="character" w:customStyle="1" w:styleId="70">
    <w:name w:val="hover26"/>
    <w:basedOn w:val="27"/>
    <w:qFormat/>
    <w:uiPriority w:val="0"/>
    <w:rPr>
      <w:color w:val="315EFB"/>
    </w:rPr>
  </w:style>
  <w:style w:type="paragraph" w:customStyle="1" w:styleId="71">
    <w:name w:val="Revision"/>
    <w:hidden/>
    <w:semiHidden/>
    <w:qFormat/>
    <w:uiPriority w:val="99"/>
    <w:rPr>
      <w:rFonts w:ascii="Times New Roman" w:hAnsi="Times New Roman" w:eastAsia="Times New Roman" w:cs="Times New Roman"/>
      <w:color w:val="000000"/>
      <w:lang w:val="en-GB" w:eastAsia="ja-JP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EC0CD8-FE7F-4A38-948D-3C3B89C8BD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ETSI</Company>
  <Pages>4</Pages>
  <Words>1426</Words>
  <Characters>8134</Characters>
  <Lines>67</Lines>
  <Paragraphs>19</Paragraphs>
  <TotalTime>23</TotalTime>
  <ScaleCrop>false</ScaleCrop>
  <LinksUpToDate>false</LinksUpToDate>
  <CharactersWithSpaces>9541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2022-02-15T23:13:00Z</dcterms:created>
  <dc:creator>MCC/Alain Sultan</dc:creator>
  <cp:keywords>WID template</cp:keywords>
  <cp:lastModifiedBy>wq</cp:lastModifiedBy>
  <cp:lastPrinted>2000-02-29T11:31:00Z</cp:lastPrinted>
  <dcterms:modified xsi:type="dcterms:W3CDTF">2022-02-16T10:05:34Z</dcterms:modified>
  <dc:title>WID Template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KSOProductBuildVer">
    <vt:lpwstr>2052-11.1.0.11294</vt:lpwstr>
  </property>
  <property fmtid="{D5CDD505-2E9C-101B-9397-08002B2CF9AE}" pid="17" name="ICV">
    <vt:lpwstr>352307C051B64356A7589353E1F4BB38</vt:lpwstr>
  </property>
</Properties>
</file>