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C90B0" w14:textId="05C1A76F" w:rsidR="00B97703" w:rsidRPr="001C5CF7" w:rsidRDefault="004E3939">
      <w:pPr>
        <w:pStyle w:val="Header"/>
        <w:tabs>
          <w:tab w:val="right" w:pos="7088"/>
          <w:tab w:val="right" w:pos="9781"/>
        </w:tabs>
        <w:rPr>
          <w:rFonts w:cs="Arial"/>
          <w:b w:val="0"/>
          <w:bCs/>
          <w:sz w:val="22"/>
        </w:rPr>
      </w:pPr>
      <w:r w:rsidRPr="001C5CF7">
        <w:rPr>
          <w:rFonts w:cs="Arial"/>
          <w:bCs/>
          <w:sz w:val="22"/>
          <w:szCs w:val="22"/>
        </w:rPr>
        <w:t xml:space="preserve">3GPP </w:t>
      </w:r>
      <w:bookmarkStart w:id="0" w:name="OLE_LINK50"/>
      <w:bookmarkStart w:id="1" w:name="OLE_LINK51"/>
      <w:bookmarkStart w:id="2" w:name="OLE_LINK52"/>
      <w:r w:rsidRPr="001C5CF7">
        <w:rPr>
          <w:rFonts w:cs="Arial"/>
          <w:bCs/>
          <w:sz w:val="22"/>
          <w:szCs w:val="22"/>
        </w:rPr>
        <w:t xml:space="preserve">TSG </w:t>
      </w:r>
      <w:r w:rsidR="001C5CF7" w:rsidRPr="001C5CF7">
        <w:rPr>
          <w:rFonts w:cs="Arial"/>
          <w:noProof w:val="0"/>
          <w:sz w:val="22"/>
          <w:szCs w:val="22"/>
        </w:rPr>
        <w:t>SA</w:t>
      </w:r>
      <w:r w:rsidRPr="001C5CF7">
        <w:rPr>
          <w:rFonts w:cs="Arial"/>
          <w:bCs/>
          <w:sz w:val="22"/>
          <w:szCs w:val="22"/>
        </w:rPr>
        <w:t xml:space="preserve"> WG </w:t>
      </w:r>
      <w:r w:rsidR="001C5CF7" w:rsidRPr="001C5CF7">
        <w:rPr>
          <w:rFonts w:cs="Arial"/>
          <w:bCs/>
          <w:sz w:val="22"/>
          <w:szCs w:val="22"/>
        </w:rPr>
        <w:t>1</w:t>
      </w:r>
      <w:bookmarkEnd w:id="0"/>
      <w:bookmarkEnd w:id="1"/>
      <w:bookmarkEnd w:id="2"/>
      <w:r w:rsidRPr="001C5CF7">
        <w:rPr>
          <w:rFonts w:cs="Arial"/>
          <w:bCs/>
          <w:sz w:val="22"/>
          <w:szCs w:val="22"/>
        </w:rPr>
        <w:t xml:space="preserve"> Meeting </w:t>
      </w:r>
      <w:r w:rsidR="001C5CF7" w:rsidRPr="001C5CF7">
        <w:rPr>
          <w:rFonts w:cs="Arial"/>
          <w:noProof w:val="0"/>
          <w:sz w:val="22"/>
          <w:szCs w:val="22"/>
        </w:rPr>
        <w:t>9</w:t>
      </w:r>
      <w:r w:rsidR="00304DEF">
        <w:rPr>
          <w:rFonts w:cs="Arial"/>
          <w:noProof w:val="0"/>
          <w:sz w:val="22"/>
          <w:szCs w:val="22"/>
        </w:rPr>
        <w:t>5</w:t>
      </w:r>
      <w:r w:rsidR="001C5CF7" w:rsidRPr="001C5CF7">
        <w:rPr>
          <w:rFonts w:cs="Arial"/>
          <w:noProof w:val="0"/>
          <w:sz w:val="22"/>
          <w:szCs w:val="22"/>
        </w:rPr>
        <w:t>-e</w:t>
      </w:r>
      <w:r w:rsidR="001C5CF7" w:rsidRPr="001C5CF7">
        <w:rPr>
          <w:rFonts w:cs="Arial"/>
          <w:noProof w:val="0"/>
          <w:sz w:val="22"/>
          <w:szCs w:val="22"/>
        </w:rPr>
        <w:tab/>
      </w:r>
      <w:r w:rsidRPr="001C5CF7">
        <w:rPr>
          <w:rFonts w:cs="Arial"/>
          <w:bCs/>
          <w:sz w:val="22"/>
          <w:szCs w:val="22"/>
        </w:rPr>
        <w:tab/>
        <w:t xml:space="preserve"> </w:t>
      </w:r>
      <w:r w:rsidR="001C5CF7" w:rsidRPr="001C5CF7">
        <w:rPr>
          <w:rFonts w:cs="Arial"/>
          <w:noProof w:val="0"/>
          <w:sz w:val="22"/>
          <w:szCs w:val="22"/>
        </w:rPr>
        <w:t>S1-21</w:t>
      </w:r>
      <w:r w:rsidR="00094B85">
        <w:rPr>
          <w:rFonts w:cs="Arial"/>
          <w:noProof w:val="0"/>
          <w:sz w:val="22"/>
          <w:szCs w:val="22"/>
        </w:rPr>
        <w:t>3207</w:t>
      </w:r>
      <w:r w:rsidR="00B06EBF">
        <w:rPr>
          <w:rFonts w:cs="Arial"/>
          <w:noProof w:val="0"/>
          <w:sz w:val="22"/>
          <w:szCs w:val="22"/>
        </w:rPr>
        <w:t>r1</w:t>
      </w:r>
    </w:p>
    <w:p w14:paraId="53979311" w14:textId="541BE6E7" w:rsidR="004E3939" w:rsidRPr="00DA53A0" w:rsidRDefault="00304DEF" w:rsidP="004E3939">
      <w:pPr>
        <w:pStyle w:val="Header"/>
        <w:rPr>
          <w:sz w:val="22"/>
          <w:szCs w:val="22"/>
        </w:rPr>
      </w:pPr>
      <w:r w:rsidRPr="00304DEF">
        <w:rPr>
          <w:sz w:val="22"/>
          <w:szCs w:val="22"/>
        </w:rPr>
        <w:t>Electronic Meeting, 23 August –2 September 2021</w:t>
      </w:r>
    </w:p>
    <w:p w14:paraId="78F1D8ED" w14:textId="77777777" w:rsidR="00B97703" w:rsidRDefault="00B97703">
      <w:pPr>
        <w:rPr>
          <w:rFonts w:ascii="Arial" w:hAnsi="Arial" w:cs="Arial"/>
        </w:rPr>
      </w:pPr>
    </w:p>
    <w:p w14:paraId="711BEF8F" w14:textId="43019795" w:rsidR="004E3939" w:rsidRPr="00304DEF" w:rsidRDefault="004E3939" w:rsidP="004E3939">
      <w:pPr>
        <w:spacing w:after="60"/>
        <w:ind w:left="1985" w:hanging="1985"/>
        <w:rPr>
          <w:rFonts w:ascii="Arial" w:hAnsi="Arial" w:cs="Arial"/>
          <w:b/>
          <w:sz w:val="22"/>
          <w:szCs w:val="22"/>
        </w:rPr>
      </w:pPr>
      <w:r w:rsidRPr="00304DEF">
        <w:rPr>
          <w:rFonts w:ascii="Arial" w:hAnsi="Arial" w:cs="Arial"/>
          <w:b/>
          <w:sz w:val="22"/>
          <w:szCs w:val="22"/>
        </w:rPr>
        <w:t>Title:</w:t>
      </w:r>
      <w:r w:rsidRPr="00304DEF">
        <w:rPr>
          <w:rFonts w:ascii="Arial" w:hAnsi="Arial" w:cs="Arial"/>
          <w:b/>
          <w:sz w:val="22"/>
          <w:szCs w:val="22"/>
        </w:rPr>
        <w:tab/>
      </w:r>
      <w:r w:rsidR="00862C4B">
        <w:rPr>
          <w:rFonts w:ascii="Arial" w:hAnsi="Arial" w:cs="Arial"/>
          <w:b/>
          <w:sz w:val="22"/>
          <w:szCs w:val="22"/>
        </w:rPr>
        <w:t xml:space="preserve">Reply </w:t>
      </w:r>
      <w:r w:rsidRPr="00304DEF">
        <w:rPr>
          <w:rFonts w:ascii="Arial" w:hAnsi="Arial" w:cs="Arial"/>
          <w:b/>
          <w:sz w:val="22"/>
          <w:szCs w:val="22"/>
        </w:rPr>
        <w:t xml:space="preserve">LS on </w:t>
      </w:r>
      <w:r w:rsidR="00862C4B">
        <w:rPr>
          <w:rFonts w:ascii="Arial" w:hAnsi="Arial" w:cs="Arial"/>
          <w:b/>
          <w:sz w:val="22"/>
          <w:szCs w:val="22"/>
        </w:rPr>
        <w:t>Indication of country of UE location and its use in PLMN selection</w:t>
      </w:r>
    </w:p>
    <w:p w14:paraId="57C23DB4" w14:textId="47286D11" w:rsidR="00B97703" w:rsidRPr="00304DEF" w:rsidRDefault="00B97703">
      <w:pPr>
        <w:spacing w:after="60"/>
        <w:ind w:left="1985" w:hanging="1985"/>
        <w:rPr>
          <w:rFonts w:ascii="Arial" w:hAnsi="Arial" w:cs="Arial"/>
          <w:b/>
          <w:bCs/>
          <w:sz w:val="22"/>
          <w:szCs w:val="22"/>
        </w:rPr>
      </w:pPr>
      <w:bookmarkStart w:id="3" w:name="OLE_LINK57"/>
      <w:bookmarkStart w:id="4" w:name="OLE_LINK58"/>
      <w:r w:rsidRPr="00304DEF">
        <w:rPr>
          <w:rFonts w:ascii="Arial" w:hAnsi="Arial" w:cs="Arial"/>
          <w:b/>
          <w:sz w:val="22"/>
          <w:szCs w:val="22"/>
        </w:rPr>
        <w:t>Response to:</w:t>
      </w:r>
      <w:r w:rsidRPr="00304DEF">
        <w:rPr>
          <w:rFonts w:ascii="Arial" w:hAnsi="Arial" w:cs="Arial"/>
          <w:b/>
          <w:bCs/>
          <w:sz w:val="22"/>
          <w:szCs w:val="22"/>
        </w:rPr>
        <w:tab/>
        <w:t xml:space="preserve">LS </w:t>
      </w:r>
      <w:r w:rsidR="00862C4B">
        <w:rPr>
          <w:rFonts w:ascii="Arial" w:hAnsi="Arial" w:cs="Arial"/>
          <w:b/>
          <w:bCs/>
          <w:sz w:val="22"/>
          <w:szCs w:val="22"/>
        </w:rPr>
        <w:t>C1-214778</w:t>
      </w:r>
      <w:r w:rsidRPr="00304DEF">
        <w:rPr>
          <w:rFonts w:ascii="Arial" w:hAnsi="Arial" w:cs="Arial"/>
          <w:b/>
          <w:bCs/>
          <w:sz w:val="22"/>
          <w:szCs w:val="22"/>
        </w:rPr>
        <w:t xml:space="preserve"> on </w:t>
      </w:r>
      <w:r w:rsidR="00862C4B">
        <w:rPr>
          <w:rFonts w:ascii="Arial" w:hAnsi="Arial" w:cs="Arial"/>
          <w:b/>
          <w:sz w:val="22"/>
          <w:szCs w:val="22"/>
        </w:rPr>
        <w:t>Indication of country of UE location and its use in PLMN selection</w:t>
      </w:r>
      <w:r w:rsidRPr="00304DEF">
        <w:rPr>
          <w:rFonts w:ascii="Arial" w:hAnsi="Arial" w:cs="Arial"/>
          <w:b/>
          <w:bCs/>
          <w:sz w:val="22"/>
          <w:szCs w:val="22"/>
        </w:rPr>
        <w:t xml:space="preserve"> from </w:t>
      </w:r>
      <w:r w:rsidR="00862C4B">
        <w:rPr>
          <w:rFonts w:ascii="Arial" w:hAnsi="Arial" w:cs="Arial"/>
          <w:b/>
          <w:bCs/>
          <w:sz w:val="22"/>
          <w:szCs w:val="22"/>
        </w:rPr>
        <w:t>CT1</w:t>
      </w:r>
    </w:p>
    <w:p w14:paraId="51C60CDD" w14:textId="3A88029F" w:rsidR="00B97703" w:rsidRPr="00304DEF"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304DEF">
        <w:rPr>
          <w:rFonts w:ascii="Arial" w:hAnsi="Arial" w:cs="Arial"/>
          <w:b/>
          <w:sz w:val="22"/>
          <w:szCs w:val="22"/>
        </w:rPr>
        <w:t>Release:</w:t>
      </w:r>
      <w:r w:rsidRPr="00304DEF">
        <w:rPr>
          <w:rFonts w:ascii="Arial" w:hAnsi="Arial" w:cs="Arial"/>
          <w:b/>
          <w:bCs/>
          <w:sz w:val="22"/>
          <w:szCs w:val="22"/>
        </w:rPr>
        <w:tab/>
      </w:r>
      <w:r w:rsidR="00862C4B">
        <w:rPr>
          <w:rFonts w:ascii="Arial" w:hAnsi="Arial" w:cs="Arial"/>
          <w:b/>
          <w:bCs/>
          <w:sz w:val="22"/>
          <w:szCs w:val="22"/>
        </w:rPr>
        <w:t>Release 17</w:t>
      </w:r>
    </w:p>
    <w:bookmarkEnd w:id="5"/>
    <w:bookmarkEnd w:id="6"/>
    <w:bookmarkEnd w:id="7"/>
    <w:p w14:paraId="2D93F9ED" w14:textId="77777777" w:rsidR="00B97703" w:rsidRPr="00304DEF" w:rsidRDefault="00B97703">
      <w:pPr>
        <w:spacing w:after="60"/>
        <w:ind w:left="1985" w:hanging="1985"/>
        <w:rPr>
          <w:rFonts w:ascii="Arial" w:hAnsi="Arial" w:cs="Arial"/>
          <w:b/>
          <w:sz w:val="22"/>
          <w:szCs w:val="22"/>
        </w:rPr>
      </w:pPr>
    </w:p>
    <w:p w14:paraId="20E7CDC5" w14:textId="7FD29FCC" w:rsidR="00B97703" w:rsidRPr="00304DEF" w:rsidRDefault="004E3939" w:rsidP="004E3939">
      <w:pPr>
        <w:spacing w:after="60"/>
        <w:ind w:left="1985" w:hanging="1985"/>
        <w:rPr>
          <w:rFonts w:ascii="Arial" w:hAnsi="Arial" w:cs="Arial"/>
          <w:b/>
          <w:sz w:val="22"/>
          <w:szCs w:val="22"/>
        </w:rPr>
      </w:pPr>
      <w:r w:rsidRPr="00304DEF">
        <w:rPr>
          <w:rFonts w:ascii="Arial" w:hAnsi="Arial" w:cs="Arial"/>
          <w:b/>
          <w:sz w:val="22"/>
          <w:szCs w:val="22"/>
        </w:rPr>
        <w:t>Source:</w:t>
      </w:r>
      <w:r w:rsidRPr="00304DEF">
        <w:rPr>
          <w:rFonts w:ascii="Arial" w:hAnsi="Arial" w:cs="Arial"/>
          <w:b/>
          <w:sz w:val="22"/>
          <w:szCs w:val="22"/>
        </w:rPr>
        <w:tab/>
      </w:r>
      <w:r w:rsidR="001C5CF7" w:rsidRPr="00304DEF">
        <w:rPr>
          <w:rFonts w:ascii="Arial" w:hAnsi="Arial" w:cs="Arial"/>
          <w:b/>
          <w:sz w:val="22"/>
          <w:szCs w:val="22"/>
        </w:rPr>
        <w:t>SA1</w:t>
      </w:r>
    </w:p>
    <w:p w14:paraId="77CDBBC8" w14:textId="42D23F83" w:rsidR="00B97703" w:rsidRPr="00304DEF" w:rsidRDefault="00B97703">
      <w:pPr>
        <w:spacing w:after="60"/>
        <w:ind w:left="1985" w:hanging="1985"/>
        <w:rPr>
          <w:rFonts w:ascii="Arial" w:hAnsi="Arial" w:cs="Arial"/>
          <w:b/>
          <w:bCs/>
          <w:sz w:val="22"/>
          <w:szCs w:val="22"/>
        </w:rPr>
      </w:pPr>
      <w:r w:rsidRPr="00304DEF">
        <w:rPr>
          <w:rFonts w:ascii="Arial" w:hAnsi="Arial" w:cs="Arial"/>
          <w:b/>
          <w:sz w:val="22"/>
          <w:szCs w:val="22"/>
        </w:rPr>
        <w:t>To:</w:t>
      </w:r>
      <w:r w:rsidRPr="00304DEF">
        <w:rPr>
          <w:rFonts w:ascii="Arial" w:hAnsi="Arial" w:cs="Arial"/>
          <w:b/>
          <w:bCs/>
          <w:sz w:val="22"/>
          <w:szCs w:val="22"/>
        </w:rPr>
        <w:tab/>
      </w:r>
      <w:r w:rsidR="00862C4B">
        <w:rPr>
          <w:rFonts w:ascii="Arial" w:hAnsi="Arial" w:cs="Arial"/>
          <w:b/>
          <w:bCs/>
          <w:sz w:val="22"/>
          <w:szCs w:val="22"/>
        </w:rPr>
        <w:t>CT1</w:t>
      </w:r>
    </w:p>
    <w:p w14:paraId="2AA9D0DB" w14:textId="25C822A0" w:rsidR="00B97703" w:rsidRPr="00304DEF" w:rsidRDefault="00B97703">
      <w:pPr>
        <w:spacing w:after="60"/>
        <w:ind w:left="1985" w:hanging="1985"/>
        <w:rPr>
          <w:rFonts w:ascii="Arial" w:hAnsi="Arial" w:cs="Arial"/>
          <w:b/>
          <w:bCs/>
          <w:sz w:val="22"/>
          <w:szCs w:val="22"/>
        </w:rPr>
      </w:pPr>
      <w:bookmarkStart w:id="8" w:name="OLE_LINK45"/>
      <w:bookmarkStart w:id="9" w:name="OLE_LINK46"/>
      <w:r w:rsidRPr="00304DEF">
        <w:rPr>
          <w:rFonts w:ascii="Arial" w:hAnsi="Arial" w:cs="Arial"/>
          <w:b/>
          <w:sz w:val="22"/>
          <w:szCs w:val="22"/>
        </w:rPr>
        <w:t>Cc:</w:t>
      </w:r>
      <w:r w:rsidRPr="00304DEF">
        <w:rPr>
          <w:rFonts w:ascii="Arial" w:hAnsi="Arial" w:cs="Arial"/>
          <w:b/>
          <w:bCs/>
          <w:sz w:val="22"/>
          <w:szCs w:val="22"/>
        </w:rPr>
        <w:tab/>
      </w:r>
      <w:r w:rsidR="00862C4B" w:rsidRPr="004C5485">
        <w:rPr>
          <w:rFonts w:ascii="Arial" w:hAnsi="Arial" w:cs="Arial"/>
          <w:b/>
          <w:bCs/>
          <w:sz w:val="22"/>
          <w:szCs w:val="22"/>
          <w:lang w:val="fr-FR"/>
        </w:rPr>
        <w:t>SA2, SA3-LI</w:t>
      </w:r>
    </w:p>
    <w:bookmarkEnd w:id="8"/>
    <w:bookmarkEnd w:id="9"/>
    <w:p w14:paraId="4FBE3C4C" w14:textId="77777777" w:rsidR="00B97703" w:rsidRPr="00304DEF" w:rsidRDefault="00B97703">
      <w:pPr>
        <w:spacing w:after="60"/>
        <w:ind w:left="1985" w:hanging="1985"/>
        <w:rPr>
          <w:rFonts w:ascii="Arial" w:hAnsi="Arial" w:cs="Arial"/>
          <w:bCs/>
        </w:rPr>
      </w:pPr>
    </w:p>
    <w:p w14:paraId="501C082D" w14:textId="6E45A887" w:rsidR="00B97703" w:rsidRPr="00304DEF" w:rsidRDefault="00B97703" w:rsidP="00B97703">
      <w:pPr>
        <w:spacing w:after="60"/>
        <w:ind w:left="1985" w:hanging="1985"/>
        <w:rPr>
          <w:rFonts w:ascii="Arial" w:hAnsi="Arial" w:cs="Arial"/>
          <w:b/>
          <w:bCs/>
          <w:sz w:val="22"/>
          <w:szCs w:val="22"/>
        </w:rPr>
      </w:pPr>
      <w:r w:rsidRPr="00304DEF">
        <w:rPr>
          <w:rFonts w:ascii="Arial" w:hAnsi="Arial" w:cs="Arial"/>
          <w:b/>
          <w:sz w:val="22"/>
          <w:szCs w:val="22"/>
        </w:rPr>
        <w:t>Contact person:</w:t>
      </w:r>
      <w:r w:rsidRPr="00304DEF">
        <w:rPr>
          <w:rFonts w:ascii="Arial" w:hAnsi="Arial" w:cs="Arial"/>
          <w:b/>
          <w:bCs/>
          <w:sz w:val="22"/>
          <w:szCs w:val="22"/>
        </w:rPr>
        <w:tab/>
      </w:r>
      <w:r w:rsidR="00862C4B">
        <w:rPr>
          <w:rFonts w:ascii="Arial" w:hAnsi="Arial" w:cs="Arial"/>
          <w:b/>
          <w:bCs/>
          <w:sz w:val="22"/>
          <w:szCs w:val="22"/>
        </w:rPr>
        <w:t>Toon Norp</w:t>
      </w:r>
    </w:p>
    <w:p w14:paraId="5E7274A5" w14:textId="5424B9CF" w:rsidR="00B97703" w:rsidRPr="00304DEF" w:rsidRDefault="00B97703" w:rsidP="00B97703">
      <w:pPr>
        <w:spacing w:after="60"/>
        <w:ind w:left="1985" w:hanging="1985"/>
        <w:rPr>
          <w:rFonts w:ascii="Arial" w:hAnsi="Arial" w:cs="Arial"/>
          <w:b/>
          <w:bCs/>
          <w:sz w:val="22"/>
          <w:szCs w:val="22"/>
        </w:rPr>
      </w:pPr>
      <w:r w:rsidRPr="00304DEF">
        <w:rPr>
          <w:rFonts w:ascii="Arial" w:hAnsi="Arial" w:cs="Arial"/>
          <w:b/>
          <w:bCs/>
          <w:sz w:val="22"/>
          <w:szCs w:val="22"/>
        </w:rPr>
        <w:tab/>
      </w:r>
      <w:r w:rsidR="00862C4B">
        <w:rPr>
          <w:rFonts w:ascii="Arial" w:hAnsi="Arial" w:cs="Arial"/>
          <w:b/>
          <w:bCs/>
          <w:sz w:val="22"/>
          <w:szCs w:val="22"/>
        </w:rPr>
        <w:t xml:space="preserve">Toon .Norp @ </w:t>
      </w:r>
      <w:proofErr w:type="spellStart"/>
      <w:r w:rsidR="00862C4B">
        <w:rPr>
          <w:rFonts w:ascii="Arial" w:hAnsi="Arial" w:cs="Arial"/>
          <w:b/>
          <w:bCs/>
          <w:sz w:val="22"/>
          <w:szCs w:val="22"/>
        </w:rPr>
        <w:t>tno</w:t>
      </w:r>
      <w:proofErr w:type="spellEnd"/>
      <w:r w:rsidR="00862C4B">
        <w:rPr>
          <w:rFonts w:ascii="Arial" w:hAnsi="Arial" w:cs="Arial"/>
          <w:b/>
          <w:bCs/>
          <w:sz w:val="22"/>
          <w:szCs w:val="22"/>
        </w:rPr>
        <w:t xml:space="preserve">. </w:t>
      </w:r>
      <w:proofErr w:type="spellStart"/>
      <w:r w:rsidR="00862C4B">
        <w:rPr>
          <w:rFonts w:ascii="Arial" w:hAnsi="Arial" w:cs="Arial"/>
          <w:b/>
          <w:bCs/>
          <w:sz w:val="22"/>
          <w:szCs w:val="22"/>
        </w:rPr>
        <w:t>nl</w:t>
      </w:r>
      <w:proofErr w:type="spellEnd"/>
    </w:p>
    <w:p w14:paraId="67F1D706" w14:textId="015F4712" w:rsidR="00B97703" w:rsidRPr="004E3939" w:rsidRDefault="00B97703" w:rsidP="00B97703">
      <w:pPr>
        <w:spacing w:after="60"/>
        <w:ind w:left="1985" w:hanging="1985"/>
        <w:rPr>
          <w:rFonts w:ascii="Arial" w:hAnsi="Arial" w:cs="Arial"/>
          <w:b/>
          <w:bCs/>
          <w:sz w:val="22"/>
          <w:szCs w:val="22"/>
        </w:rPr>
      </w:pPr>
      <w:r w:rsidRPr="00304DEF">
        <w:rPr>
          <w:rFonts w:ascii="Arial" w:hAnsi="Arial" w:cs="Arial"/>
          <w:b/>
          <w:bCs/>
          <w:sz w:val="22"/>
          <w:szCs w:val="22"/>
        </w:rPr>
        <w:tab/>
      </w:r>
    </w:p>
    <w:p w14:paraId="43D2EF6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0E36FD51" w14:textId="77777777" w:rsidR="00383545" w:rsidRDefault="00383545">
      <w:pPr>
        <w:spacing w:after="60"/>
        <w:ind w:left="1985" w:hanging="1985"/>
        <w:rPr>
          <w:rFonts w:ascii="Arial" w:hAnsi="Arial" w:cs="Arial"/>
          <w:b/>
        </w:rPr>
      </w:pPr>
    </w:p>
    <w:p w14:paraId="6EA0B70F" w14:textId="1033887B" w:rsidR="00B97703" w:rsidRPr="00862C4B" w:rsidRDefault="00B97703">
      <w:pPr>
        <w:spacing w:after="60"/>
        <w:ind w:left="1985" w:hanging="1985"/>
        <w:rPr>
          <w:rFonts w:ascii="Arial" w:hAnsi="Arial" w:cs="Arial"/>
        </w:rPr>
      </w:pPr>
      <w:r>
        <w:rPr>
          <w:rFonts w:ascii="Arial" w:hAnsi="Arial" w:cs="Arial"/>
          <w:b/>
        </w:rPr>
        <w:t>Attachments:</w:t>
      </w:r>
      <w:r>
        <w:rPr>
          <w:rFonts w:ascii="Arial" w:hAnsi="Arial" w:cs="Arial"/>
          <w:bCs/>
        </w:rPr>
        <w:tab/>
      </w:r>
      <w:r w:rsidR="00862C4B" w:rsidRPr="00862C4B">
        <w:rPr>
          <w:rFonts w:ascii="Arial" w:hAnsi="Arial" w:cs="Arial"/>
        </w:rPr>
        <w:t>None</w:t>
      </w:r>
    </w:p>
    <w:p w14:paraId="269BA1DA" w14:textId="77777777" w:rsidR="00B97703" w:rsidRDefault="00B97703">
      <w:pPr>
        <w:rPr>
          <w:rFonts w:ascii="Arial" w:hAnsi="Arial" w:cs="Arial"/>
        </w:rPr>
      </w:pPr>
    </w:p>
    <w:p w14:paraId="3B9CF526" w14:textId="77777777" w:rsidR="00B97703" w:rsidRDefault="000F6242" w:rsidP="00B97703">
      <w:pPr>
        <w:pStyle w:val="Heading1"/>
      </w:pPr>
      <w:r>
        <w:t>1</w:t>
      </w:r>
      <w:r w:rsidR="002F1940">
        <w:tab/>
      </w:r>
      <w:r>
        <w:t>Overall description</w:t>
      </w:r>
    </w:p>
    <w:p w14:paraId="0BFA6AE7" w14:textId="5E1367FF" w:rsidR="00B97703" w:rsidRDefault="00862C4B" w:rsidP="00862C4B">
      <w:pPr>
        <w:spacing w:after="120"/>
        <w:rPr>
          <w:rFonts w:ascii="Arial" w:hAnsi="Arial" w:cs="Arial"/>
        </w:rPr>
      </w:pPr>
      <w:r w:rsidRPr="00862C4B">
        <w:rPr>
          <w:rFonts w:ascii="Arial" w:hAnsi="Arial" w:cs="Arial"/>
        </w:rPr>
        <w:t>SA1 thanks CT1 for their LS on Indication of country of UE location.</w:t>
      </w:r>
    </w:p>
    <w:p w14:paraId="29898E36" w14:textId="353CF000" w:rsidR="009B053D" w:rsidRPr="00862C4B" w:rsidDel="008317A5" w:rsidRDefault="009B053D" w:rsidP="00862C4B">
      <w:pPr>
        <w:spacing w:after="120"/>
        <w:rPr>
          <w:del w:id="10" w:author="Betsy" w:date="2021-08-30T16:07:00Z"/>
          <w:rFonts w:ascii="Arial" w:hAnsi="Arial" w:cs="Arial"/>
        </w:rPr>
      </w:pPr>
      <w:del w:id="11" w:author="Betsy" w:date="2021-08-30T16:07:00Z">
        <w:r w:rsidRPr="00862C4B" w:rsidDel="008317A5">
          <w:rPr>
            <w:rFonts w:ascii="Arial" w:hAnsi="Arial" w:cs="Arial"/>
          </w:rPr>
          <w:delText>The 23.122 definition is based on the ITU E.212 definition that implies that an MCC indicates “a country, a group of countries in an integrated numbering plan, or a specific geographic area”. As the indication of country of UE location stems from the SA3 LI requirement (i.e. related to regulatory aspects) the 22.926 definition would be more suitable. Note that an MCC does NOT indicate a specific political country, nor does it identify an area with a uniform set of regulations. Unfortunately, there is no suitable list of countries according to TR 22.926 nor are there suitable identifiers; therefore MCC will have to be used. However, CT1 should take into account the constraints of an MCC not identifying a uniform set of regulations.</w:delText>
        </w:r>
      </w:del>
    </w:p>
    <w:p w14:paraId="05D39F3F" w14:textId="13A9C7EE" w:rsidR="00862C4B" w:rsidRPr="00862C4B" w:rsidRDefault="00862C4B" w:rsidP="00862C4B">
      <w:pPr>
        <w:spacing w:after="120"/>
        <w:rPr>
          <w:rFonts w:ascii="Arial" w:hAnsi="Arial" w:cs="Arial"/>
        </w:rPr>
      </w:pPr>
      <w:r w:rsidRPr="00862C4B">
        <w:rPr>
          <w:rFonts w:ascii="Arial" w:hAnsi="Arial" w:cs="Arial"/>
        </w:rPr>
        <w:t>On the CT1 questions, SA1 provides the following answers:</w:t>
      </w:r>
    </w:p>
    <w:p w14:paraId="1CD29BD0" w14:textId="6F41F136" w:rsidR="00862C4B" w:rsidRPr="00407AFF" w:rsidRDefault="00862C4B" w:rsidP="00862C4B">
      <w:pPr>
        <w:pStyle w:val="B1"/>
        <w:rPr>
          <w:rFonts w:ascii="Arial" w:hAnsi="Arial" w:cs="Arial"/>
          <w:i/>
          <w:iCs/>
        </w:rPr>
      </w:pPr>
      <w:r w:rsidRPr="00407AFF">
        <w:rPr>
          <w:rFonts w:ascii="Arial" w:hAnsi="Arial" w:cs="Arial"/>
          <w:i/>
          <w:iCs/>
        </w:rPr>
        <w:t>1)</w:t>
      </w:r>
      <w:r w:rsidRPr="00407AFF">
        <w:rPr>
          <w:rFonts w:ascii="Arial" w:hAnsi="Arial" w:cs="Arial"/>
          <w:i/>
          <w:iCs/>
        </w:rPr>
        <w:tab/>
        <w:t>Should the indication of UE location represent a "country" in the manner a "country" is defined in TS 23.122, or should the "country" be the TR 22.926 definition of "</w:t>
      </w:r>
      <w:r w:rsidRPr="00407AFF">
        <w:rPr>
          <w:i/>
          <w:iCs/>
          <w:color w:val="0000FF"/>
        </w:rPr>
        <w:t>a country is defined as the area embedded within a set of borders and for which a unique set of regulations applies for the provision of communication services through mobile networks</w:t>
      </w:r>
      <w:r w:rsidRPr="00407AFF">
        <w:rPr>
          <w:i/>
          <w:iCs/>
        </w:rPr>
        <w:t>"</w:t>
      </w:r>
      <w:r w:rsidRPr="00407AFF">
        <w:rPr>
          <w:rFonts w:ascii="Arial" w:hAnsi="Arial" w:cs="Arial"/>
          <w:i/>
          <w:iCs/>
        </w:rPr>
        <w:t>?</w:t>
      </w:r>
    </w:p>
    <w:p w14:paraId="4FCF9F20" w14:textId="5043C4DE" w:rsidR="00862C4B" w:rsidRDefault="00862C4B" w:rsidP="00862C4B">
      <w:pPr>
        <w:pStyle w:val="B1"/>
        <w:ind w:left="284"/>
        <w:rPr>
          <w:rFonts w:ascii="Arial" w:hAnsi="Arial" w:cs="Arial"/>
        </w:rPr>
      </w:pPr>
      <w:r w:rsidRPr="00407AFF">
        <w:rPr>
          <w:rFonts w:ascii="Arial" w:hAnsi="Arial" w:cs="Arial"/>
          <w:b/>
          <w:bCs/>
        </w:rPr>
        <w:t>Answer SA1</w:t>
      </w:r>
      <w:r>
        <w:rPr>
          <w:rFonts w:ascii="Arial" w:hAnsi="Arial" w:cs="Arial"/>
        </w:rPr>
        <w:t xml:space="preserve">: </w:t>
      </w:r>
      <w:ins w:id="12" w:author="Betsy" w:date="2021-08-30T16:08:00Z">
        <w:r w:rsidR="008317A5">
          <w:rPr>
            <w:rFonts w:ascii="Arial" w:hAnsi="Arial" w:cs="Arial"/>
          </w:rPr>
          <w:t>The indication of UE location should represent a country in the manner a country is defined in TS 23.122.</w:t>
        </w:r>
      </w:ins>
      <w:del w:id="13" w:author="Betsy" w:date="2021-08-30T16:08:00Z">
        <w:r w:rsidR="009B053D" w:rsidRPr="009B053D" w:rsidDel="008317A5">
          <w:rPr>
            <w:rFonts w:ascii="Arial" w:hAnsi="Arial" w:cs="Arial"/>
          </w:rPr>
          <w:delText xml:space="preserve">SA1 suggests that the indication to the UE </w:delText>
        </w:r>
        <w:r w:rsidR="00B06EBF" w:rsidDel="008317A5">
          <w:rPr>
            <w:rFonts w:ascii="Arial" w:hAnsi="Arial" w:cs="Arial"/>
          </w:rPr>
          <w:delText>includes</w:delText>
        </w:r>
        <w:r w:rsidR="009B053D" w:rsidRPr="009B053D" w:rsidDel="008317A5">
          <w:rPr>
            <w:rFonts w:ascii="Arial" w:hAnsi="Arial" w:cs="Arial"/>
          </w:rPr>
          <w:delText xml:space="preserve"> MCC</w:delText>
        </w:r>
        <w:r w:rsidR="00B06EBF" w:rsidDel="008317A5">
          <w:rPr>
            <w:rFonts w:ascii="Arial" w:hAnsi="Arial" w:cs="Arial"/>
          </w:rPr>
          <w:delText>.</w:delText>
        </w:r>
      </w:del>
    </w:p>
    <w:p w14:paraId="56B02C9D" w14:textId="77777777" w:rsidR="00862C4B" w:rsidRPr="00407AFF" w:rsidRDefault="00862C4B" w:rsidP="00862C4B">
      <w:pPr>
        <w:spacing w:after="120"/>
        <w:ind w:left="284"/>
        <w:rPr>
          <w:rFonts w:ascii="Arial" w:hAnsi="Arial" w:cs="Arial"/>
          <w:i/>
          <w:iCs/>
        </w:rPr>
      </w:pPr>
      <w:r w:rsidRPr="00407AFF">
        <w:rPr>
          <w:rFonts w:ascii="Arial" w:hAnsi="Arial" w:cs="Arial"/>
          <w:i/>
          <w:iCs/>
        </w:rPr>
        <w:t xml:space="preserve">Further CT1 would like to ask SA1's guidance on the usage/applicability, if at all, of the indicated country of UE location, in the subsequent PLMN selection, i.e. shall it be considered by the UE: </w:t>
      </w:r>
    </w:p>
    <w:p w14:paraId="3FAC69C3" w14:textId="12E924D6" w:rsidR="00862C4B" w:rsidRPr="00407AFF" w:rsidRDefault="00862C4B" w:rsidP="00862C4B">
      <w:pPr>
        <w:pStyle w:val="B1"/>
        <w:rPr>
          <w:rFonts w:ascii="Arial" w:hAnsi="Arial" w:cs="Arial"/>
          <w:i/>
          <w:iCs/>
        </w:rPr>
      </w:pPr>
      <w:r w:rsidRPr="00407AFF">
        <w:rPr>
          <w:rFonts w:ascii="Arial" w:hAnsi="Arial" w:cs="Arial"/>
          <w:i/>
          <w:iCs/>
        </w:rPr>
        <w:t>2)</w:t>
      </w:r>
      <w:r w:rsidRPr="00407AFF">
        <w:rPr>
          <w:rFonts w:ascii="Arial" w:hAnsi="Arial" w:cs="Arial"/>
          <w:i/>
          <w:iCs/>
        </w:rPr>
        <w:tab/>
        <w:t>that the UE is not allowed in the current geographical position to select any PLMN which does not correspond to the indicated country of UE location; or</w:t>
      </w:r>
    </w:p>
    <w:p w14:paraId="7734A89D" w14:textId="33EC9ADD" w:rsidR="00407AFF" w:rsidRDefault="00407AFF" w:rsidP="00407AFF">
      <w:pPr>
        <w:pStyle w:val="B1"/>
        <w:ind w:left="284"/>
        <w:rPr>
          <w:rFonts w:ascii="Arial" w:hAnsi="Arial" w:cs="Arial"/>
        </w:rPr>
      </w:pPr>
      <w:r w:rsidRPr="00407AFF">
        <w:rPr>
          <w:rFonts w:ascii="Arial" w:hAnsi="Arial" w:cs="Arial"/>
          <w:b/>
          <w:bCs/>
        </w:rPr>
        <w:t>Answer SA1</w:t>
      </w:r>
      <w:r>
        <w:rPr>
          <w:rFonts w:ascii="Arial" w:hAnsi="Arial" w:cs="Arial"/>
        </w:rPr>
        <w:t xml:space="preserve">: </w:t>
      </w:r>
      <w:proofErr w:type="gramStart"/>
      <w:ins w:id="14" w:author="Betsy" w:date="2021-08-30T16:08:00Z">
        <w:r w:rsidR="008317A5">
          <w:rPr>
            <w:rFonts w:ascii="Arial" w:hAnsi="Arial" w:cs="Arial"/>
          </w:rPr>
          <w:t>Yes</w:t>
        </w:r>
        <w:proofErr w:type="gramEnd"/>
        <w:r w:rsidR="008317A5">
          <w:rPr>
            <w:rFonts w:ascii="Arial" w:hAnsi="Arial" w:cs="Arial"/>
          </w:rPr>
          <w:t xml:space="preserve"> if there is no available and allowable PLMN with shared MCC</w:t>
        </w:r>
        <w:r w:rsidR="008317A5" w:rsidRPr="009B053D">
          <w:rPr>
            <w:rFonts w:ascii="Arial" w:hAnsi="Arial" w:cs="Arial"/>
          </w:rPr>
          <w:t>.</w:t>
        </w:r>
        <w:r w:rsidR="008317A5">
          <w:rPr>
            <w:rFonts w:ascii="Arial" w:hAnsi="Arial" w:cs="Arial"/>
          </w:rPr>
          <w:t xml:space="preserve"> If there is an available and allowable PLMN with a shared MCC, the UE may select the PLMN with a shared MCC.</w:t>
        </w:r>
      </w:ins>
      <w:del w:id="15" w:author="Betsy" w:date="2021-08-30T16:08:00Z">
        <w:r w:rsidR="009B053D" w:rsidRPr="009B053D" w:rsidDel="008317A5">
          <w:rPr>
            <w:rFonts w:ascii="Arial" w:hAnsi="Arial" w:cs="Arial"/>
          </w:rPr>
          <w:delText>No, the UE is allowed to select and attempt access to any PLMN, also PLMNs that do not use the indicated MCC. 3GPP SA1 does not have any additional requirements on PLMN selection than those specified in TS 22.011.</w:delText>
        </w:r>
      </w:del>
    </w:p>
    <w:p w14:paraId="546238CD" w14:textId="77777777" w:rsidR="00862C4B" w:rsidRPr="00407AFF" w:rsidRDefault="00862C4B" w:rsidP="00862C4B">
      <w:pPr>
        <w:pStyle w:val="B1"/>
        <w:rPr>
          <w:rFonts w:ascii="Arial" w:hAnsi="Arial" w:cs="Arial"/>
          <w:i/>
          <w:iCs/>
        </w:rPr>
      </w:pPr>
      <w:r w:rsidRPr="00407AFF">
        <w:rPr>
          <w:rFonts w:ascii="Arial" w:hAnsi="Arial" w:cs="Arial"/>
          <w:i/>
          <w:iCs/>
        </w:rPr>
        <w:t>3)</w:t>
      </w:r>
      <w:r w:rsidRPr="00407AFF">
        <w:rPr>
          <w:rFonts w:ascii="Arial" w:hAnsi="Arial" w:cs="Arial"/>
          <w:i/>
          <w:iCs/>
        </w:rPr>
        <w:tab/>
        <w:t>the UE might select available and allowable PLMNs of that indicated country and other countries.</w:t>
      </w:r>
    </w:p>
    <w:p w14:paraId="1C3DBA1C" w14:textId="225B616F" w:rsidR="00407AFF" w:rsidDel="008317A5" w:rsidRDefault="00407AFF" w:rsidP="00407AFF">
      <w:pPr>
        <w:pStyle w:val="B1"/>
        <w:ind w:left="284"/>
        <w:rPr>
          <w:del w:id="16" w:author="Betsy" w:date="2021-08-30T16:09:00Z"/>
          <w:rFonts w:ascii="Arial" w:hAnsi="Arial" w:cs="Arial"/>
        </w:rPr>
      </w:pPr>
      <w:r w:rsidRPr="00407AFF">
        <w:rPr>
          <w:rFonts w:ascii="Arial" w:hAnsi="Arial" w:cs="Arial"/>
          <w:b/>
          <w:bCs/>
        </w:rPr>
        <w:t>Answer SA1</w:t>
      </w:r>
      <w:r>
        <w:rPr>
          <w:rFonts w:ascii="Arial" w:hAnsi="Arial" w:cs="Arial"/>
        </w:rPr>
        <w:t xml:space="preserve">: </w:t>
      </w:r>
      <w:ins w:id="17" w:author="Betsy" w:date="2021-08-30T16:09:00Z">
        <w:r w:rsidR="008317A5">
          <w:rPr>
            <w:rFonts w:ascii="Arial" w:hAnsi="Arial" w:cs="Arial"/>
          </w:rPr>
          <w:t>No.</w:t>
        </w:r>
      </w:ins>
      <w:del w:id="18" w:author="Betsy" w:date="2021-08-30T16:09:00Z">
        <w:r w:rsidDel="008317A5">
          <w:rPr>
            <w:rFonts w:ascii="Arial" w:hAnsi="Arial" w:cs="Arial"/>
          </w:rPr>
          <w:delText>Yes. Note specifically that also shared MCC (</w:delText>
        </w:r>
        <w:r w:rsidR="00094B85" w:rsidDel="008317A5">
          <w:rPr>
            <w:rFonts w:ascii="Arial" w:hAnsi="Arial" w:cs="Arial"/>
          </w:rPr>
          <w:delText xml:space="preserve">e.g. </w:delText>
        </w:r>
        <w:r w:rsidDel="008317A5">
          <w:rPr>
            <w:rFonts w:ascii="Arial" w:hAnsi="Arial" w:cs="Arial"/>
          </w:rPr>
          <w:delText>MCC=901) should be allowed</w:delText>
        </w:r>
      </w:del>
    </w:p>
    <w:p w14:paraId="04C92540" w14:textId="071989C9" w:rsidR="00407AFF" w:rsidRDefault="00407AFF" w:rsidP="00407AFF">
      <w:pPr>
        <w:pStyle w:val="B1"/>
        <w:ind w:left="284"/>
        <w:rPr>
          <w:rFonts w:ascii="Arial" w:hAnsi="Arial" w:cs="Arial"/>
        </w:rPr>
      </w:pPr>
    </w:p>
    <w:p w14:paraId="7367A75C" w14:textId="77777777" w:rsidR="00862C4B" w:rsidRPr="000F6242" w:rsidRDefault="00862C4B" w:rsidP="000F6242">
      <w:pPr>
        <w:rPr>
          <w:i/>
          <w:iCs/>
          <w:color w:val="0070C0"/>
        </w:rPr>
      </w:pPr>
    </w:p>
    <w:p w14:paraId="20E3E395" w14:textId="77777777" w:rsidR="00B97703" w:rsidRDefault="002F1940" w:rsidP="000F6242">
      <w:pPr>
        <w:pStyle w:val="Heading1"/>
      </w:pPr>
      <w:r>
        <w:t>2</w:t>
      </w:r>
      <w:r>
        <w:tab/>
      </w:r>
      <w:r w:rsidR="000F6242">
        <w:t>Actions</w:t>
      </w:r>
    </w:p>
    <w:p w14:paraId="619E7F6D" w14:textId="793D0F6D" w:rsidR="00B97703" w:rsidRDefault="00B97703">
      <w:pPr>
        <w:spacing w:after="120"/>
        <w:ind w:left="1985" w:hanging="1985"/>
        <w:rPr>
          <w:rFonts w:ascii="Arial" w:hAnsi="Arial" w:cs="Arial"/>
          <w:b/>
        </w:rPr>
      </w:pPr>
      <w:r w:rsidRPr="00304DEF">
        <w:rPr>
          <w:rFonts w:ascii="Arial" w:hAnsi="Arial" w:cs="Arial"/>
          <w:b/>
        </w:rPr>
        <w:t>To</w:t>
      </w:r>
      <w:r w:rsidR="000F6242" w:rsidRPr="00304DEF">
        <w:rPr>
          <w:rFonts w:ascii="Arial" w:hAnsi="Arial" w:cs="Arial"/>
          <w:b/>
        </w:rPr>
        <w:t xml:space="preserve"> </w:t>
      </w:r>
      <w:r w:rsidR="00094B85">
        <w:rPr>
          <w:rFonts w:ascii="Arial" w:hAnsi="Arial" w:cs="Arial"/>
          <w:b/>
        </w:rPr>
        <w:t>CT1</w:t>
      </w:r>
      <w:r>
        <w:rPr>
          <w:rFonts w:ascii="Arial" w:hAnsi="Arial" w:cs="Arial"/>
          <w:b/>
        </w:rPr>
        <w:t xml:space="preserve"> </w:t>
      </w:r>
    </w:p>
    <w:p w14:paraId="188B7090" w14:textId="3B251859" w:rsidR="00B97703" w:rsidRPr="00094B85" w:rsidRDefault="00B97703">
      <w:pPr>
        <w:spacing w:after="120"/>
        <w:ind w:left="993" w:hanging="993"/>
        <w:rPr>
          <w:rFonts w:ascii="Arial" w:hAnsi="Arial" w:cs="Arial"/>
        </w:rPr>
      </w:pPr>
      <w:r>
        <w:rPr>
          <w:rFonts w:ascii="Arial" w:hAnsi="Arial" w:cs="Arial"/>
          <w:b/>
        </w:rPr>
        <w:t xml:space="preserve">ACTION: </w:t>
      </w:r>
      <w:r w:rsidRPr="00094B85">
        <w:rPr>
          <w:rFonts w:ascii="Arial" w:hAnsi="Arial" w:cs="Arial"/>
        </w:rPr>
        <w:tab/>
      </w:r>
      <w:r w:rsidR="00094B85" w:rsidRPr="00094B85">
        <w:rPr>
          <w:rFonts w:ascii="Arial" w:hAnsi="Arial" w:cs="Arial"/>
        </w:rPr>
        <w:t>SA1 invites CT1 take the above information into account</w:t>
      </w:r>
    </w:p>
    <w:p w14:paraId="53373EDB" w14:textId="77777777" w:rsidR="00B97703" w:rsidRDefault="00B97703">
      <w:pPr>
        <w:spacing w:after="120"/>
        <w:ind w:left="993" w:hanging="993"/>
        <w:rPr>
          <w:rFonts w:ascii="Arial" w:hAnsi="Arial" w:cs="Arial"/>
        </w:rPr>
      </w:pPr>
    </w:p>
    <w:p w14:paraId="0973494E" w14:textId="675376DF" w:rsidR="00B97703" w:rsidRPr="001C5CF7" w:rsidRDefault="00B97703" w:rsidP="000F6242">
      <w:pPr>
        <w:pStyle w:val="Heading1"/>
        <w:rPr>
          <w:szCs w:val="36"/>
        </w:rPr>
      </w:pPr>
      <w:r w:rsidRPr="001C5CF7">
        <w:rPr>
          <w:szCs w:val="36"/>
        </w:rPr>
        <w:t>3</w:t>
      </w:r>
      <w:r w:rsidR="002F1940" w:rsidRPr="001C5CF7">
        <w:rPr>
          <w:szCs w:val="36"/>
        </w:rPr>
        <w:tab/>
      </w:r>
      <w:r w:rsidR="000F6242" w:rsidRPr="001C5CF7">
        <w:rPr>
          <w:szCs w:val="36"/>
        </w:rPr>
        <w:t xml:space="preserve">Dates of next </w:t>
      </w:r>
      <w:r w:rsidR="000F6242" w:rsidRPr="001C5CF7">
        <w:rPr>
          <w:rFonts w:cs="Arial"/>
          <w:bCs/>
          <w:szCs w:val="36"/>
        </w:rPr>
        <w:t xml:space="preserve">TSG </w:t>
      </w:r>
      <w:r w:rsidR="001C5CF7" w:rsidRPr="001C5CF7">
        <w:rPr>
          <w:rFonts w:cs="Arial"/>
          <w:szCs w:val="36"/>
        </w:rPr>
        <w:t>SA</w:t>
      </w:r>
      <w:r w:rsidR="000F6242" w:rsidRPr="001C5CF7">
        <w:rPr>
          <w:rFonts w:cs="Arial"/>
          <w:bCs/>
          <w:szCs w:val="36"/>
        </w:rPr>
        <w:t xml:space="preserve"> WG </w:t>
      </w:r>
      <w:r w:rsidR="001C5CF7" w:rsidRPr="001C5CF7">
        <w:rPr>
          <w:rFonts w:cs="Arial"/>
          <w:bCs/>
          <w:szCs w:val="36"/>
        </w:rPr>
        <w:t>1</w:t>
      </w:r>
      <w:r w:rsidR="000F6242" w:rsidRPr="001C5CF7">
        <w:rPr>
          <w:szCs w:val="36"/>
        </w:rPr>
        <w:t xml:space="preserve"> meetings</w:t>
      </w:r>
    </w:p>
    <w:p w14:paraId="0F969716" w14:textId="5E61BF81" w:rsidR="002F1940" w:rsidRPr="002F1940" w:rsidRDefault="001C5CF7" w:rsidP="002F1940">
      <w:bookmarkStart w:id="19" w:name="OLE_LINK53"/>
      <w:bookmarkStart w:id="20" w:name="OLE_LINK54"/>
      <w:r w:rsidRPr="001C5CF7">
        <w:t>SA1#96e</w:t>
      </w:r>
      <w:r w:rsidR="002F1940" w:rsidRPr="001C5CF7">
        <w:tab/>
      </w:r>
      <w:r w:rsidR="00A53463" w:rsidRPr="00A53463">
        <w:t>8-18 Nov 2021</w:t>
      </w:r>
      <w:r w:rsidR="002F1940" w:rsidRPr="001C5CF7">
        <w:tab/>
      </w:r>
      <w:r w:rsidRPr="001C5CF7">
        <w:tab/>
      </w:r>
      <w:r w:rsidRPr="001C5CF7">
        <w:tab/>
        <w:t>Electronic Meeting</w:t>
      </w:r>
    </w:p>
    <w:p w14:paraId="36F08C8E" w14:textId="2AB69279" w:rsidR="00304DEF" w:rsidRPr="00304DEF" w:rsidRDefault="00304DEF" w:rsidP="00304DEF">
      <w:pPr>
        <w:rPr>
          <w:lang w:val="de-DE"/>
        </w:rPr>
      </w:pPr>
      <w:bookmarkStart w:id="21" w:name="OLE_LINK55"/>
      <w:bookmarkStart w:id="22" w:name="OLE_LINK56"/>
      <w:bookmarkEnd w:id="19"/>
      <w:bookmarkEnd w:id="20"/>
      <w:r w:rsidRPr="00304DEF">
        <w:rPr>
          <w:lang w:val="de-DE"/>
        </w:rPr>
        <w:t>SA1#97e</w:t>
      </w:r>
      <w:r w:rsidRPr="00304DEF">
        <w:rPr>
          <w:lang w:val="de-DE"/>
        </w:rPr>
        <w:tab/>
      </w:r>
      <w:bookmarkEnd w:id="21"/>
      <w:bookmarkEnd w:id="22"/>
      <w:r w:rsidRPr="00304DEF">
        <w:rPr>
          <w:lang w:val="de-DE"/>
        </w:rPr>
        <w:t>21-25 Feb 2021</w:t>
      </w:r>
      <w:r w:rsidRPr="00304DEF">
        <w:rPr>
          <w:lang w:val="de-DE"/>
        </w:rPr>
        <w:tab/>
      </w:r>
      <w:r w:rsidRPr="00304DEF">
        <w:rPr>
          <w:lang w:val="de-DE"/>
        </w:rPr>
        <w:tab/>
      </w:r>
      <w:r w:rsidRPr="00304DEF">
        <w:rPr>
          <w:lang w:val="de-DE"/>
        </w:rPr>
        <w:tab/>
      </w:r>
      <w:proofErr w:type="spellStart"/>
      <w:r w:rsidRPr="00304DEF">
        <w:rPr>
          <w:lang w:val="de-DE"/>
        </w:rPr>
        <w:t>Poland</w:t>
      </w:r>
      <w:proofErr w:type="spellEnd"/>
    </w:p>
    <w:p w14:paraId="1F2ED347" w14:textId="77777777" w:rsidR="002F1940" w:rsidRPr="00304DEF" w:rsidRDefault="002F1940" w:rsidP="002F1940">
      <w:pPr>
        <w:rPr>
          <w:lang w:val="de-DE"/>
        </w:rPr>
      </w:pPr>
    </w:p>
    <w:sectPr w:rsidR="002F1940" w:rsidRPr="00304DE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3C3D2" w14:textId="77777777" w:rsidR="0060611D" w:rsidRDefault="0060611D">
      <w:pPr>
        <w:spacing w:after="0"/>
      </w:pPr>
      <w:r>
        <w:separator/>
      </w:r>
    </w:p>
  </w:endnote>
  <w:endnote w:type="continuationSeparator" w:id="0">
    <w:p w14:paraId="0D1BEA03" w14:textId="77777777" w:rsidR="0060611D" w:rsidRDefault="006061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6F5D9" w14:textId="77777777" w:rsidR="0060611D" w:rsidRDefault="0060611D">
      <w:pPr>
        <w:spacing w:after="0"/>
      </w:pPr>
      <w:r>
        <w:separator/>
      </w:r>
    </w:p>
  </w:footnote>
  <w:footnote w:type="continuationSeparator" w:id="0">
    <w:p w14:paraId="602CAD6E" w14:textId="77777777" w:rsidR="0060611D" w:rsidRDefault="006061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tsy">
    <w15:presenceInfo w15:providerId="AD" w15:userId="S::betsy.covell@nokia.com::3b5b6b30-fb95-4bee-92f8-707cb157b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94B85"/>
    <w:rsid w:val="000F6242"/>
    <w:rsid w:val="001C5CF7"/>
    <w:rsid w:val="001D50E9"/>
    <w:rsid w:val="002F1940"/>
    <w:rsid w:val="00304DEF"/>
    <w:rsid w:val="00383545"/>
    <w:rsid w:val="00407AFF"/>
    <w:rsid w:val="00433500"/>
    <w:rsid w:val="00433F71"/>
    <w:rsid w:val="00440D43"/>
    <w:rsid w:val="004E3939"/>
    <w:rsid w:val="00572763"/>
    <w:rsid w:val="005D7D01"/>
    <w:rsid w:val="0060611D"/>
    <w:rsid w:val="007F4F92"/>
    <w:rsid w:val="008317A5"/>
    <w:rsid w:val="00862C4B"/>
    <w:rsid w:val="008D772F"/>
    <w:rsid w:val="0099764C"/>
    <w:rsid w:val="009B053D"/>
    <w:rsid w:val="00A53463"/>
    <w:rsid w:val="00B06EBF"/>
    <w:rsid w:val="00B97703"/>
    <w:rsid w:val="00CF6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8FBA9"/>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4B"/>
    <w:pPr>
      <w:overflowPunct w:val="0"/>
      <w:autoSpaceDE w:val="0"/>
      <w:autoSpaceDN w:val="0"/>
      <w:adjustRightInd w:val="0"/>
      <w:spacing w:after="180"/>
      <w:textAlignment w:val="baseline"/>
    </w:pPr>
  </w:style>
  <w:style w:type="paragraph" w:styleId="Heading1">
    <w:name w:val="heading 1"/>
    <w:aliases w:val="H1,h1"/>
    <w:next w:val="Normal"/>
    <w:qFormat/>
    <w:rsid w:val="00862C4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862C4B"/>
    <w:pPr>
      <w:pBdr>
        <w:top w:val="none" w:sz="0" w:space="0" w:color="auto"/>
      </w:pBdr>
      <w:spacing w:before="180"/>
      <w:outlineLvl w:val="1"/>
    </w:pPr>
    <w:rPr>
      <w:sz w:val="32"/>
    </w:rPr>
  </w:style>
  <w:style w:type="paragraph" w:styleId="Heading3">
    <w:name w:val="heading 3"/>
    <w:aliases w:val="H3,h3"/>
    <w:basedOn w:val="Heading2"/>
    <w:next w:val="Normal"/>
    <w:qFormat/>
    <w:rsid w:val="00862C4B"/>
    <w:pPr>
      <w:spacing w:before="120"/>
      <w:outlineLvl w:val="2"/>
    </w:pPr>
    <w:rPr>
      <w:sz w:val="28"/>
    </w:rPr>
  </w:style>
  <w:style w:type="paragraph" w:styleId="Heading4">
    <w:name w:val="heading 4"/>
    <w:aliases w:val="h4"/>
    <w:basedOn w:val="Heading3"/>
    <w:next w:val="Normal"/>
    <w:qFormat/>
    <w:rsid w:val="00862C4B"/>
    <w:pPr>
      <w:ind w:left="1418" w:hanging="1418"/>
      <w:outlineLvl w:val="3"/>
    </w:pPr>
    <w:rPr>
      <w:sz w:val="24"/>
    </w:rPr>
  </w:style>
  <w:style w:type="paragraph" w:styleId="Heading5">
    <w:name w:val="heading 5"/>
    <w:aliases w:val="h5"/>
    <w:basedOn w:val="Heading4"/>
    <w:next w:val="Normal"/>
    <w:qFormat/>
    <w:rsid w:val="00862C4B"/>
    <w:pPr>
      <w:ind w:left="1701" w:hanging="1701"/>
      <w:outlineLvl w:val="4"/>
    </w:pPr>
    <w:rPr>
      <w:sz w:val="22"/>
    </w:rPr>
  </w:style>
  <w:style w:type="paragraph" w:styleId="Heading6">
    <w:name w:val="heading 6"/>
    <w:aliases w:val="h6"/>
    <w:basedOn w:val="H6"/>
    <w:next w:val="Normal"/>
    <w:qFormat/>
    <w:rsid w:val="00862C4B"/>
    <w:pPr>
      <w:outlineLvl w:val="5"/>
    </w:pPr>
  </w:style>
  <w:style w:type="paragraph" w:styleId="Heading7">
    <w:name w:val="heading 7"/>
    <w:basedOn w:val="H6"/>
    <w:next w:val="Normal"/>
    <w:qFormat/>
    <w:rsid w:val="00862C4B"/>
    <w:pPr>
      <w:outlineLvl w:val="6"/>
    </w:pPr>
  </w:style>
  <w:style w:type="paragraph" w:styleId="Heading8">
    <w:name w:val="heading 8"/>
    <w:basedOn w:val="Heading1"/>
    <w:next w:val="Normal"/>
    <w:qFormat/>
    <w:rsid w:val="00862C4B"/>
    <w:pPr>
      <w:ind w:left="0" w:firstLine="0"/>
      <w:outlineLvl w:val="7"/>
    </w:pPr>
  </w:style>
  <w:style w:type="paragraph" w:styleId="Heading9">
    <w:name w:val="heading 9"/>
    <w:basedOn w:val="Heading8"/>
    <w:next w:val="Normal"/>
    <w:qFormat/>
    <w:rsid w:val="00862C4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862C4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862C4B"/>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862C4B"/>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862C4B"/>
    <w:pPr>
      <w:spacing w:before="180"/>
      <w:ind w:left="2693" w:hanging="2693"/>
    </w:pPr>
    <w:rPr>
      <w:b/>
    </w:rPr>
  </w:style>
  <w:style w:type="paragraph" w:styleId="TOC1">
    <w:name w:val="toc 1"/>
    <w:semiHidden/>
    <w:rsid w:val="00862C4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862C4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862C4B"/>
    <w:pPr>
      <w:ind w:left="1701" w:hanging="1701"/>
    </w:pPr>
  </w:style>
  <w:style w:type="paragraph" w:styleId="TOC4">
    <w:name w:val="toc 4"/>
    <w:basedOn w:val="TOC3"/>
    <w:semiHidden/>
    <w:rsid w:val="00862C4B"/>
    <w:pPr>
      <w:ind w:left="1418" w:hanging="1418"/>
    </w:pPr>
  </w:style>
  <w:style w:type="paragraph" w:styleId="TOC3">
    <w:name w:val="toc 3"/>
    <w:basedOn w:val="TOC2"/>
    <w:semiHidden/>
    <w:rsid w:val="00862C4B"/>
    <w:pPr>
      <w:ind w:left="1134" w:hanging="1134"/>
    </w:pPr>
  </w:style>
  <w:style w:type="paragraph" w:styleId="TOC2">
    <w:name w:val="toc 2"/>
    <w:basedOn w:val="TOC1"/>
    <w:semiHidden/>
    <w:rsid w:val="00862C4B"/>
    <w:pPr>
      <w:keepNext w:val="0"/>
      <w:spacing w:before="0"/>
      <w:ind w:left="851" w:hanging="851"/>
    </w:pPr>
    <w:rPr>
      <w:sz w:val="20"/>
    </w:rPr>
  </w:style>
  <w:style w:type="paragraph" w:styleId="Index2">
    <w:name w:val="index 2"/>
    <w:basedOn w:val="Index1"/>
    <w:semiHidden/>
    <w:rsid w:val="00862C4B"/>
    <w:pPr>
      <w:ind w:left="284"/>
    </w:pPr>
  </w:style>
  <w:style w:type="paragraph" w:styleId="Index1">
    <w:name w:val="index 1"/>
    <w:basedOn w:val="Normal"/>
    <w:semiHidden/>
    <w:rsid w:val="00862C4B"/>
    <w:pPr>
      <w:keepLines/>
      <w:spacing w:after="0"/>
    </w:pPr>
  </w:style>
  <w:style w:type="paragraph" w:customStyle="1" w:styleId="ZH">
    <w:name w:val="ZH"/>
    <w:rsid w:val="00862C4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862C4B"/>
    <w:pPr>
      <w:outlineLvl w:val="9"/>
    </w:pPr>
  </w:style>
  <w:style w:type="paragraph" w:styleId="ListNumber2">
    <w:name w:val="List Number 2"/>
    <w:basedOn w:val="ListNumber"/>
    <w:semiHidden/>
    <w:rsid w:val="00862C4B"/>
    <w:pPr>
      <w:ind w:left="851"/>
    </w:pPr>
  </w:style>
  <w:style w:type="character" w:styleId="FootnoteReference">
    <w:name w:val="footnote reference"/>
    <w:basedOn w:val="DefaultParagraphFont"/>
    <w:semiHidden/>
    <w:rsid w:val="00862C4B"/>
    <w:rPr>
      <w:b/>
      <w:position w:val="6"/>
      <w:sz w:val="16"/>
    </w:rPr>
  </w:style>
  <w:style w:type="paragraph" w:styleId="FootnoteText">
    <w:name w:val="footnote text"/>
    <w:basedOn w:val="Normal"/>
    <w:link w:val="FootnoteTextChar"/>
    <w:semiHidden/>
    <w:rsid w:val="00862C4B"/>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862C4B"/>
    <w:rPr>
      <w:b/>
    </w:rPr>
  </w:style>
  <w:style w:type="paragraph" w:customStyle="1" w:styleId="TAC">
    <w:name w:val="TAC"/>
    <w:basedOn w:val="TAL"/>
    <w:rsid w:val="00862C4B"/>
    <w:pPr>
      <w:jc w:val="center"/>
    </w:pPr>
  </w:style>
  <w:style w:type="paragraph" w:customStyle="1" w:styleId="TF">
    <w:name w:val="TF"/>
    <w:basedOn w:val="TH"/>
    <w:rsid w:val="00862C4B"/>
    <w:pPr>
      <w:keepNext w:val="0"/>
      <w:spacing w:before="0" w:after="240"/>
    </w:pPr>
  </w:style>
  <w:style w:type="paragraph" w:customStyle="1" w:styleId="NO">
    <w:name w:val="NO"/>
    <w:basedOn w:val="Normal"/>
    <w:rsid w:val="00862C4B"/>
    <w:pPr>
      <w:keepLines/>
      <w:ind w:left="1135" w:hanging="851"/>
    </w:pPr>
  </w:style>
  <w:style w:type="paragraph" w:styleId="TOC9">
    <w:name w:val="toc 9"/>
    <w:basedOn w:val="TOC8"/>
    <w:semiHidden/>
    <w:rsid w:val="00862C4B"/>
    <w:pPr>
      <w:ind w:left="1418" w:hanging="1418"/>
    </w:pPr>
  </w:style>
  <w:style w:type="paragraph" w:customStyle="1" w:styleId="EX">
    <w:name w:val="EX"/>
    <w:basedOn w:val="Normal"/>
    <w:rsid w:val="00862C4B"/>
    <w:pPr>
      <w:keepLines/>
      <w:ind w:left="1702" w:hanging="1418"/>
    </w:pPr>
  </w:style>
  <w:style w:type="paragraph" w:customStyle="1" w:styleId="FP">
    <w:name w:val="FP"/>
    <w:basedOn w:val="Normal"/>
    <w:rsid w:val="00862C4B"/>
    <w:pPr>
      <w:spacing w:after="0"/>
    </w:pPr>
  </w:style>
  <w:style w:type="paragraph" w:customStyle="1" w:styleId="LD">
    <w:name w:val="LD"/>
    <w:rsid w:val="00862C4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62C4B"/>
    <w:pPr>
      <w:spacing w:after="0"/>
    </w:pPr>
  </w:style>
  <w:style w:type="paragraph" w:customStyle="1" w:styleId="EW">
    <w:name w:val="EW"/>
    <w:basedOn w:val="EX"/>
    <w:rsid w:val="00862C4B"/>
    <w:pPr>
      <w:spacing w:after="0"/>
    </w:pPr>
  </w:style>
  <w:style w:type="paragraph" w:styleId="TOC6">
    <w:name w:val="toc 6"/>
    <w:basedOn w:val="TOC5"/>
    <w:next w:val="Normal"/>
    <w:semiHidden/>
    <w:rsid w:val="00862C4B"/>
    <w:pPr>
      <w:ind w:left="1985" w:hanging="1985"/>
    </w:pPr>
  </w:style>
  <w:style w:type="paragraph" w:styleId="TOC7">
    <w:name w:val="toc 7"/>
    <w:basedOn w:val="TOC6"/>
    <w:next w:val="Normal"/>
    <w:semiHidden/>
    <w:rsid w:val="00862C4B"/>
    <w:pPr>
      <w:ind w:left="2268" w:hanging="2268"/>
    </w:pPr>
  </w:style>
  <w:style w:type="paragraph" w:styleId="ListBullet2">
    <w:name w:val="List Bullet 2"/>
    <w:basedOn w:val="ListBullet"/>
    <w:semiHidden/>
    <w:rsid w:val="00862C4B"/>
    <w:pPr>
      <w:ind w:left="851"/>
    </w:pPr>
  </w:style>
  <w:style w:type="paragraph" w:styleId="ListBullet3">
    <w:name w:val="List Bullet 3"/>
    <w:basedOn w:val="ListBullet2"/>
    <w:semiHidden/>
    <w:rsid w:val="00862C4B"/>
    <w:pPr>
      <w:ind w:left="1135"/>
    </w:pPr>
  </w:style>
  <w:style w:type="paragraph" w:styleId="ListNumber">
    <w:name w:val="List Number"/>
    <w:basedOn w:val="List"/>
    <w:semiHidden/>
    <w:rsid w:val="00862C4B"/>
  </w:style>
  <w:style w:type="paragraph" w:customStyle="1" w:styleId="EQ">
    <w:name w:val="EQ"/>
    <w:basedOn w:val="Normal"/>
    <w:next w:val="Normal"/>
    <w:rsid w:val="00862C4B"/>
    <w:pPr>
      <w:keepLines/>
      <w:tabs>
        <w:tab w:val="center" w:pos="4536"/>
        <w:tab w:val="right" w:pos="9072"/>
      </w:tabs>
    </w:pPr>
    <w:rPr>
      <w:noProof/>
    </w:rPr>
  </w:style>
  <w:style w:type="paragraph" w:customStyle="1" w:styleId="TH">
    <w:name w:val="TH"/>
    <w:basedOn w:val="Normal"/>
    <w:rsid w:val="00862C4B"/>
    <w:pPr>
      <w:keepNext/>
      <w:keepLines/>
      <w:spacing w:before="60"/>
      <w:jc w:val="center"/>
    </w:pPr>
    <w:rPr>
      <w:rFonts w:ascii="Arial" w:hAnsi="Arial"/>
      <w:b/>
    </w:rPr>
  </w:style>
  <w:style w:type="paragraph" w:customStyle="1" w:styleId="NF">
    <w:name w:val="NF"/>
    <w:basedOn w:val="NO"/>
    <w:rsid w:val="00862C4B"/>
    <w:pPr>
      <w:keepNext/>
      <w:spacing w:after="0"/>
    </w:pPr>
    <w:rPr>
      <w:rFonts w:ascii="Arial" w:hAnsi="Arial"/>
      <w:sz w:val="18"/>
    </w:rPr>
  </w:style>
  <w:style w:type="paragraph" w:customStyle="1" w:styleId="PL">
    <w:name w:val="PL"/>
    <w:rsid w:val="00862C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62C4B"/>
    <w:pPr>
      <w:jc w:val="right"/>
    </w:pPr>
  </w:style>
  <w:style w:type="paragraph" w:customStyle="1" w:styleId="H6">
    <w:name w:val="H6"/>
    <w:basedOn w:val="Heading5"/>
    <w:next w:val="Normal"/>
    <w:rsid w:val="00862C4B"/>
    <w:pPr>
      <w:ind w:left="1985" w:hanging="1985"/>
      <w:outlineLvl w:val="9"/>
    </w:pPr>
    <w:rPr>
      <w:sz w:val="20"/>
    </w:rPr>
  </w:style>
  <w:style w:type="paragraph" w:customStyle="1" w:styleId="TAN">
    <w:name w:val="TAN"/>
    <w:basedOn w:val="TAL"/>
    <w:rsid w:val="00862C4B"/>
    <w:pPr>
      <w:ind w:left="851" w:hanging="851"/>
    </w:pPr>
  </w:style>
  <w:style w:type="paragraph" w:customStyle="1" w:styleId="TAL">
    <w:name w:val="TAL"/>
    <w:basedOn w:val="Normal"/>
    <w:rsid w:val="00862C4B"/>
    <w:pPr>
      <w:keepNext/>
      <w:keepLines/>
      <w:spacing w:after="0"/>
    </w:pPr>
    <w:rPr>
      <w:rFonts w:ascii="Arial" w:hAnsi="Arial"/>
      <w:sz w:val="18"/>
    </w:rPr>
  </w:style>
  <w:style w:type="paragraph" w:customStyle="1" w:styleId="ZA">
    <w:name w:val="ZA"/>
    <w:rsid w:val="00862C4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62C4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862C4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862C4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862C4B"/>
    <w:pPr>
      <w:framePr w:wrap="notBeside" w:y="16161"/>
    </w:pPr>
  </w:style>
  <w:style w:type="character" w:customStyle="1" w:styleId="ZGSM">
    <w:name w:val="ZGSM"/>
    <w:rsid w:val="00862C4B"/>
  </w:style>
  <w:style w:type="paragraph" w:styleId="List2">
    <w:name w:val="List 2"/>
    <w:basedOn w:val="List"/>
    <w:semiHidden/>
    <w:rsid w:val="00862C4B"/>
    <w:pPr>
      <w:ind w:left="851"/>
    </w:pPr>
  </w:style>
  <w:style w:type="paragraph" w:customStyle="1" w:styleId="ZG">
    <w:name w:val="ZG"/>
    <w:rsid w:val="00862C4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862C4B"/>
    <w:pPr>
      <w:ind w:left="1135"/>
    </w:pPr>
  </w:style>
  <w:style w:type="paragraph" w:styleId="List4">
    <w:name w:val="List 4"/>
    <w:basedOn w:val="List3"/>
    <w:semiHidden/>
    <w:rsid w:val="00862C4B"/>
    <w:pPr>
      <w:ind w:left="1418"/>
    </w:pPr>
  </w:style>
  <w:style w:type="paragraph" w:styleId="List5">
    <w:name w:val="List 5"/>
    <w:basedOn w:val="List4"/>
    <w:semiHidden/>
    <w:rsid w:val="00862C4B"/>
    <w:pPr>
      <w:ind w:left="1702"/>
    </w:pPr>
  </w:style>
  <w:style w:type="paragraph" w:customStyle="1" w:styleId="EditorsNote">
    <w:name w:val="Editor's Note"/>
    <w:basedOn w:val="NO"/>
    <w:rsid w:val="00862C4B"/>
    <w:rPr>
      <w:color w:val="FF0000"/>
    </w:rPr>
  </w:style>
  <w:style w:type="paragraph" w:styleId="List">
    <w:name w:val="List"/>
    <w:basedOn w:val="Normal"/>
    <w:semiHidden/>
    <w:rsid w:val="00862C4B"/>
    <w:pPr>
      <w:ind w:left="568" w:hanging="284"/>
    </w:pPr>
  </w:style>
  <w:style w:type="paragraph" w:styleId="ListBullet">
    <w:name w:val="List Bullet"/>
    <w:basedOn w:val="List"/>
    <w:semiHidden/>
    <w:rsid w:val="00862C4B"/>
  </w:style>
  <w:style w:type="paragraph" w:styleId="ListBullet4">
    <w:name w:val="List Bullet 4"/>
    <w:basedOn w:val="ListBullet3"/>
    <w:semiHidden/>
    <w:rsid w:val="00862C4B"/>
    <w:pPr>
      <w:ind w:left="1418"/>
    </w:pPr>
  </w:style>
  <w:style w:type="paragraph" w:styleId="ListBullet5">
    <w:name w:val="List Bullet 5"/>
    <w:basedOn w:val="ListBullet4"/>
    <w:semiHidden/>
    <w:rsid w:val="00862C4B"/>
    <w:pPr>
      <w:ind w:left="1702"/>
    </w:pPr>
  </w:style>
  <w:style w:type="paragraph" w:customStyle="1" w:styleId="B2">
    <w:name w:val="B2"/>
    <w:basedOn w:val="List2"/>
    <w:rsid w:val="00862C4B"/>
  </w:style>
  <w:style w:type="paragraph" w:customStyle="1" w:styleId="B3">
    <w:name w:val="B3"/>
    <w:basedOn w:val="List3"/>
    <w:rsid w:val="00862C4B"/>
  </w:style>
  <w:style w:type="paragraph" w:customStyle="1" w:styleId="B4">
    <w:name w:val="B4"/>
    <w:basedOn w:val="List4"/>
    <w:rsid w:val="00862C4B"/>
  </w:style>
  <w:style w:type="paragraph" w:customStyle="1" w:styleId="B5">
    <w:name w:val="B5"/>
    <w:basedOn w:val="List5"/>
    <w:rsid w:val="00862C4B"/>
  </w:style>
  <w:style w:type="paragraph" w:customStyle="1" w:styleId="ZTD">
    <w:name w:val="ZTD"/>
    <w:basedOn w:val="ZB"/>
    <w:rsid w:val="00862C4B"/>
    <w:pPr>
      <w:framePr w:hRule="auto" w:wrap="notBeside" w:y="852"/>
    </w:pPr>
    <w:rPr>
      <w:i w:val="0"/>
      <w:sz w:val="40"/>
    </w:rPr>
  </w:style>
  <w:style w:type="character" w:styleId="Hyperlink">
    <w:name w:val="Hyperlink"/>
    <w:uiPriority w:val="99"/>
    <w:unhideWhenUsed/>
    <w:rsid w:val="00383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2</Pages>
  <Words>338</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3091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Betsy</cp:lastModifiedBy>
  <cp:revision>2</cp:revision>
  <cp:lastPrinted>2002-04-23T07:10:00Z</cp:lastPrinted>
  <dcterms:created xsi:type="dcterms:W3CDTF">2021-08-30T21:10:00Z</dcterms:created>
  <dcterms:modified xsi:type="dcterms:W3CDTF">2021-08-30T21:10:00Z</dcterms:modified>
</cp:coreProperties>
</file>