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C90B0" w14:textId="35F6696A" w:rsidR="00B97703" w:rsidRPr="001C5CF7" w:rsidRDefault="004E3939">
      <w:pPr>
        <w:pStyle w:val="Header"/>
        <w:tabs>
          <w:tab w:val="right" w:pos="7088"/>
          <w:tab w:val="right" w:pos="9781"/>
        </w:tabs>
        <w:rPr>
          <w:rFonts w:cs="Arial"/>
          <w:b w:val="0"/>
          <w:bCs/>
          <w:sz w:val="22"/>
        </w:rPr>
      </w:pPr>
      <w:r w:rsidRPr="001C5CF7">
        <w:rPr>
          <w:rFonts w:cs="Arial"/>
          <w:bCs/>
          <w:sz w:val="22"/>
          <w:szCs w:val="22"/>
        </w:rPr>
        <w:t xml:space="preserve">3GPP </w:t>
      </w:r>
      <w:bookmarkStart w:id="0" w:name="OLE_LINK50"/>
      <w:bookmarkStart w:id="1" w:name="OLE_LINK51"/>
      <w:bookmarkStart w:id="2" w:name="OLE_LINK52"/>
      <w:r w:rsidRPr="001C5CF7">
        <w:rPr>
          <w:rFonts w:cs="Arial"/>
          <w:bCs/>
          <w:sz w:val="22"/>
          <w:szCs w:val="22"/>
        </w:rPr>
        <w:t xml:space="preserve">TSG </w:t>
      </w:r>
      <w:r w:rsidR="001C5CF7" w:rsidRPr="001C5CF7">
        <w:rPr>
          <w:rFonts w:cs="Arial"/>
          <w:noProof w:val="0"/>
          <w:sz w:val="22"/>
          <w:szCs w:val="22"/>
        </w:rPr>
        <w:t>SA</w:t>
      </w:r>
      <w:r w:rsidRPr="001C5CF7">
        <w:rPr>
          <w:rFonts w:cs="Arial"/>
          <w:bCs/>
          <w:sz w:val="22"/>
          <w:szCs w:val="22"/>
        </w:rPr>
        <w:t xml:space="preserve"> WG </w:t>
      </w:r>
      <w:r w:rsidR="001C5CF7" w:rsidRPr="001C5CF7">
        <w:rPr>
          <w:rFonts w:cs="Arial"/>
          <w:bCs/>
          <w:sz w:val="22"/>
          <w:szCs w:val="22"/>
        </w:rPr>
        <w:t>1</w:t>
      </w:r>
      <w:bookmarkEnd w:id="0"/>
      <w:bookmarkEnd w:id="1"/>
      <w:bookmarkEnd w:id="2"/>
      <w:r w:rsidRPr="001C5CF7">
        <w:rPr>
          <w:rFonts w:cs="Arial"/>
          <w:bCs/>
          <w:sz w:val="22"/>
          <w:szCs w:val="22"/>
        </w:rPr>
        <w:t xml:space="preserve"> Meeting </w:t>
      </w:r>
      <w:r w:rsidR="001C5CF7" w:rsidRPr="001C5CF7">
        <w:rPr>
          <w:rFonts w:cs="Arial"/>
          <w:noProof w:val="0"/>
          <w:sz w:val="22"/>
          <w:szCs w:val="22"/>
        </w:rPr>
        <w:t>9</w:t>
      </w:r>
      <w:r w:rsidR="00304DEF">
        <w:rPr>
          <w:rFonts w:cs="Arial"/>
          <w:noProof w:val="0"/>
          <w:sz w:val="22"/>
          <w:szCs w:val="22"/>
        </w:rPr>
        <w:t>5</w:t>
      </w:r>
      <w:r w:rsidR="001C5CF7" w:rsidRPr="001C5CF7">
        <w:rPr>
          <w:rFonts w:cs="Arial"/>
          <w:noProof w:val="0"/>
          <w:sz w:val="22"/>
          <w:szCs w:val="22"/>
        </w:rPr>
        <w:t>-e</w:t>
      </w:r>
      <w:r w:rsidR="001C5CF7" w:rsidRPr="001C5CF7">
        <w:rPr>
          <w:rFonts w:cs="Arial"/>
          <w:noProof w:val="0"/>
          <w:sz w:val="22"/>
          <w:szCs w:val="22"/>
        </w:rPr>
        <w:tab/>
      </w:r>
      <w:r w:rsidRPr="001C5CF7">
        <w:rPr>
          <w:rFonts w:cs="Arial"/>
          <w:bCs/>
          <w:sz w:val="22"/>
          <w:szCs w:val="22"/>
        </w:rPr>
        <w:tab/>
      </w:r>
      <w:r w:rsidR="00F44540" w:rsidRPr="00F44540">
        <w:rPr>
          <w:rFonts w:cs="Arial"/>
          <w:bCs/>
          <w:sz w:val="22"/>
          <w:szCs w:val="22"/>
        </w:rPr>
        <w:t>S1-213174</w:t>
      </w:r>
    </w:p>
    <w:p w14:paraId="53979311" w14:textId="541BE6E7" w:rsidR="004E3939" w:rsidRPr="00DA53A0" w:rsidRDefault="00304DEF" w:rsidP="004E3939">
      <w:pPr>
        <w:pStyle w:val="Header"/>
        <w:rPr>
          <w:sz w:val="22"/>
          <w:szCs w:val="22"/>
        </w:rPr>
      </w:pPr>
      <w:r w:rsidRPr="00304DEF">
        <w:rPr>
          <w:sz w:val="22"/>
          <w:szCs w:val="22"/>
        </w:rPr>
        <w:t>Electronic Meeting, 23 August –2 September 2021</w:t>
      </w:r>
    </w:p>
    <w:p w14:paraId="78F1D8ED" w14:textId="77777777" w:rsidR="00B97703" w:rsidRDefault="00B97703">
      <w:pPr>
        <w:rPr>
          <w:rFonts w:ascii="Arial" w:hAnsi="Arial" w:cs="Arial"/>
        </w:rPr>
      </w:pPr>
    </w:p>
    <w:p w14:paraId="711BEF8F" w14:textId="54BAA171" w:rsidR="004E3939" w:rsidRPr="008263EF" w:rsidRDefault="004E3939" w:rsidP="008263EF">
      <w:pPr>
        <w:spacing w:after="60"/>
        <w:ind w:left="1985" w:hanging="1985"/>
        <w:rPr>
          <w:rFonts w:ascii="Arial" w:hAnsi="Arial" w:cs="Arial"/>
          <w:b/>
        </w:rPr>
      </w:pPr>
      <w:r w:rsidRPr="001B5084">
        <w:rPr>
          <w:rFonts w:ascii="Arial" w:hAnsi="Arial" w:cs="Arial"/>
          <w:b/>
        </w:rPr>
        <w:t>Title:</w:t>
      </w:r>
      <w:r w:rsidRPr="001B5084">
        <w:rPr>
          <w:rFonts w:ascii="Arial" w:hAnsi="Arial" w:cs="Arial"/>
          <w:b/>
        </w:rPr>
        <w:tab/>
      </w:r>
      <w:r w:rsidR="001B5084" w:rsidRPr="001B5084">
        <w:rPr>
          <w:rFonts w:ascii="Arial" w:hAnsi="Arial" w:cs="Arial"/>
          <w:b/>
        </w:rPr>
        <w:t xml:space="preserve">Reply </w:t>
      </w:r>
      <w:r w:rsidR="008263EF" w:rsidRPr="00E84F7F">
        <w:rPr>
          <w:rFonts w:ascii="Arial" w:hAnsi="Arial" w:cs="Arial"/>
          <w:b/>
        </w:rPr>
        <w:t xml:space="preserve">LS on broadcast </w:t>
      </w:r>
      <w:r w:rsidR="008263EF">
        <w:rPr>
          <w:rFonts w:ascii="Arial" w:hAnsi="Arial" w:cs="Arial"/>
          <w:b/>
        </w:rPr>
        <w:t xml:space="preserve">of </w:t>
      </w:r>
      <w:r w:rsidR="008263EF" w:rsidRPr="00E84F7F">
        <w:rPr>
          <w:rFonts w:ascii="Arial" w:hAnsi="Arial" w:cs="Arial"/>
          <w:b/>
        </w:rPr>
        <w:t>NTN GW or gNB position</w:t>
      </w:r>
    </w:p>
    <w:p w14:paraId="57C23DB4" w14:textId="619A5D5B" w:rsidR="00B97703" w:rsidRPr="001B5084" w:rsidRDefault="00B97703">
      <w:pPr>
        <w:spacing w:after="60"/>
        <w:ind w:left="1985" w:hanging="1985"/>
        <w:rPr>
          <w:rFonts w:ascii="Arial" w:hAnsi="Arial" w:cs="Arial"/>
          <w:b/>
        </w:rPr>
      </w:pPr>
      <w:bookmarkStart w:id="3" w:name="OLE_LINK57"/>
      <w:bookmarkStart w:id="4" w:name="OLE_LINK58"/>
      <w:r w:rsidRPr="001B5084">
        <w:rPr>
          <w:rFonts w:ascii="Arial" w:hAnsi="Arial" w:cs="Arial"/>
          <w:b/>
        </w:rPr>
        <w:t>Response to:</w:t>
      </w:r>
      <w:r w:rsidRPr="001B5084">
        <w:rPr>
          <w:rFonts w:ascii="Arial" w:hAnsi="Arial" w:cs="Arial"/>
          <w:b/>
        </w:rPr>
        <w:tab/>
        <w:t xml:space="preserve">LS </w:t>
      </w:r>
      <w:r w:rsidR="001B5084" w:rsidRPr="001B5084">
        <w:rPr>
          <w:rFonts w:ascii="Arial" w:hAnsi="Arial" w:cs="Arial"/>
          <w:b/>
        </w:rPr>
        <w:t>S1-213189</w:t>
      </w:r>
      <w:r w:rsidR="001B5084">
        <w:rPr>
          <w:rFonts w:ascii="Arial" w:hAnsi="Arial" w:cs="Arial"/>
          <w:b/>
        </w:rPr>
        <w:t xml:space="preserve"> / </w:t>
      </w:r>
      <w:r w:rsidR="008263EF" w:rsidRPr="001B5084">
        <w:rPr>
          <w:rFonts w:ascii="Arial" w:hAnsi="Arial" w:cs="Arial"/>
          <w:b/>
        </w:rPr>
        <w:t>R1-2106332</w:t>
      </w:r>
      <w:r w:rsidRPr="001B5084">
        <w:rPr>
          <w:rFonts w:ascii="Arial" w:hAnsi="Arial" w:cs="Arial"/>
          <w:b/>
        </w:rPr>
        <w:t xml:space="preserve"> on </w:t>
      </w:r>
      <w:r w:rsidR="008263EF" w:rsidRPr="001B5084">
        <w:rPr>
          <w:rFonts w:ascii="Arial" w:hAnsi="Arial" w:cs="Arial"/>
          <w:b/>
        </w:rPr>
        <w:t>broa</w:t>
      </w:r>
      <w:r w:rsidR="008263EF" w:rsidRPr="00E84F7F">
        <w:rPr>
          <w:rFonts w:ascii="Arial" w:hAnsi="Arial" w:cs="Arial"/>
          <w:b/>
        </w:rPr>
        <w:t xml:space="preserve">dcast </w:t>
      </w:r>
      <w:r w:rsidR="008263EF">
        <w:rPr>
          <w:rFonts w:ascii="Arial" w:hAnsi="Arial" w:cs="Arial"/>
          <w:b/>
        </w:rPr>
        <w:t xml:space="preserve">of </w:t>
      </w:r>
      <w:r w:rsidR="008263EF" w:rsidRPr="00E84F7F">
        <w:rPr>
          <w:rFonts w:ascii="Arial" w:hAnsi="Arial" w:cs="Arial"/>
          <w:b/>
        </w:rPr>
        <w:t>NTN GW or gNB position</w:t>
      </w:r>
      <w:r w:rsidRPr="001B5084">
        <w:rPr>
          <w:rFonts w:ascii="Arial" w:hAnsi="Arial" w:cs="Arial"/>
          <w:b/>
        </w:rPr>
        <w:t xml:space="preserve"> from </w:t>
      </w:r>
      <w:r w:rsidR="008263EF" w:rsidRPr="001B5084">
        <w:rPr>
          <w:rFonts w:ascii="Arial" w:hAnsi="Arial" w:cs="Arial"/>
          <w:b/>
        </w:rPr>
        <w:t>RAN1</w:t>
      </w:r>
    </w:p>
    <w:p w14:paraId="51C60CDD" w14:textId="68F74346" w:rsidR="00B97703" w:rsidRPr="001B5084" w:rsidRDefault="00B97703">
      <w:pPr>
        <w:spacing w:after="60"/>
        <w:ind w:left="1985" w:hanging="1985"/>
        <w:rPr>
          <w:rFonts w:ascii="Arial" w:hAnsi="Arial" w:cs="Arial"/>
          <w:b/>
        </w:rPr>
      </w:pPr>
      <w:bookmarkStart w:id="5" w:name="OLE_LINK59"/>
      <w:bookmarkStart w:id="6" w:name="OLE_LINK60"/>
      <w:bookmarkStart w:id="7" w:name="OLE_LINK61"/>
      <w:bookmarkEnd w:id="3"/>
      <w:bookmarkEnd w:id="4"/>
      <w:r w:rsidRPr="001B5084">
        <w:rPr>
          <w:rFonts w:ascii="Arial" w:hAnsi="Arial" w:cs="Arial"/>
          <w:b/>
        </w:rPr>
        <w:t>Release:</w:t>
      </w:r>
      <w:r w:rsidRPr="001B5084">
        <w:rPr>
          <w:rFonts w:ascii="Arial" w:hAnsi="Arial" w:cs="Arial"/>
          <w:b/>
        </w:rPr>
        <w:tab/>
      </w:r>
      <w:r w:rsidR="008263EF" w:rsidRPr="001B5084">
        <w:rPr>
          <w:rFonts w:ascii="Arial" w:hAnsi="Arial" w:cs="Arial"/>
          <w:b/>
        </w:rPr>
        <w:t>Rel-17</w:t>
      </w:r>
    </w:p>
    <w:bookmarkEnd w:id="5"/>
    <w:bookmarkEnd w:id="6"/>
    <w:bookmarkEnd w:id="7"/>
    <w:p w14:paraId="35E85865" w14:textId="777E6C3C" w:rsidR="00B97703" w:rsidRPr="001B5084" w:rsidRDefault="00B97703">
      <w:pPr>
        <w:spacing w:after="60"/>
        <w:ind w:left="1985" w:hanging="1985"/>
        <w:rPr>
          <w:rFonts w:ascii="Arial" w:hAnsi="Arial" w:cs="Arial"/>
          <w:b/>
        </w:rPr>
      </w:pPr>
      <w:r w:rsidRPr="001B5084">
        <w:rPr>
          <w:rFonts w:ascii="Arial" w:hAnsi="Arial" w:cs="Arial"/>
          <w:b/>
        </w:rPr>
        <w:t>Work Item:</w:t>
      </w:r>
      <w:r w:rsidRPr="001B5084">
        <w:rPr>
          <w:rFonts w:ascii="Arial" w:hAnsi="Arial" w:cs="Arial"/>
          <w:b/>
        </w:rPr>
        <w:tab/>
      </w:r>
      <w:proofErr w:type="spellStart"/>
      <w:r w:rsidR="008263EF" w:rsidRPr="001B5084">
        <w:rPr>
          <w:rFonts w:ascii="Arial" w:hAnsi="Arial" w:cs="Arial"/>
          <w:b/>
        </w:rPr>
        <w:t>NR_NTN_solutions</w:t>
      </w:r>
      <w:proofErr w:type="spellEnd"/>
    </w:p>
    <w:p w14:paraId="2D93F9ED" w14:textId="77777777" w:rsidR="00B97703" w:rsidRPr="00304DEF" w:rsidRDefault="00B97703">
      <w:pPr>
        <w:spacing w:after="60"/>
        <w:ind w:left="1985" w:hanging="1985"/>
        <w:rPr>
          <w:rFonts w:ascii="Arial" w:hAnsi="Arial" w:cs="Arial"/>
          <w:b/>
          <w:sz w:val="22"/>
          <w:szCs w:val="22"/>
        </w:rPr>
      </w:pPr>
    </w:p>
    <w:p w14:paraId="20E7CDC5" w14:textId="7FD29FCC" w:rsidR="00B97703" w:rsidRPr="00304DEF" w:rsidRDefault="004E3939" w:rsidP="004E3939">
      <w:pPr>
        <w:spacing w:after="60"/>
        <w:ind w:left="1985" w:hanging="1985"/>
        <w:rPr>
          <w:rFonts w:ascii="Arial" w:hAnsi="Arial" w:cs="Arial"/>
          <w:b/>
          <w:sz w:val="22"/>
          <w:szCs w:val="22"/>
        </w:rPr>
      </w:pPr>
      <w:r w:rsidRPr="00304DEF">
        <w:rPr>
          <w:rFonts w:ascii="Arial" w:hAnsi="Arial" w:cs="Arial"/>
          <w:b/>
          <w:sz w:val="22"/>
          <w:szCs w:val="22"/>
        </w:rPr>
        <w:t>Source:</w:t>
      </w:r>
      <w:r w:rsidRPr="00304DEF">
        <w:rPr>
          <w:rFonts w:ascii="Arial" w:hAnsi="Arial" w:cs="Arial"/>
          <w:b/>
          <w:sz w:val="22"/>
          <w:szCs w:val="22"/>
        </w:rPr>
        <w:tab/>
      </w:r>
      <w:r w:rsidR="001C5CF7" w:rsidRPr="00304DEF">
        <w:rPr>
          <w:rFonts w:ascii="Arial" w:hAnsi="Arial" w:cs="Arial"/>
          <w:b/>
          <w:sz w:val="22"/>
          <w:szCs w:val="22"/>
        </w:rPr>
        <w:t>SA1</w:t>
      </w:r>
    </w:p>
    <w:p w14:paraId="77CDBBC8" w14:textId="317A825F" w:rsidR="00B97703" w:rsidRPr="00304DEF" w:rsidRDefault="00B97703">
      <w:pPr>
        <w:spacing w:after="60"/>
        <w:ind w:left="1985" w:hanging="1985"/>
        <w:rPr>
          <w:rFonts w:ascii="Arial" w:hAnsi="Arial" w:cs="Arial"/>
          <w:b/>
          <w:bCs/>
          <w:sz w:val="22"/>
          <w:szCs w:val="22"/>
        </w:rPr>
      </w:pPr>
      <w:r w:rsidRPr="00304DEF">
        <w:rPr>
          <w:rFonts w:ascii="Arial" w:hAnsi="Arial" w:cs="Arial"/>
          <w:b/>
          <w:sz w:val="22"/>
          <w:szCs w:val="22"/>
        </w:rPr>
        <w:t>To:</w:t>
      </w:r>
      <w:r w:rsidRPr="00304DEF">
        <w:rPr>
          <w:rFonts w:ascii="Arial" w:hAnsi="Arial" w:cs="Arial"/>
          <w:b/>
          <w:bCs/>
          <w:sz w:val="22"/>
          <w:szCs w:val="22"/>
        </w:rPr>
        <w:tab/>
      </w:r>
      <w:r w:rsidR="008263EF">
        <w:rPr>
          <w:rFonts w:ascii="Arial" w:hAnsi="Arial" w:cs="Arial"/>
          <w:b/>
          <w:bCs/>
          <w:sz w:val="22"/>
          <w:szCs w:val="22"/>
        </w:rPr>
        <w:t>RAN1, SA3</w:t>
      </w:r>
    </w:p>
    <w:p w14:paraId="2AA9D0DB" w14:textId="00489BBD" w:rsidR="00B97703" w:rsidRPr="00304DEF" w:rsidRDefault="00B97703">
      <w:pPr>
        <w:spacing w:after="60"/>
        <w:ind w:left="1985" w:hanging="1985"/>
        <w:rPr>
          <w:rFonts w:ascii="Arial" w:hAnsi="Arial" w:cs="Arial"/>
          <w:b/>
          <w:bCs/>
          <w:sz w:val="22"/>
          <w:szCs w:val="22"/>
        </w:rPr>
      </w:pPr>
      <w:bookmarkStart w:id="8" w:name="OLE_LINK45"/>
      <w:bookmarkStart w:id="9" w:name="OLE_LINK46"/>
      <w:r w:rsidRPr="001B5084">
        <w:rPr>
          <w:rFonts w:ascii="Arial" w:hAnsi="Arial" w:cs="Arial"/>
          <w:b/>
          <w:bCs/>
          <w:sz w:val="22"/>
          <w:szCs w:val="22"/>
        </w:rPr>
        <w:t>Cc:</w:t>
      </w:r>
      <w:r w:rsidRPr="00304DEF">
        <w:rPr>
          <w:rFonts w:ascii="Arial" w:hAnsi="Arial" w:cs="Arial"/>
          <w:b/>
          <w:bCs/>
          <w:sz w:val="22"/>
          <w:szCs w:val="22"/>
        </w:rPr>
        <w:tab/>
      </w:r>
      <w:r w:rsidR="008263EF" w:rsidRPr="001B5084">
        <w:rPr>
          <w:rFonts w:ascii="Arial" w:hAnsi="Arial" w:cs="Arial"/>
          <w:b/>
          <w:bCs/>
          <w:sz w:val="22"/>
          <w:szCs w:val="22"/>
        </w:rPr>
        <w:t>SA3-LI</w:t>
      </w:r>
    </w:p>
    <w:bookmarkEnd w:id="8"/>
    <w:bookmarkEnd w:id="9"/>
    <w:p w14:paraId="4FBE3C4C" w14:textId="77777777" w:rsidR="00B97703" w:rsidRPr="00304DEF" w:rsidRDefault="00B97703">
      <w:pPr>
        <w:spacing w:after="60"/>
        <w:ind w:left="1985" w:hanging="1985"/>
        <w:rPr>
          <w:rFonts w:ascii="Arial" w:hAnsi="Arial" w:cs="Arial"/>
          <w:bCs/>
        </w:rPr>
      </w:pPr>
    </w:p>
    <w:p w14:paraId="501C082D" w14:textId="2CE80E30" w:rsidR="00B97703" w:rsidRPr="00304DEF" w:rsidRDefault="00B97703" w:rsidP="00B97703">
      <w:pPr>
        <w:spacing w:after="60"/>
        <w:ind w:left="1985" w:hanging="1985"/>
        <w:rPr>
          <w:rFonts w:ascii="Arial" w:hAnsi="Arial" w:cs="Arial"/>
          <w:b/>
          <w:bCs/>
          <w:sz w:val="22"/>
          <w:szCs w:val="22"/>
        </w:rPr>
      </w:pPr>
      <w:r w:rsidRPr="00304DEF">
        <w:rPr>
          <w:rFonts w:ascii="Arial" w:hAnsi="Arial" w:cs="Arial"/>
          <w:b/>
          <w:sz w:val="22"/>
          <w:szCs w:val="22"/>
        </w:rPr>
        <w:t>Contact person:</w:t>
      </w:r>
      <w:r w:rsidRPr="00304DEF">
        <w:rPr>
          <w:rFonts w:ascii="Arial" w:hAnsi="Arial" w:cs="Arial"/>
          <w:b/>
          <w:bCs/>
          <w:sz w:val="22"/>
          <w:szCs w:val="22"/>
        </w:rPr>
        <w:tab/>
      </w:r>
      <w:r w:rsidR="008263EF">
        <w:rPr>
          <w:rFonts w:ascii="Arial" w:hAnsi="Arial" w:cs="Arial"/>
          <w:b/>
          <w:bCs/>
          <w:sz w:val="22"/>
          <w:szCs w:val="22"/>
        </w:rPr>
        <w:t>Eddy Hall</w:t>
      </w:r>
    </w:p>
    <w:p w14:paraId="67F1D706" w14:textId="0F9D7E3A" w:rsidR="00B97703" w:rsidRDefault="00B97703" w:rsidP="008263EF">
      <w:pPr>
        <w:spacing w:after="60"/>
        <w:ind w:left="1985" w:hanging="1985"/>
        <w:rPr>
          <w:rFonts w:ascii="Arial" w:hAnsi="Arial" w:cs="Arial"/>
          <w:b/>
          <w:bCs/>
          <w:sz w:val="22"/>
          <w:szCs w:val="22"/>
        </w:rPr>
      </w:pPr>
      <w:r w:rsidRPr="00304DEF">
        <w:rPr>
          <w:rFonts w:ascii="Arial" w:hAnsi="Arial" w:cs="Arial"/>
          <w:b/>
          <w:bCs/>
          <w:sz w:val="22"/>
          <w:szCs w:val="22"/>
        </w:rPr>
        <w:tab/>
      </w:r>
      <w:hyperlink r:id="rId8" w:history="1">
        <w:r w:rsidR="008263EF" w:rsidRPr="006113C5">
          <w:rPr>
            <w:rStyle w:val="Hyperlink"/>
            <w:rFonts w:ascii="Arial" w:hAnsi="Arial" w:cs="Arial"/>
            <w:b/>
            <w:bCs/>
            <w:sz w:val="22"/>
            <w:szCs w:val="22"/>
          </w:rPr>
          <w:t>edward.hall@huawei.com</w:t>
        </w:r>
      </w:hyperlink>
      <w:r w:rsidR="008263EF">
        <w:rPr>
          <w:rFonts w:ascii="Arial" w:hAnsi="Arial" w:cs="Arial"/>
          <w:b/>
          <w:bCs/>
          <w:sz w:val="22"/>
          <w:szCs w:val="22"/>
        </w:rPr>
        <w:t xml:space="preserve"> </w:t>
      </w:r>
    </w:p>
    <w:p w14:paraId="77859763" w14:textId="77777777" w:rsidR="008263EF" w:rsidRPr="004E3939" w:rsidRDefault="008263EF" w:rsidP="008263EF">
      <w:pPr>
        <w:spacing w:after="60"/>
        <w:ind w:left="1985" w:hanging="1985"/>
        <w:rPr>
          <w:rFonts w:ascii="Arial" w:hAnsi="Arial" w:cs="Arial"/>
          <w:b/>
          <w:bCs/>
          <w:sz w:val="22"/>
          <w:szCs w:val="22"/>
        </w:rPr>
      </w:pPr>
    </w:p>
    <w:p w14:paraId="43D2EF66"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9" w:history="1">
        <w:r w:rsidRPr="00383545">
          <w:rPr>
            <w:rStyle w:val="Hyperlink"/>
            <w:rFonts w:ascii="Arial" w:hAnsi="Arial" w:cs="Arial"/>
            <w:b/>
            <w:sz w:val="22"/>
            <w:szCs w:val="22"/>
          </w:rPr>
          <w:t>mailto:3GPPLiaison@etsi.org</w:t>
        </w:r>
      </w:hyperlink>
    </w:p>
    <w:p w14:paraId="0E36FD51" w14:textId="77777777" w:rsidR="00383545" w:rsidRDefault="00383545">
      <w:pPr>
        <w:spacing w:after="60"/>
        <w:ind w:left="1985" w:hanging="1985"/>
        <w:rPr>
          <w:rFonts w:ascii="Arial" w:hAnsi="Arial" w:cs="Arial"/>
          <w:b/>
        </w:rPr>
      </w:pPr>
    </w:p>
    <w:p w14:paraId="6EA0B70F" w14:textId="2C91EA52" w:rsidR="00B97703" w:rsidRPr="008263EF" w:rsidRDefault="00B97703">
      <w:pPr>
        <w:spacing w:after="60"/>
        <w:ind w:left="1985" w:hanging="1985"/>
        <w:rPr>
          <w:rFonts w:ascii="Arial" w:hAnsi="Arial" w:cs="Arial"/>
          <w:b/>
        </w:rPr>
      </w:pPr>
      <w:r>
        <w:rPr>
          <w:rFonts w:ascii="Arial" w:hAnsi="Arial" w:cs="Arial"/>
          <w:b/>
        </w:rPr>
        <w:t>Attachments:</w:t>
      </w:r>
      <w:r w:rsidRPr="008263EF">
        <w:rPr>
          <w:rFonts w:ascii="Arial" w:hAnsi="Arial" w:cs="Arial"/>
          <w:b/>
        </w:rPr>
        <w:tab/>
      </w:r>
      <w:r w:rsidR="008263EF" w:rsidRPr="008263EF">
        <w:rPr>
          <w:rFonts w:ascii="Arial" w:hAnsi="Arial" w:cs="Arial"/>
          <w:b/>
        </w:rPr>
        <w:t>-</w:t>
      </w:r>
    </w:p>
    <w:p w14:paraId="269BA1DA" w14:textId="77777777" w:rsidR="00B97703" w:rsidRPr="008263EF" w:rsidRDefault="00B97703" w:rsidP="008263EF">
      <w:pPr>
        <w:spacing w:after="60"/>
        <w:ind w:left="1985" w:hanging="1985"/>
        <w:rPr>
          <w:rFonts w:ascii="Arial" w:hAnsi="Arial" w:cs="Arial"/>
          <w:b/>
        </w:rPr>
      </w:pPr>
    </w:p>
    <w:p w14:paraId="3B9CF526" w14:textId="77777777" w:rsidR="00B97703" w:rsidRDefault="000F6242" w:rsidP="00B97703">
      <w:pPr>
        <w:pStyle w:val="Heading1"/>
      </w:pPr>
      <w:r>
        <w:t>1</w:t>
      </w:r>
      <w:r w:rsidR="002F1940">
        <w:tab/>
      </w:r>
      <w:r>
        <w:t>Overall description</w:t>
      </w:r>
    </w:p>
    <w:p w14:paraId="0BFA6AE7" w14:textId="4E78E387" w:rsidR="00B97703" w:rsidRPr="00F44540" w:rsidRDefault="008263EF" w:rsidP="00F44540">
      <w:pPr>
        <w:spacing w:after="240"/>
        <w:jc w:val="both"/>
        <w:rPr>
          <w:rStyle w:val="Strong"/>
          <w:rFonts w:ascii="Arial" w:hAnsi="Arial" w:cs="Arial"/>
          <w:b w:val="0"/>
          <w:bCs w:val="0"/>
        </w:rPr>
      </w:pPr>
      <w:r w:rsidRPr="00F44540">
        <w:rPr>
          <w:rStyle w:val="Strong"/>
          <w:rFonts w:ascii="Arial" w:hAnsi="Arial" w:cs="Arial"/>
          <w:b w:val="0"/>
          <w:bCs w:val="0"/>
        </w:rPr>
        <w:t>SA1 thanks RAN1 for the LS. SA1 have the following answers to the 2 questions.</w:t>
      </w:r>
    </w:p>
    <w:p w14:paraId="0EBDA13D" w14:textId="77777777" w:rsidR="008263EF" w:rsidRDefault="008263EF" w:rsidP="008263EF">
      <w:pPr>
        <w:spacing w:after="240"/>
        <w:ind w:left="720"/>
        <w:jc w:val="both"/>
        <w:rPr>
          <w:rStyle w:val="Strong"/>
          <w:rFonts w:ascii="Arial" w:hAnsi="Arial" w:cs="Arial"/>
          <w:b w:val="0"/>
          <w:bCs w:val="0"/>
        </w:rPr>
      </w:pPr>
      <w:r w:rsidRPr="008263EF">
        <w:rPr>
          <w:rStyle w:val="Strong"/>
          <w:rFonts w:ascii="Arial" w:hAnsi="Arial" w:cs="Arial"/>
          <w:b w:val="0"/>
          <w:bCs w:val="0"/>
          <w:i/>
        </w:rPr>
        <w:t>Question 1: Is there any security/regulatory aspect that needs to be taken into account if the</w:t>
      </w:r>
      <w:r w:rsidRPr="008263EF">
        <w:rPr>
          <w:rFonts w:ascii="Arial" w:hAnsi="Arial" w:cs="Arial"/>
          <w:i/>
        </w:rPr>
        <w:t xml:space="preserve"> </w:t>
      </w:r>
      <w:r w:rsidRPr="008263EF">
        <w:rPr>
          <w:rStyle w:val="Strong"/>
          <w:rFonts w:ascii="Arial" w:hAnsi="Arial" w:cs="Arial"/>
          <w:b w:val="0"/>
          <w:bCs w:val="0"/>
          <w:i/>
        </w:rPr>
        <w:t>NTN-GW/gNB position is broadcasted including any aspects related to accuracy of the position?</w:t>
      </w:r>
    </w:p>
    <w:p w14:paraId="4CC0D27B" w14:textId="2F6BFCBF" w:rsidR="00AB0A64" w:rsidRDefault="008263EF" w:rsidP="008263EF">
      <w:pPr>
        <w:spacing w:after="240"/>
        <w:jc w:val="both"/>
        <w:rPr>
          <w:ins w:id="10" w:author="Edward Hall" w:date="2021-08-25T10:18:00Z"/>
          <w:rStyle w:val="Strong"/>
          <w:rFonts w:ascii="Arial" w:hAnsi="Arial" w:cs="Arial"/>
          <w:b w:val="0"/>
        </w:rPr>
      </w:pPr>
      <w:r>
        <w:rPr>
          <w:rStyle w:val="Strong"/>
          <w:rFonts w:ascii="Arial" w:hAnsi="Arial" w:cs="Arial" w:hint="eastAsia"/>
          <w:b w:val="0"/>
          <w:bCs w:val="0"/>
        </w:rPr>
        <w:t>SA1 have not reviewed</w:t>
      </w:r>
      <w:r w:rsidR="000C06CB">
        <w:rPr>
          <w:rStyle w:val="Strong"/>
          <w:rFonts w:ascii="Arial" w:hAnsi="Arial" w:cs="Arial"/>
          <w:b w:val="0"/>
          <w:bCs w:val="0"/>
        </w:rPr>
        <w:t xml:space="preserve"> </w:t>
      </w:r>
      <w:r w:rsidR="000C06CB" w:rsidRPr="000C06CB">
        <w:rPr>
          <w:rStyle w:val="Strong"/>
          <w:rFonts w:ascii="Arial" w:hAnsi="Arial" w:cs="Arial"/>
          <w:b w:val="0"/>
          <w:bCs w:val="0"/>
        </w:rPr>
        <w:t>laws and regulations</w:t>
      </w:r>
      <w:r w:rsidR="000C06CB">
        <w:rPr>
          <w:rStyle w:val="Strong"/>
          <w:rFonts w:ascii="Arial" w:hAnsi="Arial" w:cs="Arial"/>
          <w:b w:val="0"/>
          <w:bCs w:val="0"/>
        </w:rPr>
        <w:t xml:space="preserve"> in all regions</w:t>
      </w:r>
      <w:ins w:id="11" w:author="Qualcomm3" w:date="2021-08-29T17:09:00Z">
        <w:r w:rsidR="00E247E9">
          <w:rPr>
            <w:rStyle w:val="Strong"/>
            <w:rFonts w:ascii="Arial" w:hAnsi="Arial" w:cs="Arial"/>
            <w:b w:val="0"/>
            <w:bCs w:val="0"/>
          </w:rPr>
          <w:t xml:space="preserve">; based on </w:t>
        </w:r>
      </w:ins>
      <w:ins w:id="12" w:author="Qualcomm3" w:date="2021-08-29T17:10:00Z">
        <w:r w:rsidR="00E247E9">
          <w:rPr>
            <w:rStyle w:val="Strong"/>
            <w:rFonts w:ascii="Arial" w:hAnsi="Arial" w:cs="Arial"/>
            <w:b w:val="0"/>
            <w:bCs w:val="0"/>
          </w:rPr>
          <w:t xml:space="preserve">some identified </w:t>
        </w:r>
      </w:ins>
      <w:ins w:id="13" w:author="Qualcomm3" w:date="2021-08-29T17:09:00Z">
        <w:r w:rsidR="00E247E9">
          <w:rPr>
            <w:rStyle w:val="Strong"/>
            <w:rFonts w:ascii="Arial" w:hAnsi="Arial" w:cs="Arial"/>
            <w:b w:val="0"/>
            <w:bCs w:val="0"/>
          </w:rPr>
          <w:t xml:space="preserve">regulations, </w:t>
        </w:r>
      </w:ins>
      <w:del w:id="14" w:author="Qualcomm3" w:date="2021-08-29T17:09:00Z">
        <w:r w:rsidR="000C06CB" w:rsidDel="00E247E9">
          <w:rPr>
            <w:rStyle w:val="Strong"/>
            <w:rFonts w:ascii="Arial" w:hAnsi="Arial" w:cs="Arial"/>
            <w:b w:val="0"/>
            <w:bCs w:val="0"/>
          </w:rPr>
          <w:delText xml:space="preserve"> but </w:delText>
        </w:r>
      </w:del>
      <w:r w:rsidR="000C06CB">
        <w:rPr>
          <w:rStyle w:val="Strong"/>
          <w:rFonts w:ascii="Arial" w:hAnsi="Arial" w:cs="Arial"/>
          <w:b w:val="0"/>
          <w:bCs w:val="0"/>
        </w:rPr>
        <w:t>a general princip</w:t>
      </w:r>
      <w:ins w:id="15" w:author="Qualcomm3" w:date="2021-08-29T17:16:00Z">
        <w:r w:rsidR="00E247E9">
          <w:rPr>
            <w:rStyle w:val="Strong"/>
            <w:rFonts w:ascii="Arial" w:hAnsi="Arial" w:cs="Arial"/>
            <w:b w:val="0"/>
            <w:bCs w:val="0"/>
          </w:rPr>
          <w:t>le</w:t>
        </w:r>
      </w:ins>
      <w:del w:id="16" w:author="Qualcomm3" w:date="2021-08-29T17:16:00Z">
        <w:r w:rsidR="000C06CB" w:rsidDel="00E247E9">
          <w:rPr>
            <w:rStyle w:val="Strong"/>
            <w:rFonts w:ascii="Arial" w:hAnsi="Arial" w:cs="Arial"/>
            <w:b w:val="0"/>
            <w:bCs w:val="0"/>
          </w:rPr>
          <w:delText>al</w:delText>
        </w:r>
      </w:del>
      <w:r w:rsidR="000C06CB">
        <w:rPr>
          <w:rStyle w:val="Strong"/>
          <w:rFonts w:ascii="Arial" w:hAnsi="Arial" w:cs="Arial"/>
          <w:b w:val="0"/>
          <w:bCs w:val="0"/>
        </w:rPr>
        <w:t xml:space="preserve"> </w:t>
      </w:r>
      <w:del w:id="17" w:author="Qualcomm3" w:date="2021-08-29T17:10:00Z">
        <w:r w:rsidR="000C06CB" w:rsidDel="00E247E9">
          <w:rPr>
            <w:rStyle w:val="Strong"/>
            <w:rFonts w:ascii="Arial" w:hAnsi="Arial" w:cs="Arial"/>
            <w:b w:val="0"/>
            <w:bCs w:val="0"/>
          </w:rPr>
          <w:delText xml:space="preserve">which can be seen </w:delText>
        </w:r>
      </w:del>
      <w:del w:id="18" w:author="Qualcomm3" w:date="2021-08-29T17:08:00Z">
        <w:r w:rsidR="000C06CB" w:rsidDel="00E247E9">
          <w:rPr>
            <w:rStyle w:val="Strong"/>
            <w:rFonts w:ascii="Arial" w:hAnsi="Arial" w:cs="Arial"/>
            <w:b w:val="0"/>
            <w:bCs w:val="0"/>
          </w:rPr>
          <w:delText>across regions</w:delText>
        </w:r>
      </w:del>
      <w:r w:rsidR="000C06CB">
        <w:rPr>
          <w:rStyle w:val="Strong"/>
          <w:rFonts w:ascii="Arial" w:hAnsi="Arial" w:cs="Arial"/>
          <w:b w:val="0"/>
          <w:bCs w:val="0"/>
        </w:rPr>
        <w:t xml:space="preserve"> is that telecommunication network elements, including gNBs, are considered as Critical Information Infrastructure (CII) (r</w:t>
      </w:r>
      <w:r w:rsidR="000C06CB" w:rsidRPr="000C06CB">
        <w:rPr>
          <w:rStyle w:val="Strong"/>
          <w:rFonts w:ascii="Arial" w:hAnsi="Arial" w:cs="Arial"/>
          <w:b w:val="0"/>
          <w:bCs w:val="0"/>
        </w:rPr>
        <w:t xml:space="preserve">ef: China’s </w:t>
      </w:r>
      <w:r w:rsidR="009342F0" w:rsidRPr="009342F0">
        <w:rPr>
          <w:rStyle w:val="Strong"/>
          <w:rFonts w:ascii="Arial" w:hAnsi="Arial" w:cs="Arial"/>
          <w:b w:val="0"/>
        </w:rPr>
        <w:t>2016 Cybersecurity Law</w:t>
      </w:r>
      <w:r w:rsidR="00857A58">
        <w:rPr>
          <w:rStyle w:val="FootnoteReference"/>
          <w:rFonts w:ascii="Arial" w:hAnsi="Arial" w:cs="Arial"/>
          <w:bCs/>
        </w:rPr>
        <w:footnoteReference w:id="1"/>
      </w:r>
      <w:r w:rsidR="00304095">
        <w:rPr>
          <w:rStyle w:val="Strong"/>
          <w:rFonts w:ascii="Arial" w:hAnsi="Arial" w:cs="Arial"/>
          <w:b w:val="0"/>
        </w:rPr>
        <w:t xml:space="preserve">; </w:t>
      </w:r>
      <w:r w:rsidR="000C06CB" w:rsidRPr="000C06CB">
        <w:rPr>
          <w:rStyle w:val="Strong"/>
          <w:rFonts w:ascii="Arial" w:hAnsi="Arial" w:cs="Arial"/>
          <w:b w:val="0"/>
        </w:rPr>
        <w:t>European Electronic Communications Code EECC</w:t>
      </w:r>
      <w:r w:rsidR="00857A58">
        <w:rPr>
          <w:rStyle w:val="FootnoteReference"/>
          <w:rFonts w:ascii="Arial" w:hAnsi="Arial" w:cs="Arial"/>
          <w:bCs/>
        </w:rPr>
        <w:footnoteReference w:id="2"/>
      </w:r>
      <w:r w:rsidR="000C06CB" w:rsidRPr="000C06CB">
        <w:rPr>
          <w:rStyle w:val="Strong"/>
          <w:rFonts w:ascii="Arial" w:hAnsi="Arial" w:cs="Arial"/>
          <w:b w:val="0"/>
        </w:rPr>
        <w:t>)</w:t>
      </w:r>
      <w:r w:rsidR="000C06CB">
        <w:rPr>
          <w:rStyle w:val="Strong"/>
          <w:rFonts w:ascii="Arial" w:hAnsi="Arial" w:cs="Arial"/>
          <w:b w:val="0"/>
        </w:rPr>
        <w:t xml:space="preserve">. </w:t>
      </w:r>
      <w:r w:rsidR="00304095">
        <w:rPr>
          <w:rStyle w:val="Strong"/>
          <w:rFonts w:ascii="Arial" w:hAnsi="Arial" w:cs="Arial"/>
          <w:b w:val="0"/>
        </w:rPr>
        <w:t>These regulations include (amongst other aspects) requirements on preserving the physical security of network infrastructure</w:t>
      </w:r>
      <w:ins w:id="19" w:author="Qualcomm3" w:date="2021-08-29T17:13:00Z">
        <w:r w:rsidR="00E247E9">
          <w:rPr>
            <w:rStyle w:val="Strong"/>
            <w:rFonts w:ascii="Arial" w:hAnsi="Arial" w:cs="Arial"/>
            <w:b w:val="0"/>
          </w:rPr>
          <w:t xml:space="preserve">, </w:t>
        </w:r>
      </w:ins>
      <w:ins w:id="20" w:author="Qualcomm3" w:date="2021-08-29T17:14:00Z">
        <w:r w:rsidR="00E247E9">
          <w:rPr>
            <w:rStyle w:val="Strong"/>
            <w:rFonts w:ascii="Arial" w:hAnsi="Arial" w:cs="Arial"/>
            <w:b w:val="0"/>
          </w:rPr>
          <w:t>which may not differ between NTN GW/</w:t>
        </w:r>
        <w:proofErr w:type="spellStart"/>
        <w:r w:rsidR="00E247E9">
          <w:rPr>
            <w:rStyle w:val="Strong"/>
            <w:rFonts w:ascii="Arial" w:hAnsi="Arial" w:cs="Arial"/>
            <w:b w:val="0"/>
          </w:rPr>
          <w:t>gNBs</w:t>
        </w:r>
        <w:proofErr w:type="spellEnd"/>
        <w:r w:rsidR="00E247E9">
          <w:rPr>
            <w:rStyle w:val="Strong"/>
            <w:rFonts w:ascii="Arial" w:hAnsi="Arial" w:cs="Arial"/>
            <w:b w:val="0"/>
          </w:rPr>
          <w:t xml:space="preserve"> and non-NTN </w:t>
        </w:r>
        <w:proofErr w:type="spellStart"/>
        <w:r w:rsidR="00E247E9">
          <w:rPr>
            <w:rStyle w:val="Strong"/>
            <w:rFonts w:ascii="Arial" w:hAnsi="Arial" w:cs="Arial"/>
            <w:b w:val="0"/>
          </w:rPr>
          <w:t>gNBs</w:t>
        </w:r>
      </w:ins>
      <w:proofErr w:type="spellEnd"/>
      <w:r w:rsidR="00304095">
        <w:rPr>
          <w:rStyle w:val="Strong"/>
          <w:rFonts w:ascii="Arial" w:hAnsi="Arial" w:cs="Arial"/>
          <w:b w:val="0"/>
        </w:rPr>
        <w:t>.</w:t>
      </w:r>
      <w:ins w:id="21" w:author="Peter Bleckert2" w:date="2021-08-24T09:40:00Z">
        <w:r w:rsidR="00C21622">
          <w:rPr>
            <w:rStyle w:val="Strong"/>
            <w:rFonts w:ascii="Arial" w:hAnsi="Arial" w:cs="Arial"/>
            <w:b w:val="0"/>
          </w:rPr>
          <w:t xml:space="preserve"> </w:t>
        </w:r>
        <w:del w:id="22" w:author="Edward Hall" w:date="2021-08-25T10:17:00Z">
          <w:r w:rsidR="00C21622" w:rsidDel="00FF7EAC">
            <w:rPr>
              <w:rStyle w:val="Strong"/>
              <w:rFonts w:ascii="Arial" w:hAnsi="Arial" w:cs="Arial"/>
              <w:b w:val="0"/>
            </w:rPr>
            <w:delText xml:space="preserve">It is however not clear to SA1 </w:delText>
          </w:r>
        </w:del>
      </w:ins>
      <w:ins w:id="23" w:author="Peter Bleckert2" w:date="2021-08-24T09:47:00Z">
        <w:del w:id="24" w:author="Edward Hall" w:date="2021-08-25T10:17:00Z">
          <w:r w:rsidR="00C21622" w:rsidDel="00FF7EAC">
            <w:rPr>
              <w:rStyle w:val="Strong"/>
              <w:rFonts w:ascii="Arial" w:hAnsi="Arial" w:cs="Arial"/>
              <w:b w:val="0"/>
            </w:rPr>
            <w:delText xml:space="preserve">how these regulations treat </w:delText>
          </w:r>
        </w:del>
      </w:ins>
      <w:ins w:id="25" w:author="Peter Bleckert2" w:date="2021-08-24T09:44:00Z">
        <w:del w:id="26" w:author="Edward Hall" w:date="2021-08-25T10:17:00Z">
          <w:r w:rsidR="00C21622" w:rsidDel="00FF7EAC">
            <w:rPr>
              <w:rStyle w:val="Strong"/>
              <w:rFonts w:ascii="Arial" w:hAnsi="Arial" w:cs="Arial"/>
              <w:b w:val="0"/>
            </w:rPr>
            <w:delText>us</w:delText>
          </w:r>
        </w:del>
      </w:ins>
      <w:ins w:id="27" w:author="Peter Bleckert2" w:date="2021-08-24T09:46:00Z">
        <w:del w:id="28" w:author="Edward Hall" w:date="2021-08-25T10:17:00Z">
          <w:r w:rsidR="00C21622" w:rsidDel="00FF7EAC">
            <w:rPr>
              <w:rStyle w:val="Strong"/>
              <w:rFonts w:ascii="Arial" w:hAnsi="Arial" w:cs="Arial"/>
              <w:b w:val="0"/>
            </w:rPr>
            <w:delText>age of</w:delText>
          </w:r>
        </w:del>
      </w:ins>
      <w:ins w:id="29" w:author="Peter Bleckert2" w:date="2021-08-24T09:44:00Z">
        <w:del w:id="30" w:author="Edward Hall" w:date="2021-08-25T10:17:00Z">
          <w:r w:rsidR="00C21622" w:rsidDel="00FF7EAC">
            <w:rPr>
              <w:rStyle w:val="Strong"/>
              <w:rFonts w:ascii="Arial" w:hAnsi="Arial" w:cs="Arial"/>
              <w:b w:val="0"/>
            </w:rPr>
            <w:delText xml:space="preserve"> </w:delText>
          </w:r>
        </w:del>
      </w:ins>
      <w:ins w:id="31" w:author="Peter Bleckert2" w:date="2021-08-24T09:41:00Z">
        <w:del w:id="32" w:author="Edward Hall" w:date="2021-08-25T10:17:00Z">
          <w:r w:rsidR="00C21622" w:rsidDel="00FF7EAC">
            <w:rPr>
              <w:rStyle w:val="Strong"/>
              <w:rFonts w:ascii="Arial" w:hAnsi="Arial" w:cs="Arial"/>
              <w:b w:val="0"/>
            </w:rPr>
            <w:delText xml:space="preserve">information that may be used to </w:delText>
          </w:r>
        </w:del>
      </w:ins>
      <w:ins w:id="33" w:author="Peter Bleckert2" w:date="2021-08-24T09:47:00Z">
        <w:del w:id="34" w:author="Edward Hall" w:date="2021-08-25T10:17:00Z">
          <w:r w:rsidR="00C21622" w:rsidDel="00FF7EAC">
            <w:rPr>
              <w:rStyle w:val="Strong"/>
              <w:rFonts w:ascii="Arial" w:hAnsi="Arial" w:cs="Arial"/>
              <w:b w:val="0"/>
            </w:rPr>
            <w:delText xml:space="preserve">calculate </w:delText>
          </w:r>
        </w:del>
      </w:ins>
      <w:ins w:id="35" w:author="Peter Bleckert2" w:date="2021-08-24T09:40:00Z">
        <w:del w:id="36" w:author="Edward Hall" w:date="2021-08-25T10:17:00Z">
          <w:r w:rsidR="00C21622" w:rsidDel="00FF7EAC">
            <w:rPr>
              <w:rStyle w:val="Strong"/>
              <w:rFonts w:ascii="Arial" w:hAnsi="Arial" w:cs="Arial"/>
              <w:b w:val="0"/>
            </w:rPr>
            <w:delText xml:space="preserve">the </w:delText>
          </w:r>
        </w:del>
      </w:ins>
      <w:ins w:id="37" w:author="Peter Bleckert2" w:date="2021-08-24T09:48:00Z">
        <w:del w:id="38" w:author="Edward Hall" w:date="2021-08-25T10:08:00Z">
          <w:r w:rsidR="00C21622" w:rsidDel="00AB0A64">
            <w:rPr>
              <w:rStyle w:val="Strong"/>
              <w:rFonts w:ascii="Arial" w:hAnsi="Arial" w:cs="Arial"/>
              <w:b w:val="0"/>
            </w:rPr>
            <w:delText>rough</w:delText>
          </w:r>
        </w:del>
        <w:del w:id="39" w:author="Edward Hall" w:date="2021-08-25T10:17:00Z">
          <w:r w:rsidR="00C21622" w:rsidDel="00FF7EAC">
            <w:rPr>
              <w:rStyle w:val="Strong"/>
              <w:rFonts w:ascii="Arial" w:hAnsi="Arial" w:cs="Arial"/>
              <w:b w:val="0"/>
            </w:rPr>
            <w:delText xml:space="preserve"> </w:delText>
          </w:r>
        </w:del>
      </w:ins>
      <w:ins w:id="40" w:author="Peter Bleckert2" w:date="2021-08-24T09:40:00Z">
        <w:del w:id="41" w:author="Edward Hall" w:date="2021-08-25T10:17:00Z">
          <w:r w:rsidR="00C21622" w:rsidDel="00FF7EAC">
            <w:rPr>
              <w:rStyle w:val="Strong"/>
              <w:rFonts w:ascii="Arial" w:hAnsi="Arial" w:cs="Arial"/>
              <w:b w:val="0"/>
            </w:rPr>
            <w:delText>physical location</w:delText>
          </w:r>
        </w:del>
      </w:ins>
      <w:ins w:id="42" w:author="Peter Bleckert2" w:date="2021-08-24T09:48:00Z">
        <w:del w:id="43" w:author="Edward Hall" w:date="2021-08-25T10:17:00Z">
          <w:r w:rsidR="00C21622" w:rsidDel="00FF7EAC">
            <w:rPr>
              <w:rStyle w:val="Strong"/>
              <w:rFonts w:ascii="Arial" w:hAnsi="Arial" w:cs="Arial"/>
              <w:b w:val="0"/>
            </w:rPr>
            <w:delText xml:space="preserve"> of the </w:delText>
          </w:r>
          <w:r w:rsidR="00C21622" w:rsidRPr="00C21622" w:rsidDel="00FF7EAC">
            <w:rPr>
              <w:rStyle w:val="Strong"/>
              <w:rFonts w:ascii="Arial" w:hAnsi="Arial" w:cs="Arial"/>
              <w:b w:val="0"/>
            </w:rPr>
            <w:delText>NTN-GW/gNB</w:delText>
          </w:r>
        </w:del>
      </w:ins>
      <w:ins w:id="44" w:author="Peter Bleckert2" w:date="2021-08-24T10:25:00Z">
        <w:del w:id="45" w:author="Edward Hall" w:date="2021-08-25T10:17:00Z">
          <w:r w:rsidR="005B05C7" w:rsidDel="00FF7EAC">
            <w:rPr>
              <w:rStyle w:val="Strong"/>
              <w:rFonts w:ascii="Arial" w:hAnsi="Arial" w:cs="Arial"/>
              <w:b w:val="0"/>
            </w:rPr>
            <w:delText xml:space="preserve">, and think </w:delText>
          </w:r>
        </w:del>
      </w:ins>
      <w:ins w:id="46" w:author="Peter Bleckert2" w:date="2021-08-24T10:26:00Z">
        <w:del w:id="47" w:author="Edward Hall" w:date="2021-08-25T10:17:00Z">
          <w:r w:rsidR="000B7FE0" w:rsidDel="00FF7EAC">
            <w:rPr>
              <w:rStyle w:val="Strong"/>
              <w:rFonts w:ascii="Arial" w:hAnsi="Arial" w:cs="Arial"/>
              <w:b w:val="0"/>
            </w:rPr>
            <w:delText xml:space="preserve">such analysis </w:delText>
          </w:r>
        </w:del>
      </w:ins>
      <w:ins w:id="48" w:author="Peter Bleckert2" w:date="2021-08-24T10:25:00Z">
        <w:del w:id="49" w:author="Edward Hall" w:date="2021-08-25T10:17:00Z">
          <w:r w:rsidR="005B05C7" w:rsidDel="00FF7EAC">
            <w:rPr>
              <w:rStyle w:val="Strong"/>
              <w:rFonts w:ascii="Arial" w:hAnsi="Arial" w:cs="Arial"/>
              <w:b w:val="0"/>
            </w:rPr>
            <w:delText>is mor</w:delText>
          </w:r>
        </w:del>
      </w:ins>
      <w:ins w:id="50" w:author="Peter Bleckert2" w:date="2021-08-24T10:26:00Z">
        <w:del w:id="51" w:author="Edward Hall" w:date="2021-08-25T10:17:00Z">
          <w:r w:rsidR="005B05C7" w:rsidDel="00FF7EAC">
            <w:rPr>
              <w:rStyle w:val="Strong"/>
              <w:rFonts w:ascii="Arial" w:hAnsi="Arial" w:cs="Arial"/>
              <w:b w:val="0"/>
            </w:rPr>
            <w:delText xml:space="preserve">e under </w:delText>
          </w:r>
          <w:r w:rsidR="000B7FE0" w:rsidDel="00FF7EAC">
            <w:rPr>
              <w:rStyle w:val="Strong"/>
              <w:rFonts w:ascii="Arial" w:hAnsi="Arial" w:cs="Arial"/>
              <w:b w:val="0"/>
            </w:rPr>
            <w:delText>SA3 responsibility</w:delText>
          </w:r>
        </w:del>
      </w:ins>
      <w:ins w:id="52" w:author="Peter Bleckert2" w:date="2021-08-24T09:43:00Z">
        <w:del w:id="53" w:author="Edward Hall" w:date="2021-08-25T10:17:00Z">
          <w:r w:rsidR="00C21622" w:rsidDel="00FF7EAC">
            <w:rPr>
              <w:rStyle w:val="Strong"/>
              <w:rFonts w:ascii="Arial" w:hAnsi="Arial" w:cs="Arial"/>
              <w:b w:val="0"/>
            </w:rPr>
            <w:delText>.</w:delText>
          </w:r>
        </w:del>
      </w:ins>
      <w:ins w:id="54" w:author="Edward Hall" w:date="2021-08-25T10:17:00Z">
        <w:r w:rsidR="00FF7EAC">
          <w:rPr>
            <w:rStyle w:val="Strong"/>
            <w:rFonts w:ascii="Arial" w:hAnsi="Arial" w:cs="Arial"/>
            <w:b w:val="0"/>
          </w:rPr>
          <w:t xml:space="preserve"> </w:t>
        </w:r>
      </w:ins>
      <w:ins w:id="55" w:author="Edward Hall" w:date="2021-08-25T10:12:00Z">
        <w:r w:rsidR="00AB0A64">
          <w:rPr>
            <w:rStyle w:val="Strong"/>
            <w:rFonts w:ascii="Arial" w:hAnsi="Arial" w:cs="Arial"/>
            <w:b w:val="0"/>
          </w:rPr>
          <w:t xml:space="preserve">Based on the understanding of the regulations, SA1 recommends that SA3 analyse the </w:t>
        </w:r>
      </w:ins>
      <w:ins w:id="56" w:author="Edward Hall" w:date="2021-08-25T10:13:00Z">
        <w:r w:rsidR="00AB0A64">
          <w:rPr>
            <w:rStyle w:val="Strong"/>
            <w:rFonts w:ascii="Arial" w:hAnsi="Arial" w:cs="Arial"/>
            <w:b w:val="0"/>
          </w:rPr>
          <w:t>security implications</w:t>
        </w:r>
      </w:ins>
      <w:ins w:id="57" w:author="Edward Hall" w:date="2021-08-25T10:12:00Z">
        <w:r w:rsidR="00AB0A64">
          <w:rPr>
            <w:rStyle w:val="Strong"/>
            <w:rFonts w:ascii="Arial" w:hAnsi="Arial" w:cs="Arial"/>
            <w:b w:val="0"/>
          </w:rPr>
          <w:t xml:space="preserve"> of </w:t>
        </w:r>
      </w:ins>
      <w:ins w:id="58" w:author="Edward Hall" w:date="2021-08-25T10:13:00Z">
        <w:r w:rsidR="00AB0A64">
          <w:rPr>
            <w:rStyle w:val="Strong"/>
            <w:rFonts w:ascii="Arial" w:hAnsi="Arial" w:cs="Arial"/>
            <w:b w:val="0"/>
          </w:rPr>
          <w:t xml:space="preserve">distributing </w:t>
        </w:r>
      </w:ins>
      <w:ins w:id="59" w:author="Edward Hall" w:date="2021-08-25T10:12:00Z">
        <w:r w:rsidR="00AB0A64">
          <w:rPr>
            <w:rStyle w:val="Strong"/>
            <w:rFonts w:ascii="Arial" w:hAnsi="Arial" w:cs="Arial"/>
            <w:b w:val="0"/>
          </w:rPr>
          <w:t xml:space="preserve">information that may be used to calculate the approximate physical location of the </w:t>
        </w:r>
        <w:r w:rsidR="00AB0A64" w:rsidRPr="00C21622">
          <w:rPr>
            <w:rStyle w:val="Strong"/>
            <w:rFonts w:ascii="Arial" w:hAnsi="Arial" w:cs="Arial"/>
            <w:b w:val="0"/>
          </w:rPr>
          <w:t>NTN-GW/gNB</w:t>
        </w:r>
        <w:r w:rsidR="00AB0A64">
          <w:rPr>
            <w:rStyle w:val="Strong"/>
            <w:rFonts w:ascii="Arial" w:hAnsi="Arial" w:cs="Arial"/>
            <w:b w:val="0"/>
          </w:rPr>
          <w:t>.</w:t>
        </w:r>
      </w:ins>
    </w:p>
    <w:p w14:paraId="56057236" w14:textId="77777777" w:rsidR="00FF7EAC" w:rsidRDefault="00FF7EAC" w:rsidP="008263EF">
      <w:pPr>
        <w:spacing w:after="240"/>
        <w:jc w:val="both"/>
        <w:rPr>
          <w:rStyle w:val="Strong"/>
          <w:rFonts w:ascii="Arial" w:hAnsi="Arial" w:cs="Arial"/>
          <w:b w:val="0"/>
        </w:rPr>
      </w:pPr>
    </w:p>
    <w:p w14:paraId="64EF1E28" w14:textId="2645EEBE" w:rsidR="008263EF" w:rsidRPr="000C06CB" w:rsidDel="00C21622" w:rsidRDefault="000C06CB" w:rsidP="008263EF">
      <w:pPr>
        <w:spacing w:after="240"/>
        <w:jc w:val="both"/>
        <w:rPr>
          <w:del w:id="60" w:author="Peter Bleckert2" w:date="2021-08-24T09:48:00Z"/>
          <w:rStyle w:val="Strong"/>
          <w:rFonts w:ascii="Arial" w:hAnsi="Arial" w:cs="Arial"/>
          <w:b w:val="0"/>
          <w:bCs w:val="0"/>
        </w:rPr>
      </w:pPr>
      <w:del w:id="61" w:author="Peter Bleckert2" w:date="2021-08-24T09:48:00Z">
        <w:r w:rsidDel="00C21622">
          <w:rPr>
            <w:rStyle w:val="Strong"/>
            <w:rFonts w:ascii="Arial" w:hAnsi="Arial" w:cs="Arial"/>
            <w:b w:val="0"/>
          </w:rPr>
          <w:delText>To assist in preservation of physical security</w:delText>
        </w:r>
        <w:r w:rsidR="00304095" w:rsidDel="00C21622">
          <w:rPr>
            <w:rStyle w:val="Strong"/>
            <w:rFonts w:ascii="Arial" w:hAnsi="Arial" w:cs="Arial"/>
            <w:b w:val="0"/>
          </w:rPr>
          <w:delText xml:space="preserve"> of CII</w:delText>
        </w:r>
        <w:r w:rsidDel="00C21622">
          <w:rPr>
            <w:rStyle w:val="Strong"/>
            <w:rFonts w:ascii="Arial" w:hAnsi="Arial" w:cs="Arial"/>
            <w:b w:val="0"/>
          </w:rPr>
          <w:delText xml:space="preserve"> it would not be advisable to </w:delText>
        </w:r>
        <w:r w:rsidR="00085AF3" w:rsidDel="00C21622">
          <w:rPr>
            <w:rStyle w:val="Strong"/>
            <w:rFonts w:ascii="Arial" w:hAnsi="Arial" w:cs="Arial"/>
            <w:b w:val="0"/>
          </w:rPr>
          <w:delText xml:space="preserve">broadcast the location of the NTN-GW/gNB unless a suitable </w:delText>
        </w:r>
        <w:r w:rsidR="00304095" w:rsidDel="00C21622">
          <w:rPr>
            <w:rStyle w:val="Strong"/>
            <w:rFonts w:ascii="Arial" w:hAnsi="Arial" w:cs="Arial"/>
            <w:b w:val="0"/>
          </w:rPr>
          <w:delText>l</w:delText>
        </w:r>
        <w:r w:rsidR="00304095" w:rsidRPr="00304095" w:rsidDel="00C21622">
          <w:rPr>
            <w:rStyle w:val="Strong"/>
            <w:rFonts w:ascii="Arial" w:hAnsi="Arial" w:cs="Arial"/>
            <w:b w:val="0"/>
          </w:rPr>
          <w:delText>ocation obfuscation</w:delText>
        </w:r>
        <w:r w:rsidR="00085AF3" w:rsidDel="00C21622">
          <w:rPr>
            <w:rStyle w:val="Strong"/>
            <w:rFonts w:ascii="Arial" w:hAnsi="Arial" w:cs="Arial"/>
            <w:b w:val="0"/>
          </w:rPr>
          <w:delText xml:space="preserve"> </w:delText>
        </w:r>
        <w:r w:rsidR="00304095" w:rsidDel="00C21622">
          <w:rPr>
            <w:rStyle w:val="Strong"/>
            <w:rFonts w:ascii="Arial" w:hAnsi="Arial" w:cs="Arial"/>
            <w:b w:val="0"/>
          </w:rPr>
          <w:delText xml:space="preserve">technique </w:delText>
        </w:r>
        <w:r w:rsidR="00085AF3" w:rsidDel="00C21622">
          <w:rPr>
            <w:rStyle w:val="Strong"/>
            <w:rFonts w:ascii="Arial" w:hAnsi="Arial" w:cs="Arial"/>
            <w:b w:val="0"/>
          </w:rPr>
          <w:delText xml:space="preserve">was </w:delText>
        </w:r>
        <w:r w:rsidR="00304095" w:rsidDel="00C21622">
          <w:rPr>
            <w:rStyle w:val="Strong"/>
            <w:rFonts w:ascii="Arial" w:hAnsi="Arial" w:cs="Arial"/>
            <w:b w:val="0"/>
          </w:rPr>
          <w:delText>used</w:delText>
        </w:r>
        <w:r w:rsidR="00085AF3" w:rsidDel="00C21622">
          <w:rPr>
            <w:rStyle w:val="Strong"/>
            <w:rFonts w:ascii="Arial" w:hAnsi="Arial" w:cs="Arial"/>
            <w:b w:val="0"/>
          </w:rPr>
          <w:delText xml:space="preserve"> to </w:delText>
        </w:r>
        <w:r w:rsidR="00304095" w:rsidDel="00C21622">
          <w:rPr>
            <w:rStyle w:val="Strong"/>
            <w:rFonts w:ascii="Arial" w:hAnsi="Arial" w:cs="Arial"/>
            <w:b w:val="0"/>
          </w:rPr>
          <w:delText>protect</w:delText>
        </w:r>
        <w:r w:rsidR="00085AF3" w:rsidDel="00C21622">
          <w:rPr>
            <w:rStyle w:val="Strong"/>
            <w:rFonts w:ascii="Arial" w:hAnsi="Arial" w:cs="Arial"/>
            <w:b w:val="0"/>
          </w:rPr>
          <w:delText xml:space="preserve"> the exact </w:delText>
        </w:r>
        <w:r w:rsidR="00304095" w:rsidDel="00C21622">
          <w:rPr>
            <w:rStyle w:val="Strong"/>
            <w:rFonts w:ascii="Arial" w:hAnsi="Arial" w:cs="Arial"/>
            <w:b w:val="0"/>
          </w:rPr>
          <w:delText>location</w:delText>
        </w:r>
        <w:r w:rsidR="00085AF3" w:rsidDel="00C21622">
          <w:rPr>
            <w:rStyle w:val="Strong"/>
            <w:rFonts w:ascii="Arial" w:hAnsi="Arial" w:cs="Arial"/>
            <w:b w:val="0"/>
          </w:rPr>
          <w:delText xml:space="preserve">. </w:delText>
        </w:r>
        <w:r w:rsidR="00304095" w:rsidDel="00C21622">
          <w:rPr>
            <w:rStyle w:val="Strong"/>
            <w:rFonts w:ascii="Arial" w:hAnsi="Arial" w:cs="Arial"/>
            <w:b w:val="0"/>
          </w:rPr>
          <w:delText>The mechanism or value of any solution (e.g. an</w:delText>
        </w:r>
        <w:r w:rsidR="00085AF3" w:rsidDel="00C21622">
          <w:rPr>
            <w:rStyle w:val="Strong"/>
            <w:rFonts w:ascii="Arial" w:hAnsi="Arial" w:cs="Arial"/>
            <w:b w:val="0"/>
          </w:rPr>
          <w:delText xml:space="preserve"> artificial bias</w:delText>
        </w:r>
        <w:r w:rsidR="00304095" w:rsidDel="00C21622">
          <w:rPr>
            <w:rStyle w:val="Strong"/>
            <w:rFonts w:ascii="Arial" w:hAnsi="Arial" w:cs="Arial"/>
            <w:b w:val="0"/>
          </w:rPr>
          <w:delText>)</w:delText>
        </w:r>
        <w:r w:rsidR="00085AF3" w:rsidDel="00C21622">
          <w:rPr>
            <w:rStyle w:val="Strong"/>
            <w:rFonts w:ascii="Arial" w:hAnsi="Arial" w:cs="Arial"/>
            <w:b w:val="0"/>
          </w:rPr>
          <w:delText xml:space="preserve"> would need to comply with the various regulations which are highly likely to vary internationally.</w:delText>
        </w:r>
      </w:del>
    </w:p>
    <w:p w14:paraId="1BDF69EB" w14:textId="77777777" w:rsidR="008263EF" w:rsidRPr="008263EF" w:rsidRDefault="008263EF" w:rsidP="009342F0">
      <w:pPr>
        <w:spacing w:after="240"/>
        <w:ind w:left="720"/>
        <w:jc w:val="both"/>
        <w:rPr>
          <w:rFonts w:ascii="Arial" w:hAnsi="Arial" w:cs="Arial"/>
          <w:b/>
          <w:bCs/>
          <w:i/>
        </w:rPr>
      </w:pPr>
      <w:r w:rsidRPr="008263EF">
        <w:rPr>
          <w:rStyle w:val="Strong"/>
          <w:rFonts w:ascii="Arial" w:hAnsi="Arial" w:cs="Arial"/>
          <w:b w:val="0"/>
          <w:bCs w:val="0"/>
          <w:i/>
        </w:rPr>
        <w:t>Question 2:  Is there any security/regulatory aspect that needs to be taken into account if the NTN-GW/gNB position is possible to be derived by the UE with assistance information from the network including any aspects related to accuracy of the position?</w:t>
      </w:r>
    </w:p>
    <w:p w14:paraId="0A0845C9" w14:textId="665C7CF0" w:rsidR="00AB0A64" w:rsidDel="00FF7EAC" w:rsidRDefault="00C21622">
      <w:pPr>
        <w:overflowPunct/>
        <w:autoSpaceDE/>
        <w:autoSpaceDN/>
        <w:adjustRightInd/>
        <w:spacing w:after="0"/>
        <w:textAlignment w:val="auto"/>
        <w:rPr>
          <w:del w:id="62" w:author="Edward Hall" w:date="2021-08-25T10:17:00Z"/>
          <w:rStyle w:val="Strong"/>
          <w:rFonts w:ascii="Arial" w:hAnsi="Arial" w:cs="Arial"/>
          <w:b w:val="0"/>
        </w:rPr>
      </w:pPr>
      <w:ins w:id="63" w:author="Peter Bleckert2" w:date="2021-08-24T09:49:00Z">
        <w:del w:id="64" w:author="Edward Hall" w:date="2021-08-25T10:17:00Z">
          <w:r w:rsidDel="00FF7EAC">
            <w:rPr>
              <w:rStyle w:val="Strong"/>
              <w:rFonts w:ascii="Arial" w:hAnsi="Arial" w:cs="Arial"/>
              <w:b w:val="0"/>
            </w:rPr>
            <w:delText xml:space="preserve">It is not clear to SA1 how these regulations treat usage of information that may be used to calculate the </w:delText>
          </w:r>
        </w:del>
        <w:del w:id="65" w:author="Edward Hall" w:date="2021-08-25T10:09:00Z">
          <w:r w:rsidDel="00AB0A64">
            <w:rPr>
              <w:rStyle w:val="Strong"/>
              <w:rFonts w:ascii="Arial" w:hAnsi="Arial" w:cs="Arial"/>
              <w:b w:val="0"/>
            </w:rPr>
            <w:delText>rough</w:delText>
          </w:r>
        </w:del>
        <w:del w:id="66" w:author="Edward Hall" w:date="2021-08-25T10:17:00Z">
          <w:r w:rsidDel="00FF7EAC">
            <w:rPr>
              <w:rStyle w:val="Strong"/>
              <w:rFonts w:ascii="Arial" w:hAnsi="Arial" w:cs="Arial"/>
              <w:b w:val="0"/>
            </w:rPr>
            <w:delText xml:space="preserve"> physical location of the </w:delText>
          </w:r>
          <w:r w:rsidRPr="00C21622" w:rsidDel="00FF7EAC">
            <w:rPr>
              <w:rStyle w:val="Strong"/>
              <w:rFonts w:ascii="Arial" w:hAnsi="Arial" w:cs="Arial"/>
              <w:b w:val="0"/>
            </w:rPr>
            <w:delText>NTN-GW/gNB</w:delText>
          </w:r>
        </w:del>
      </w:ins>
      <w:ins w:id="67" w:author="Peter Bleckert2" w:date="2021-08-24T09:50:00Z">
        <w:del w:id="68" w:author="Edward Hall" w:date="2021-08-25T10:17:00Z">
          <w:r w:rsidDel="00FF7EAC">
            <w:rPr>
              <w:rStyle w:val="Strong"/>
              <w:rFonts w:ascii="Arial" w:hAnsi="Arial" w:cs="Arial"/>
              <w:b w:val="0"/>
            </w:rPr>
            <w:delText>.</w:delText>
          </w:r>
        </w:del>
      </w:ins>
      <w:ins w:id="69" w:author="Peter Bleckert2" w:date="2021-08-24T09:49:00Z">
        <w:del w:id="70" w:author="Edward Hall" w:date="2021-08-25T10:17:00Z">
          <w:r w:rsidRPr="00085AF3" w:rsidDel="00FF7EAC">
            <w:rPr>
              <w:rStyle w:val="Strong"/>
              <w:rFonts w:ascii="Arial" w:hAnsi="Arial" w:cs="Arial" w:hint="eastAsia"/>
              <w:b w:val="0"/>
            </w:rPr>
            <w:delText xml:space="preserve"> </w:delText>
          </w:r>
        </w:del>
      </w:ins>
      <w:del w:id="71" w:author="Edward Hall" w:date="2021-08-25T10:17:00Z">
        <w:r w:rsidR="00085AF3" w:rsidRPr="00085AF3" w:rsidDel="00FF7EAC">
          <w:rPr>
            <w:rStyle w:val="Strong"/>
            <w:rFonts w:ascii="Arial" w:hAnsi="Arial" w:cs="Arial" w:hint="eastAsia"/>
            <w:b w:val="0"/>
          </w:rPr>
          <w:delText xml:space="preserve">As per the </w:delText>
        </w:r>
        <w:r w:rsidR="00085AF3" w:rsidDel="00FF7EAC">
          <w:rPr>
            <w:rStyle w:val="Strong"/>
            <w:rFonts w:ascii="Arial" w:hAnsi="Arial" w:cs="Arial"/>
            <w:b w:val="0"/>
          </w:rPr>
          <w:delText xml:space="preserve">answer to Question 1, it would not be </w:delText>
        </w:r>
        <w:r w:rsidR="00304095" w:rsidDel="00FF7EAC">
          <w:rPr>
            <w:rStyle w:val="Strong"/>
            <w:rFonts w:ascii="Arial" w:hAnsi="Arial" w:cs="Arial"/>
            <w:b w:val="0"/>
          </w:rPr>
          <w:delText>advisable</w:delText>
        </w:r>
        <w:r w:rsidR="00085AF3" w:rsidDel="00FF7EAC">
          <w:rPr>
            <w:rStyle w:val="Strong"/>
            <w:rFonts w:ascii="Arial" w:hAnsi="Arial" w:cs="Arial"/>
            <w:b w:val="0"/>
          </w:rPr>
          <w:delText xml:space="preserve"> to broadcast the location of the NTN-GW/gNB unless a suitable </w:delText>
        </w:r>
        <w:r w:rsidR="00304095" w:rsidDel="00FF7EAC">
          <w:rPr>
            <w:rStyle w:val="Strong"/>
            <w:rFonts w:ascii="Arial" w:hAnsi="Arial" w:cs="Arial"/>
            <w:b w:val="0"/>
          </w:rPr>
          <w:delText>location obfuscation mechanism</w:delText>
        </w:r>
        <w:r w:rsidR="00304095" w:rsidRPr="00304095" w:rsidDel="00FF7EAC">
          <w:rPr>
            <w:rStyle w:val="Strong"/>
            <w:rFonts w:ascii="Arial" w:hAnsi="Arial" w:cs="Arial"/>
            <w:b w:val="0"/>
          </w:rPr>
          <w:delText xml:space="preserve"> </w:delText>
        </w:r>
        <w:r w:rsidR="00304095" w:rsidDel="00FF7EAC">
          <w:rPr>
            <w:rStyle w:val="Strong"/>
            <w:rFonts w:ascii="Arial" w:hAnsi="Arial" w:cs="Arial"/>
            <w:b w:val="0"/>
          </w:rPr>
          <w:delText>was used to protect the exact location</w:delText>
        </w:r>
        <w:r w:rsidR="00085AF3" w:rsidDel="00FF7EAC">
          <w:rPr>
            <w:rStyle w:val="Strong"/>
            <w:rFonts w:ascii="Arial" w:hAnsi="Arial" w:cs="Arial"/>
            <w:b w:val="0"/>
          </w:rPr>
          <w:delText xml:space="preserve">. This also applies if the UE requires network assistance so long as the </w:delText>
        </w:r>
        <w:r w:rsidR="009342F0" w:rsidDel="00FF7EAC">
          <w:rPr>
            <w:rStyle w:val="Strong"/>
            <w:rFonts w:ascii="Arial" w:hAnsi="Arial" w:cs="Arial"/>
            <w:b w:val="0"/>
          </w:rPr>
          <w:delText>UE is able to observe the location of the NTN-GW/gNB after derivation.</w:delText>
        </w:r>
      </w:del>
      <w:ins w:id="72" w:author="Edward Hall" w:date="2021-08-25T10:14:00Z">
        <w:r w:rsidR="00AB0A64">
          <w:rPr>
            <w:rStyle w:val="Strong"/>
            <w:rFonts w:ascii="Arial" w:hAnsi="Arial" w:cs="Arial"/>
            <w:b w:val="0"/>
          </w:rPr>
          <w:t xml:space="preserve">Based on the understanding of the regulations, SA1 recommends that SA3 further analyse the security implications of distributing assistance information from the network that may be used to calculate the approximate physical location of the </w:t>
        </w:r>
        <w:r w:rsidR="00AB0A64" w:rsidRPr="00C21622">
          <w:rPr>
            <w:rStyle w:val="Strong"/>
            <w:rFonts w:ascii="Arial" w:hAnsi="Arial" w:cs="Arial"/>
            <w:b w:val="0"/>
          </w:rPr>
          <w:t>NTN-GW/gNB</w:t>
        </w:r>
        <w:r w:rsidR="00AB0A64">
          <w:rPr>
            <w:rStyle w:val="Strong"/>
            <w:rFonts w:ascii="Arial" w:hAnsi="Arial" w:cs="Arial"/>
            <w:b w:val="0"/>
          </w:rPr>
          <w:t>.</w:t>
        </w:r>
      </w:ins>
    </w:p>
    <w:p w14:paraId="29FB6785" w14:textId="77777777" w:rsidR="00FF7EAC" w:rsidRDefault="00FF7EAC" w:rsidP="00085AF3">
      <w:pPr>
        <w:spacing w:after="240"/>
        <w:jc w:val="both"/>
        <w:rPr>
          <w:ins w:id="73" w:author="Edward Hall" w:date="2021-08-25T10:18:00Z"/>
          <w:rStyle w:val="Strong"/>
          <w:rFonts w:ascii="Arial" w:hAnsi="Arial" w:cs="Arial"/>
          <w:b w:val="0"/>
        </w:rPr>
      </w:pPr>
    </w:p>
    <w:p w14:paraId="2CBF345B" w14:textId="77777777" w:rsidR="00FF7EAC" w:rsidRDefault="00FF7EAC" w:rsidP="00085AF3">
      <w:pPr>
        <w:spacing w:after="240"/>
        <w:jc w:val="both"/>
        <w:rPr>
          <w:ins w:id="74" w:author="Edward Hall" w:date="2021-08-25T10:18:00Z"/>
          <w:rStyle w:val="Strong"/>
          <w:rFonts w:ascii="Arial" w:hAnsi="Arial" w:cs="Arial"/>
          <w:b w:val="0"/>
        </w:rPr>
      </w:pPr>
    </w:p>
    <w:p w14:paraId="66A5BB2E" w14:textId="6A264B98" w:rsidR="00FF7EAC" w:rsidRDefault="00304095">
      <w:pPr>
        <w:overflowPunct/>
        <w:autoSpaceDE/>
        <w:autoSpaceDN/>
        <w:adjustRightInd/>
        <w:spacing w:after="0"/>
        <w:textAlignment w:val="auto"/>
        <w:rPr>
          <w:ins w:id="75" w:author="Edward Hall" w:date="2021-08-25T10:17:00Z"/>
          <w:rStyle w:val="Strong"/>
          <w:rFonts w:ascii="Arial" w:hAnsi="Arial" w:cs="Arial"/>
          <w:b w:val="0"/>
        </w:rPr>
      </w:pPr>
      <w:del w:id="76" w:author="Edward Hall" w:date="2021-08-25T10:17:00Z">
        <w:r w:rsidDel="00FF7EAC">
          <w:rPr>
            <w:rStyle w:val="Strong"/>
            <w:rFonts w:ascii="Arial" w:hAnsi="Arial" w:cs="Arial"/>
            <w:b w:val="0"/>
          </w:rPr>
          <w:br w:type="page"/>
        </w:r>
      </w:del>
      <w:ins w:id="77" w:author="Edward Hall" w:date="2021-08-25T10:17:00Z">
        <w:r w:rsidR="00FF7EAC">
          <w:rPr>
            <w:rStyle w:val="Strong"/>
            <w:rFonts w:ascii="Arial" w:hAnsi="Arial" w:cs="Arial"/>
            <w:b w:val="0"/>
          </w:rPr>
          <w:br w:type="page"/>
        </w:r>
      </w:ins>
    </w:p>
    <w:p w14:paraId="5A2EF1F7" w14:textId="77777777" w:rsidR="008263EF" w:rsidRDefault="008263EF" w:rsidP="00085AF3">
      <w:pPr>
        <w:spacing w:after="240"/>
        <w:jc w:val="both"/>
        <w:rPr>
          <w:rStyle w:val="Strong"/>
          <w:rFonts w:ascii="Arial" w:hAnsi="Arial" w:cs="Arial"/>
          <w:b w:val="0"/>
        </w:rPr>
      </w:pPr>
    </w:p>
    <w:p w14:paraId="20E3E395" w14:textId="77777777" w:rsidR="00B97703" w:rsidRDefault="002F1940" w:rsidP="000F6242">
      <w:pPr>
        <w:pStyle w:val="Heading1"/>
      </w:pPr>
      <w:r>
        <w:t>2</w:t>
      </w:r>
      <w:r>
        <w:tab/>
      </w:r>
      <w:r w:rsidR="000F6242">
        <w:t>Actions</w:t>
      </w:r>
    </w:p>
    <w:p w14:paraId="619E7F6D" w14:textId="62E38060" w:rsidR="00B97703" w:rsidRDefault="00B97703">
      <w:pPr>
        <w:spacing w:after="120"/>
        <w:ind w:left="1985" w:hanging="1985"/>
        <w:rPr>
          <w:rFonts w:ascii="Arial" w:hAnsi="Arial" w:cs="Arial"/>
          <w:b/>
        </w:rPr>
      </w:pPr>
      <w:r w:rsidRPr="00304DEF">
        <w:rPr>
          <w:rFonts w:ascii="Arial" w:hAnsi="Arial" w:cs="Arial"/>
          <w:b/>
        </w:rPr>
        <w:t>To</w:t>
      </w:r>
      <w:r w:rsidR="000F6242" w:rsidRPr="00304DEF">
        <w:rPr>
          <w:rFonts w:ascii="Arial" w:hAnsi="Arial" w:cs="Arial"/>
          <w:b/>
        </w:rPr>
        <w:t xml:space="preserve"> </w:t>
      </w:r>
      <w:r w:rsidR="009342F0">
        <w:rPr>
          <w:rFonts w:ascii="Arial" w:hAnsi="Arial" w:cs="Arial"/>
          <w:b/>
        </w:rPr>
        <w:t>RAN1</w:t>
      </w:r>
      <w:ins w:id="78" w:author="Edward Hall" w:date="2021-08-25T10:10:00Z">
        <w:r w:rsidR="00AB0A64">
          <w:rPr>
            <w:rFonts w:ascii="Arial" w:hAnsi="Arial" w:cs="Arial"/>
            <w:b/>
          </w:rPr>
          <w:t xml:space="preserve"> and SA3</w:t>
        </w:r>
      </w:ins>
      <w:r w:rsidR="009342F0">
        <w:rPr>
          <w:rFonts w:ascii="Arial" w:hAnsi="Arial" w:cs="Arial"/>
          <w:b/>
        </w:rPr>
        <w:t>:</w:t>
      </w:r>
    </w:p>
    <w:p w14:paraId="3869F05F" w14:textId="21E82BC2" w:rsidR="00B97703" w:rsidRPr="009342F0" w:rsidRDefault="00B97703" w:rsidP="009342F0">
      <w:pPr>
        <w:spacing w:after="120"/>
        <w:ind w:left="993" w:hanging="993"/>
        <w:rPr>
          <w:i/>
          <w:iCs/>
          <w:color w:val="0070C0"/>
        </w:rPr>
      </w:pPr>
      <w:r>
        <w:rPr>
          <w:rFonts w:ascii="Arial" w:hAnsi="Arial" w:cs="Arial"/>
          <w:b/>
        </w:rPr>
        <w:t xml:space="preserve">ACTION: </w:t>
      </w:r>
      <w:r w:rsidRPr="009342F0">
        <w:rPr>
          <w:rStyle w:val="Strong"/>
        </w:rPr>
        <w:tab/>
      </w:r>
      <w:r w:rsidR="009342F0" w:rsidRPr="009342F0">
        <w:rPr>
          <w:rStyle w:val="Strong"/>
          <w:rFonts w:ascii="Arial" w:hAnsi="Arial" w:cs="Arial"/>
          <w:b w:val="0"/>
        </w:rPr>
        <w:t>SA1 asks RAN1</w:t>
      </w:r>
      <w:ins w:id="79" w:author="Edward Hall" w:date="2021-08-25T10:10:00Z">
        <w:r w:rsidR="00AB0A64">
          <w:rPr>
            <w:rStyle w:val="Strong"/>
            <w:rFonts w:ascii="Arial" w:hAnsi="Arial" w:cs="Arial"/>
            <w:b w:val="0"/>
          </w:rPr>
          <w:t xml:space="preserve"> and SA3</w:t>
        </w:r>
      </w:ins>
      <w:r w:rsidR="009342F0" w:rsidRPr="009342F0">
        <w:rPr>
          <w:rStyle w:val="Strong"/>
          <w:rFonts w:ascii="Arial" w:hAnsi="Arial" w:cs="Arial"/>
          <w:b w:val="0"/>
        </w:rPr>
        <w:t xml:space="preserve"> to take the above answers into account.</w:t>
      </w:r>
    </w:p>
    <w:p w14:paraId="53373EDB" w14:textId="77777777" w:rsidR="00B97703" w:rsidRPr="009342F0" w:rsidRDefault="00B97703">
      <w:pPr>
        <w:spacing w:after="120"/>
        <w:ind w:left="993" w:hanging="993"/>
        <w:rPr>
          <w:rFonts w:ascii="Arial" w:hAnsi="Arial" w:cs="Arial"/>
        </w:rPr>
      </w:pPr>
    </w:p>
    <w:p w14:paraId="0973494E" w14:textId="675376DF" w:rsidR="00B97703" w:rsidRPr="001C5CF7" w:rsidRDefault="00B97703" w:rsidP="000F6242">
      <w:pPr>
        <w:pStyle w:val="Heading1"/>
        <w:rPr>
          <w:szCs w:val="36"/>
        </w:rPr>
      </w:pPr>
      <w:r w:rsidRPr="001C5CF7">
        <w:rPr>
          <w:szCs w:val="36"/>
        </w:rPr>
        <w:t>3</w:t>
      </w:r>
      <w:r w:rsidR="002F1940" w:rsidRPr="001C5CF7">
        <w:rPr>
          <w:szCs w:val="36"/>
        </w:rPr>
        <w:tab/>
      </w:r>
      <w:r w:rsidR="000F6242" w:rsidRPr="001C5CF7">
        <w:rPr>
          <w:szCs w:val="36"/>
        </w:rPr>
        <w:t xml:space="preserve">Dates of next </w:t>
      </w:r>
      <w:r w:rsidR="000F6242" w:rsidRPr="001C5CF7">
        <w:rPr>
          <w:rFonts w:cs="Arial"/>
          <w:bCs/>
          <w:szCs w:val="36"/>
        </w:rPr>
        <w:t xml:space="preserve">TSG </w:t>
      </w:r>
      <w:r w:rsidR="001C5CF7" w:rsidRPr="001C5CF7">
        <w:rPr>
          <w:rFonts w:cs="Arial"/>
          <w:szCs w:val="36"/>
        </w:rPr>
        <w:t>SA</w:t>
      </w:r>
      <w:r w:rsidR="000F6242" w:rsidRPr="001C5CF7">
        <w:rPr>
          <w:rFonts w:cs="Arial"/>
          <w:bCs/>
          <w:szCs w:val="36"/>
        </w:rPr>
        <w:t xml:space="preserve"> WG </w:t>
      </w:r>
      <w:r w:rsidR="001C5CF7" w:rsidRPr="001C5CF7">
        <w:rPr>
          <w:rFonts w:cs="Arial"/>
          <w:bCs/>
          <w:szCs w:val="36"/>
        </w:rPr>
        <w:t>1</w:t>
      </w:r>
      <w:r w:rsidR="000F6242" w:rsidRPr="001C5CF7">
        <w:rPr>
          <w:szCs w:val="36"/>
        </w:rPr>
        <w:t xml:space="preserve"> meetings</w:t>
      </w:r>
    </w:p>
    <w:p w14:paraId="0F969716" w14:textId="5E61BF81" w:rsidR="002F1940" w:rsidRPr="002F1940" w:rsidRDefault="001C5CF7" w:rsidP="002F1940">
      <w:bookmarkStart w:id="80" w:name="OLE_LINK53"/>
      <w:bookmarkStart w:id="81" w:name="OLE_LINK54"/>
      <w:r w:rsidRPr="001C5CF7">
        <w:t>SA1#96e</w:t>
      </w:r>
      <w:r w:rsidR="002F1940" w:rsidRPr="001C5CF7">
        <w:tab/>
      </w:r>
      <w:r w:rsidR="00A53463" w:rsidRPr="00A53463">
        <w:t>8-18 Nov 2021</w:t>
      </w:r>
      <w:r w:rsidR="002F1940" w:rsidRPr="001C5CF7">
        <w:tab/>
      </w:r>
      <w:r w:rsidRPr="001C5CF7">
        <w:tab/>
      </w:r>
      <w:r w:rsidRPr="001C5CF7">
        <w:tab/>
        <w:t>Electronic Meeting</w:t>
      </w:r>
    </w:p>
    <w:p w14:paraId="36F08C8E" w14:textId="2AB69279" w:rsidR="00304DEF" w:rsidRPr="00304DEF" w:rsidRDefault="00304DEF" w:rsidP="00304DEF">
      <w:pPr>
        <w:rPr>
          <w:lang w:val="de-DE"/>
        </w:rPr>
      </w:pPr>
      <w:bookmarkStart w:id="82" w:name="OLE_LINK55"/>
      <w:bookmarkStart w:id="83" w:name="OLE_LINK56"/>
      <w:bookmarkEnd w:id="80"/>
      <w:bookmarkEnd w:id="81"/>
      <w:r w:rsidRPr="00304DEF">
        <w:rPr>
          <w:lang w:val="de-DE"/>
        </w:rPr>
        <w:t>SA1#97e</w:t>
      </w:r>
      <w:r w:rsidRPr="00304DEF">
        <w:rPr>
          <w:lang w:val="de-DE"/>
        </w:rPr>
        <w:tab/>
      </w:r>
      <w:bookmarkEnd w:id="82"/>
      <w:bookmarkEnd w:id="83"/>
      <w:r w:rsidRPr="00304DEF">
        <w:rPr>
          <w:lang w:val="de-DE"/>
        </w:rPr>
        <w:t>21-25 Feb 2021</w:t>
      </w:r>
      <w:r w:rsidRPr="00304DEF">
        <w:rPr>
          <w:lang w:val="de-DE"/>
        </w:rPr>
        <w:tab/>
      </w:r>
      <w:r w:rsidRPr="00304DEF">
        <w:rPr>
          <w:lang w:val="de-DE"/>
        </w:rPr>
        <w:tab/>
      </w:r>
      <w:r w:rsidRPr="00304DEF">
        <w:rPr>
          <w:lang w:val="de-DE"/>
        </w:rPr>
        <w:tab/>
        <w:t>Poland</w:t>
      </w:r>
    </w:p>
    <w:p w14:paraId="1F2ED347" w14:textId="77777777" w:rsidR="002F1940" w:rsidRPr="00304DEF" w:rsidRDefault="002F1940" w:rsidP="002F1940">
      <w:pPr>
        <w:rPr>
          <w:lang w:val="de-DE"/>
        </w:rPr>
      </w:pPr>
    </w:p>
    <w:sectPr w:rsidR="002F1940" w:rsidRPr="00304DEF">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FC536" w14:textId="77777777" w:rsidR="00830923" w:rsidRDefault="00830923">
      <w:pPr>
        <w:spacing w:after="0"/>
      </w:pPr>
      <w:r>
        <w:separator/>
      </w:r>
    </w:p>
  </w:endnote>
  <w:endnote w:type="continuationSeparator" w:id="0">
    <w:p w14:paraId="28234238" w14:textId="77777777" w:rsidR="00830923" w:rsidRDefault="008309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38675" w14:textId="77777777" w:rsidR="00830923" w:rsidRDefault="00830923">
      <w:pPr>
        <w:spacing w:after="0"/>
      </w:pPr>
      <w:r>
        <w:separator/>
      </w:r>
    </w:p>
  </w:footnote>
  <w:footnote w:type="continuationSeparator" w:id="0">
    <w:p w14:paraId="444ED6D0" w14:textId="77777777" w:rsidR="00830923" w:rsidRDefault="00830923">
      <w:pPr>
        <w:spacing w:after="0"/>
      </w:pPr>
      <w:r>
        <w:continuationSeparator/>
      </w:r>
    </w:p>
  </w:footnote>
  <w:footnote w:id="1">
    <w:p w14:paraId="188B6D28" w14:textId="14F8FA9A" w:rsidR="00857A58" w:rsidRDefault="00857A58">
      <w:pPr>
        <w:pStyle w:val="FootnoteText"/>
      </w:pPr>
      <w:r>
        <w:rPr>
          <w:rStyle w:val="FootnoteReference"/>
        </w:rPr>
        <w:footnoteRef/>
      </w:r>
      <w:r>
        <w:t xml:space="preserve"> </w:t>
      </w:r>
      <w:r w:rsidR="00304095">
        <w:tab/>
      </w:r>
      <w:r w:rsidR="00304095" w:rsidRPr="00304095">
        <w:t xml:space="preserve">2016 Cybersecurity Law </w:t>
      </w:r>
      <w:r w:rsidRPr="00304095">
        <w:t>https://www.chinalawtranslate.com/en/2016-cybersecurity-law/</w:t>
      </w:r>
      <w:r>
        <w:t>;</w:t>
      </w:r>
    </w:p>
    <w:p w14:paraId="3B609480" w14:textId="37E74A7C" w:rsidR="00857A58" w:rsidRDefault="00857A58" w:rsidP="00857A58">
      <w:pPr>
        <w:pStyle w:val="FootnoteText"/>
        <w:ind w:firstLine="0"/>
        <w:rPr>
          <w:lang w:eastAsia="zh-CN"/>
        </w:rPr>
      </w:pPr>
      <w:r w:rsidRPr="00857A58">
        <w:rPr>
          <w:rFonts w:hint="eastAsia"/>
          <w:lang w:eastAsia="zh-CN"/>
        </w:rPr>
        <w:t>中华人民共和国网络安全法</w:t>
      </w:r>
      <w:r>
        <w:rPr>
          <w:rFonts w:hint="eastAsia"/>
          <w:lang w:eastAsia="zh-CN"/>
        </w:rPr>
        <w:t xml:space="preserve"> </w:t>
      </w:r>
      <w:r w:rsidRPr="00857A58">
        <w:rPr>
          <w:lang w:eastAsia="zh-CN"/>
        </w:rPr>
        <w:t>http://www.cac.gov.cn/2016-11/07/c_1119867116.htm</w:t>
      </w:r>
    </w:p>
  </w:footnote>
  <w:footnote w:id="2">
    <w:p w14:paraId="3D61FA4B" w14:textId="28B282D7" w:rsidR="00857A58" w:rsidRDefault="00857A58">
      <w:pPr>
        <w:pStyle w:val="FootnoteText"/>
      </w:pPr>
      <w:r>
        <w:rPr>
          <w:rStyle w:val="FootnoteReference"/>
        </w:rPr>
        <w:footnoteRef/>
      </w:r>
      <w:r>
        <w:t xml:space="preserve"> </w:t>
      </w:r>
      <w:r w:rsidR="00304095">
        <w:tab/>
      </w:r>
      <w:r w:rsidR="00304095" w:rsidRPr="00304095">
        <w:t xml:space="preserve">5G Supplement - to the Guideline on Security Measures under the EECC </w:t>
      </w:r>
      <w:r w:rsidRPr="00857A58">
        <w:t>https://www.enisa.europa.eu/publications/5g-supplement-security-measures-under-eecc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ward Hall">
    <w15:presenceInfo w15:providerId="AD" w15:userId="S-1-5-21-147214757-305610072-1517763936-8096295"/>
  </w15:person>
  <w15:person w15:author="Qualcomm3">
    <w15:presenceInfo w15:providerId="None" w15:userId="Qualcomm3"/>
  </w15:person>
  <w15:person w15:author="Peter Bleckert2">
    <w15:presenceInfo w15:providerId="None" w15:userId="Peter Bleckert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85AF3"/>
    <w:rsid w:val="000B7FE0"/>
    <w:rsid w:val="000C06CB"/>
    <w:rsid w:val="000F6242"/>
    <w:rsid w:val="001616E9"/>
    <w:rsid w:val="001B5084"/>
    <w:rsid w:val="001C5CF7"/>
    <w:rsid w:val="001D50E9"/>
    <w:rsid w:val="00210FE4"/>
    <w:rsid w:val="002F1940"/>
    <w:rsid w:val="00304095"/>
    <w:rsid w:val="00304DEF"/>
    <w:rsid w:val="00383545"/>
    <w:rsid w:val="00433500"/>
    <w:rsid w:val="00433F71"/>
    <w:rsid w:val="00440D43"/>
    <w:rsid w:val="004A265C"/>
    <w:rsid w:val="004E3939"/>
    <w:rsid w:val="00565C00"/>
    <w:rsid w:val="00572763"/>
    <w:rsid w:val="005B05C7"/>
    <w:rsid w:val="007F4F92"/>
    <w:rsid w:val="008263EF"/>
    <w:rsid w:val="00830923"/>
    <w:rsid w:val="00857A58"/>
    <w:rsid w:val="008D772F"/>
    <w:rsid w:val="009342F0"/>
    <w:rsid w:val="0099764C"/>
    <w:rsid w:val="00A53463"/>
    <w:rsid w:val="00AB0A64"/>
    <w:rsid w:val="00AC4525"/>
    <w:rsid w:val="00AD53CB"/>
    <w:rsid w:val="00B97703"/>
    <w:rsid w:val="00BE0912"/>
    <w:rsid w:val="00C14423"/>
    <w:rsid w:val="00C21622"/>
    <w:rsid w:val="00CF6087"/>
    <w:rsid w:val="00DD5A3C"/>
    <w:rsid w:val="00DE5823"/>
    <w:rsid w:val="00E247E9"/>
    <w:rsid w:val="00ED3302"/>
    <w:rsid w:val="00F44540"/>
    <w:rsid w:val="00FF7EA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8FBA9"/>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character" w:styleId="Strong">
    <w:name w:val="Strong"/>
    <w:uiPriority w:val="22"/>
    <w:qFormat/>
    <w:rsid w:val="008263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96501">
      <w:bodyDiv w:val="1"/>
      <w:marLeft w:val="0"/>
      <w:marRight w:val="0"/>
      <w:marTop w:val="0"/>
      <w:marBottom w:val="0"/>
      <w:divBdr>
        <w:top w:val="none" w:sz="0" w:space="0" w:color="auto"/>
        <w:left w:val="none" w:sz="0" w:space="0" w:color="auto"/>
        <w:bottom w:val="none" w:sz="0" w:space="0" w:color="auto"/>
        <w:right w:val="none" w:sz="0" w:space="0" w:color="auto"/>
      </w:divBdr>
    </w:div>
    <w:div w:id="1430346885">
      <w:bodyDiv w:val="1"/>
      <w:marLeft w:val="0"/>
      <w:marRight w:val="0"/>
      <w:marTop w:val="0"/>
      <w:marBottom w:val="0"/>
      <w:divBdr>
        <w:top w:val="none" w:sz="0" w:space="0" w:color="auto"/>
        <w:left w:val="none" w:sz="0" w:space="0" w:color="auto"/>
        <w:bottom w:val="none" w:sz="0" w:space="0" w:color="auto"/>
        <w:right w:val="none" w:sz="0" w:space="0" w:color="auto"/>
      </w:divBdr>
    </w:div>
    <w:div w:id="173207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ward.hall@huawe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3GPPLiaison@ets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Chi</b:Tag>
    <b:SourceType>InternetSite</b:SourceType>
    <b:Guid>{27F96FB7-6D1B-445E-AFDE-8F5E46E60595}</b:Guid>
    <b:InternetSiteTitle>China Law Translate</b:InternetSiteTitle>
    <b:URL>https://www.chinalawtranslate.com/en/2016-cybersecurity-law/</b:URL>
    <b:RefOrder>1</b:RefOrder>
  </b:Source>
</b:Sources>
</file>

<file path=customXml/itemProps1.xml><?xml version="1.0" encoding="utf-8"?>
<ds:datastoreItem xmlns:ds="http://schemas.openxmlformats.org/officeDocument/2006/customXml" ds:itemID="{6981AA4D-7DB4-4F29-8293-C62B2DFD3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Pages>
  <Words>333</Words>
  <Characters>3075</Characters>
  <Application>Microsoft Office Word</Application>
  <DocSecurity>4</DocSecurity>
  <Lines>25</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3402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Qualcomm3</cp:lastModifiedBy>
  <cp:revision>2</cp:revision>
  <cp:lastPrinted>2002-04-23T07:10:00Z</cp:lastPrinted>
  <dcterms:created xsi:type="dcterms:W3CDTF">2021-08-30T00:20:00Z</dcterms:created>
  <dcterms:modified xsi:type="dcterms:W3CDTF">2021-08-30T00:20:00Z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1629971759</vt:lpwstr>
  </property>
</Properties>
</file>